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F2811" w14:textId="4CB41F7A" w:rsidR="008D5C88" w:rsidRPr="009C5459" w:rsidRDefault="00BE57A2" w:rsidP="00EA09B7">
      <w:pPr>
        <w:bidi w:val="0"/>
        <w:spacing w:line="480" w:lineRule="auto"/>
        <w:rPr>
          <w:rFonts w:asciiTheme="majorBidi" w:hAnsiTheme="majorBidi" w:cstheme="majorBidi"/>
          <w:sz w:val="24"/>
          <w:szCs w:val="24"/>
          <w:rPrChange w:id="0" w:author="HOME" w:date="2023-02-02T15:22:00Z">
            <w:rPr>
              <w:rFonts w:ascii="Times New Roman" w:hAnsi="Times New Roman" w:cstheme="majorBidi"/>
              <w:sz w:val="24"/>
              <w:szCs w:val="24"/>
            </w:rPr>
          </w:rPrChange>
        </w:rPr>
      </w:pPr>
      <w:del w:id="1" w:author="HOME" w:date="2023-02-14T15:39:00Z">
        <w:r w:rsidRPr="009C5459" w:rsidDel="00EA09B7">
          <w:rPr>
            <w:rFonts w:asciiTheme="majorBidi" w:eastAsia="Times New Roman" w:hAnsiTheme="majorBidi" w:cstheme="majorBidi"/>
            <w:b/>
            <w:bCs/>
            <w:color w:val="222222"/>
            <w:sz w:val="24"/>
            <w:szCs w:val="24"/>
            <w:rPrChange w:id="2" w:author="HOME" w:date="2023-02-02T15:22:00Z">
              <w:rPr>
                <w:rFonts w:ascii="Times New Roman" w:eastAsia="Times New Roman" w:hAnsi="Times New Roman" w:cstheme="majorBidi"/>
                <w:b/>
                <w:bCs/>
                <w:color w:val="222222"/>
                <w:sz w:val="24"/>
                <w:szCs w:val="24"/>
              </w:rPr>
            </w:rPrChange>
          </w:rPr>
          <w:delText xml:space="preserve">Improvement in </w:delText>
        </w:r>
      </w:del>
      <w:ins w:id="3" w:author="HOME" w:date="2023-02-02T13:30:00Z">
        <w:r w:rsidR="00AB7D54" w:rsidRPr="009C5459">
          <w:rPr>
            <w:rFonts w:asciiTheme="majorBidi" w:eastAsia="Times New Roman" w:hAnsiTheme="majorBidi" w:cstheme="majorBidi"/>
            <w:b/>
            <w:bCs/>
            <w:color w:val="222222"/>
            <w:sz w:val="24"/>
            <w:szCs w:val="24"/>
            <w:rPrChange w:id="4" w:author="HOME" w:date="2023-02-02T15:22:00Z">
              <w:rPr>
                <w:rFonts w:ascii="Times New Roman" w:eastAsia="Times New Roman" w:hAnsi="Times New Roman" w:cstheme="majorBidi"/>
                <w:b/>
                <w:bCs/>
                <w:color w:val="222222"/>
                <w:sz w:val="24"/>
                <w:szCs w:val="24"/>
              </w:rPr>
            </w:rPrChange>
          </w:rPr>
          <w:t>Teachers</w:t>
        </w:r>
      </w:ins>
      <w:ins w:id="5" w:author="HOME" w:date="2023-02-02T13:32:00Z">
        <w:r w:rsidR="00AB7D54" w:rsidRPr="009C5459">
          <w:rPr>
            <w:rFonts w:asciiTheme="majorBidi" w:eastAsia="Times New Roman" w:hAnsiTheme="majorBidi" w:cstheme="majorBidi"/>
            <w:b/>
            <w:bCs/>
            <w:color w:val="222222"/>
            <w:sz w:val="24"/>
            <w:szCs w:val="24"/>
            <w:rPrChange w:id="6" w:author="HOME" w:date="2023-02-02T15:22:00Z">
              <w:rPr>
                <w:rFonts w:ascii="Times New Roman" w:eastAsia="Times New Roman" w:hAnsi="Times New Roman" w:cstheme="majorBidi"/>
                <w:b/>
                <w:bCs/>
                <w:color w:val="222222"/>
                <w:sz w:val="24"/>
                <w:szCs w:val="24"/>
              </w:rPr>
            </w:rPrChange>
          </w:rPr>
          <w:t>’</w:t>
        </w:r>
      </w:ins>
      <w:ins w:id="7" w:author="HOME" w:date="2023-02-02T13:30:00Z">
        <w:r w:rsidR="00AB7D54" w:rsidRPr="009C5459">
          <w:rPr>
            <w:rFonts w:asciiTheme="majorBidi" w:eastAsia="Times New Roman" w:hAnsiTheme="majorBidi" w:cstheme="majorBidi"/>
            <w:b/>
            <w:bCs/>
            <w:color w:val="222222"/>
            <w:sz w:val="24"/>
            <w:szCs w:val="24"/>
            <w:rPrChange w:id="8" w:author="HOME" w:date="2023-02-02T15:22:00Z">
              <w:rPr>
                <w:rFonts w:ascii="Times New Roman" w:eastAsia="Times New Roman" w:hAnsi="Times New Roman" w:cstheme="majorBidi"/>
                <w:b/>
                <w:bCs/>
                <w:color w:val="222222"/>
                <w:sz w:val="24"/>
                <w:szCs w:val="24"/>
              </w:rPr>
            </w:rPrChange>
          </w:rPr>
          <w:t xml:space="preserve"> </w:t>
        </w:r>
      </w:ins>
      <w:del w:id="9" w:author="HOME" w:date="2023-02-02T13:30:00Z">
        <w:r w:rsidRPr="009C5459" w:rsidDel="00AB7D54">
          <w:rPr>
            <w:rFonts w:asciiTheme="majorBidi" w:eastAsia="Times New Roman" w:hAnsiTheme="majorBidi" w:cstheme="majorBidi"/>
            <w:b/>
            <w:bCs/>
            <w:color w:val="222222"/>
            <w:sz w:val="24"/>
            <w:szCs w:val="24"/>
            <w:rPrChange w:id="10" w:author="HOME" w:date="2023-02-02T15:22:00Z">
              <w:rPr>
                <w:rFonts w:ascii="Times New Roman" w:eastAsia="Times New Roman" w:hAnsi="Times New Roman" w:cstheme="majorBidi"/>
                <w:b/>
                <w:bCs/>
                <w:color w:val="222222"/>
                <w:sz w:val="24"/>
                <w:szCs w:val="24"/>
              </w:rPr>
            </w:rPrChange>
          </w:rPr>
          <w:delText xml:space="preserve">the </w:delText>
        </w:r>
      </w:del>
      <w:ins w:id="11" w:author="HOME" w:date="2023-02-02T13:30:00Z">
        <w:r w:rsidR="00AB7D54" w:rsidRPr="009C5459">
          <w:rPr>
            <w:rFonts w:asciiTheme="majorBidi" w:eastAsia="Times New Roman" w:hAnsiTheme="majorBidi" w:cstheme="majorBidi"/>
            <w:b/>
            <w:bCs/>
            <w:color w:val="222222"/>
            <w:sz w:val="24"/>
            <w:szCs w:val="24"/>
            <w:rPrChange w:id="12" w:author="HOME" w:date="2023-02-02T15:22:00Z">
              <w:rPr>
                <w:rFonts w:ascii="Times New Roman" w:eastAsia="Times New Roman" w:hAnsi="Times New Roman" w:cstheme="majorBidi"/>
                <w:b/>
                <w:bCs/>
                <w:color w:val="222222"/>
                <w:sz w:val="24"/>
                <w:szCs w:val="24"/>
              </w:rPr>
            </w:rPrChange>
          </w:rPr>
          <w:t>W</w:t>
        </w:r>
      </w:ins>
      <w:del w:id="13" w:author="HOME" w:date="2023-02-02T13:30:00Z">
        <w:r w:rsidRPr="009C5459" w:rsidDel="00AB7D54">
          <w:rPr>
            <w:rFonts w:asciiTheme="majorBidi" w:eastAsia="Times New Roman" w:hAnsiTheme="majorBidi" w:cstheme="majorBidi"/>
            <w:b/>
            <w:bCs/>
            <w:color w:val="222222"/>
            <w:sz w:val="24"/>
            <w:szCs w:val="24"/>
            <w:rPrChange w:id="14" w:author="HOME" w:date="2023-02-02T15:22:00Z">
              <w:rPr>
                <w:rFonts w:ascii="Times New Roman" w:eastAsia="Times New Roman" w:hAnsi="Times New Roman" w:cstheme="majorBidi"/>
                <w:b/>
                <w:bCs/>
                <w:color w:val="222222"/>
                <w:sz w:val="24"/>
                <w:szCs w:val="24"/>
              </w:rPr>
            </w:rPrChange>
          </w:rPr>
          <w:delText>w</w:delText>
        </w:r>
      </w:del>
      <w:r w:rsidRPr="009C5459">
        <w:rPr>
          <w:rFonts w:asciiTheme="majorBidi" w:eastAsia="Times New Roman" w:hAnsiTheme="majorBidi" w:cstheme="majorBidi"/>
          <w:b/>
          <w:bCs/>
          <w:color w:val="222222"/>
          <w:sz w:val="24"/>
          <w:szCs w:val="24"/>
          <w:rPrChange w:id="15" w:author="HOME" w:date="2023-02-02T15:22:00Z">
            <w:rPr>
              <w:rFonts w:ascii="Times New Roman" w:eastAsia="Times New Roman" w:hAnsi="Times New Roman" w:cstheme="majorBidi"/>
              <w:b/>
              <w:bCs/>
              <w:color w:val="222222"/>
              <w:sz w:val="24"/>
              <w:szCs w:val="24"/>
            </w:rPr>
          </w:rPrChange>
        </w:rPr>
        <w:t xml:space="preserve">riting </w:t>
      </w:r>
      <w:ins w:id="16" w:author="HOME" w:date="2023-02-14T15:39:00Z">
        <w:r w:rsidR="00EA09B7">
          <w:rPr>
            <w:rFonts w:asciiTheme="majorBidi" w:eastAsia="Times New Roman" w:hAnsiTheme="majorBidi" w:cstheme="majorBidi"/>
            <w:b/>
            <w:bCs/>
            <w:color w:val="222222"/>
            <w:sz w:val="24"/>
            <w:szCs w:val="24"/>
          </w:rPr>
          <w:t xml:space="preserve">Improves after </w:t>
        </w:r>
      </w:ins>
      <w:del w:id="17" w:author="HOME" w:date="2023-02-02T13:30:00Z">
        <w:r w:rsidRPr="009C5459" w:rsidDel="00AB7D54">
          <w:rPr>
            <w:rFonts w:asciiTheme="majorBidi" w:eastAsia="Times New Roman" w:hAnsiTheme="majorBidi" w:cstheme="majorBidi"/>
            <w:b/>
            <w:bCs/>
            <w:color w:val="222222"/>
            <w:sz w:val="24"/>
            <w:szCs w:val="24"/>
            <w:rPrChange w:id="18" w:author="HOME" w:date="2023-02-02T15:22:00Z">
              <w:rPr>
                <w:rFonts w:ascii="Times New Roman" w:eastAsia="Times New Roman" w:hAnsi="Times New Roman" w:cstheme="majorBidi"/>
                <w:b/>
                <w:bCs/>
                <w:color w:val="222222"/>
                <w:sz w:val="24"/>
                <w:szCs w:val="24"/>
              </w:rPr>
            </w:rPrChange>
          </w:rPr>
          <w:delText xml:space="preserve">of teachers </w:delText>
        </w:r>
      </w:del>
      <w:del w:id="19" w:author="HOME" w:date="2023-02-14T15:39:00Z">
        <w:r w:rsidRPr="009C5459" w:rsidDel="00EA09B7">
          <w:rPr>
            <w:rFonts w:asciiTheme="majorBidi" w:eastAsia="Times New Roman" w:hAnsiTheme="majorBidi" w:cstheme="majorBidi"/>
            <w:b/>
            <w:bCs/>
            <w:color w:val="222222"/>
            <w:sz w:val="24"/>
            <w:szCs w:val="24"/>
            <w:rPrChange w:id="20" w:author="HOME" w:date="2023-02-02T15:22:00Z">
              <w:rPr>
                <w:rFonts w:ascii="Times New Roman" w:eastAsia="Times New Roman" w:hAnsi="Times New Roman" w:cstheme="majorBidi"/>
                <w:b/>
                <w:bCs/>
                <w:color w:val="222222"/>
                <w:sz w:val="24"/>
                <w:szCs w:val="24"/>
              </w:rPr>
            </w:rPrChange>
          </w:rPr>
          <w:delText xml:space="preserve">following </w:delText>
        </w:r>
      </w:del>
      <w:r w:rsidRPr="009C5459">
        <w:rPr>
          <w:rFonts w:asciiTheme="majorBidi" w:eastAsia="Times New Roman" w:hAnsiTheme="majorBidi" w:cstheme="majorBidi"/>
          <w:b/>
          <w:bCs/>
          <w:color w:val="222222"/>
          <w:sz w:val="24"/>
          <w:szCs w:val="24"/>
          <w:rPrChange w:id="21" w:author="HOME" w:date="2023-02-02T15:22:00Z">
            <w:rPr>
              <w:rFonts w:ascii="Times New Roman" w:eastAsia="Times New Roman" w:hAnsi="Times New Roman" w:cstheme="majorBidi"/>
              <w:b/>
              <w:bCs/>
              <w:color w:val="222222"/>
              <w:sz w:val="24"/>
              <w:szCs w:val="24"/>
            </w:rPr>
          </w:rPrChange>
        </w:rPr>
        <w:t xml:space="preserve">an </w:t>
      </w:r>
      <w:r w:rsidR="00AB7D54" w:rsidRPr="009C5459">
        <w:rPr>
          <w:rFonts w:asciiTheme="majorBidi" w:eastAsia="Times New Roman" w:hAnsiTheme="majorBidi" w:cstheme="majorBidi"/>
          <w:b/>
          <w:bCs/>
          <w:color w:val="222222"/>
          <w:sz w:val="24"/>
          <w:szCs w:val="24"/>
          <w:rPrChange w:id="22" w:author="HOME" w:date="2023-02-02T15:22:00Z">
            <w:rPr>
              <w:rFonts w:ascii="Times New Roman" w:eastAsia="Times New Roman" w:hAnsi="Times New Roman" w:cstheme="majorBidi"/>
              <w:b/>
              <w:bCs/>
              <w:color w:val="222222"/>
              <w:sz w:val="24"/>
              <w:szCs w:val="24"/>
            </w:rPr>
          </w:rPrChange>
        </w:rPr>
        <w:t xml:space="preserve">Intervention Program </w:t>
      </w:r>
      <w:ins w:id="23" w:author="HOME" w:date="2023-02-02T13:30:00Z">
        <w:r w:rsidR="00AB7D54" w:rsidRPr="009C5459">
          <w:rPr>
            <w:rFonts w:asciiTheme="majorBidi" w:eastAsia="Times New Roman" w:hAnsiTheme="majorBidi" w:cstheme="majorBidi"/>
            <w:b/>
            <w:bCs/>
            <w:color w:val="222222"/>
            <w:sz w:val="24"/>
            <w:szCs w:val="24"/>
            <w:rPrChange w:id="24" w:author="HOME" w:date="2023-02-02T15:22:00Z">
              <w:rPr>
                <w:rFonts w:ascii="Times New Roman" w:eastAsia="Times New Roman" w:hAnsi="Times New Roman" w:cstheme="majorBidi"/>
                <w:b/>
                <w:bCs/>
                <w:color w:val="222222"/>
                <w:sz w:val="24"/>
                <w:szCs w:val="24"/>
              </w:rPr>
            </w:rPrChange>
          </w:rPr>
          <w:t xml:space="preserve">Meant </w:t>
        </w:r>
      </w:ins>
      <w:r w:rsidRPr="009C5459">
        <w:rPr>
          <w:rFonts w:asciiTheme="majorBidi" w:eastAsia="Times New Roman" w:hAnsiTheme="majorBidi" w:cstheme="majorBidi"/>
          <w:b/>
          <w:bCs/>
          <w:color w:val="222222"/>
          <w:sz w:val="24"/>
          <w:szCs w:val="24"/>
          <w:rPrChange w:id="25" w:author="HOME" w:date="2023-02-02T15:22:00Z">
            <w:rPr>
              <w:rFonts w:ascii="Times New Roman" w:eastAsia="Times New Roman" w:hAnsi="Times New Roman" w:cstheme="majorBidi"/>
              <w:b/>
              <w:bCs/>
              <w:color w:val="222222"/>
              <w:sz w:val="24"/>
              <w:szCs w:val="24"/>
            </w:rPr>
          </w:rPrChange>
        </w:rPr>
        <w:t xml:space="preserve">to </w:t>
      </w:r>
      <w:ins w:id="26" w:author="HOME" w:date="2023-02-02T15:03:00Z">
        <w:r w:rsidR="00F75A47" w:rsidRPr="009C5459">
          <w:rPr>
            <w:rFonts w:asciiTheme="majorBidi" w:eastAsia="Times New Roman" w:hAnsiTheme="majorBidi" w:cstheme="majorBidi"/>
            <w:b/>
            <w:bCs/>
            <w:color w:val="222222"/>
            <w:sz w:val="24"/>
            <w:szCs w:val="24"/>
            <w:rPrChange w:id="27" w:author="HOME" w:date="2023-02-02T15:22:00Z">
              <w:rPr>
                <w:rFonts w:ascii="Times New Roman" w:eastAsia="Times New Roman" w:hAnsi="Times New Roman" w:cstheme="majorBidi"/>
                <w:b/>
                <w:bCs/>
                <w:color w:val="222222"/>
                <w:sz w:val="24"/>
                <w:szCs w:val="24"/>
              </w:rPr>
            </w:rPrChange>
          </w:rPr>
          <w:t xml:space="preserve">Enhance </w:t>
        </w:r>
      </w:ins>
      <w:del w:id="28" w:author="HOME" w:date="2023-02-02T15:03:00Z">
        <w:r w:rsidR="00AB7D54" w:rsidRPr="009C5459" w:rsidDel="00F75A47">
          <w:rPr>
            <w:rFonts w:asciiTheme="majorBidi" w:eastAsia="Times New Roman" w:hAnsiTheme="majorBidi" w:cstheme="majorBidi"/>
            <w:b/>
            <w:bCs/>
            <w:color w:val="222222"/>
            <w:sz w:val="24"/>
            <w:szCs w:val="24"/>
            <w:rPrChange w:id="29" w:author="HOME" w:date="2023-02-02T15:22:00Z">
              <w:rPr>
                <w:rFonts w:ascii="Times New Roman" w:eastAsia="Times New Roman" w:hAnsi="Times New Roman" w:cstheme="majorBidi"/>
                <w:b/>
                <w:bCs/>
                <w:color w:val="222222"/>
                <w:sz w:val="24"/>
                <w:szCs w:val="24"/>
              </w:rPr>
            </w:rPrChange>
          </w:rPr>
          <w:delText xml:space="preserve">Promote </w:delText>
        </w:r>
      </w:del>
      <w:r w:rsidR="00AB7D54" w:rsidRPr="009C5459">
        <w:rPr>
          <w:rFonts w:asciiTheme="majorBidi" w:eastAsia="Times New Roman" w:hAnsiTheme="majorBidi" w:cstheme="majorBidi"/>
          <w:b/>
          <w:bCs/>
          <w:color w:val="222222"/>
          <w:sz w:val="24"/>
          <w:szCs w:val="24"/>
          <w:rPrChange w:id="30" w:author="HOME" w:date="2023-02-02T15:22:00Z">
            <w:rPr>
              <w:rFonts w:ascii="Times New Roman" w:eastAsia="Times New Roman" w:hAnsi="Times New Roman" w:cstheme="majorBidi"/>
              <w:b/>
              <w:bCs/>
              <w:color w:val="222222"/>
              <w:sz w:val="24"/>
              <w:szCs w:val="24"/>
            </w:rPr>
          </w:rPrChange>
        </w:rPr>
        <w:t>Students</w:t>
      </w:r>
      <w:del w:id="31" w:author="HOME" w:date="2023-02-02T13:32:00Z">
        <w:r w:rsidR="00AB7D54" w:rsidRPr="009C5459" w:rsidDel="00AB7D54">
          <w:rPr>
            <w:rFonts w:asciiTheme="majorBidi" w:eastAsia="Times New Roman" w:hAnsiTheme="majorBidi" w:cstheme="majorBidi"/>
            <w:b/>
            <w:bCs/>
            <w:color w:val="222222"/>
            <w:sz w:val="24"/>
            <w:szCs w:val="24"/>
            <w:rPrChange w:id="32" w:author="HOME" w:date="2023-02-02T15:22:00Z">
              <w:rPr>
                <w:rFonts w:ascii="Times New Roman" w:eastAsia="Times New Roman" w:hAnsi="Times New Roman" w:cstheme="majorBidi"/>
                <w:b/>
                <w:bCs/>
                <w:color w:val="222222"/>
                <w:sz w:val="24"/>
                <w:szCs w:val="24"/>
              </w:rPr>
            </w:rPrChange>
          </w:rPr>
          <w:delText>'</w:delText>
        </w:r>
      </w:del>
      <w:ins w:id="33" w:author="HOME" w:date="2023-02-02T13:32:00Z">
        <w:r w:rsidR="00AB7D54" w:rsidRPr="009C5459">
          <w:rPr>
            <w:rFonts w:asciiTheme="majorBidi" w:eastAsia="Times New Roman" w:hAnsiTheme="majorBidi" w:cstheme="majorBidi"/>
            <w:b/>
            <w:bCs/>
            <w:color w:val="222222"/>
            <w:sz w:val="24"/>
            <w:szCs w:val="24"/>
            <w:rPrChange w:id="34" w:author="HOME" w:date="2023-02-02T15:22:00Z">
              <w:rPr>
                <w:rFonts w:ascii="Times New Roman" w:eastAsia="Times New Roman" w:hAnsi="Times New Roman" w:cstheme="majorBidi"/>
                <w:b/>
                <w:bCs/>
                <w:color w:val="222222"/>
                <w:sz w:val="24"/>
                <w:szCs w:val="24"/>
              </w:rPr>
            </w:rPrChange>
          </w:rPr>
          <w:t>’</w:t>
        </w:r>
      </w:ins>
      <w:r w:rsidR="00AB7D54" w:rsidRPr="009C5459">
        <w:rPr>
          <w:rFonts w:asciiTheme="majorBidi" w:eastAsia="Times New Roman" w:hAnsiTheme="majorBidi" w:cstheme="majorBidi"/>
          <w:b/>
          <w:bCs/>
          <w:color w:val="222222"/>
          <w:sz w:val="24"/>
          <w:szCs w:val="24"/>
          <w:rPrChange w:id="35" w:author="HOME" w:date="2023-02-02T15:22:00Z">
            <w:rPr>
              <w:rFonts w:ascii="Times New Roman" w:eastAsia="Times New Roman" w:hAnsi="Times New Roman" w:cstheme="majorBidi"/>
              <w:b/>
              <w:bCs/>
              <w:color w:val="222222"/>
              <w:sz w:val="24"/>
              <w:szCs w:val="24"/>
            </w:rPr>
          </w:rPrChange>
        </w:rPr>
        <w:t xml:space="preserve"> Writing </w:t>
      </w:r>
      <w:r w:rsidR="004443C4" w:rsidRPr="009C5459">
        <w:rPr>
          <w:rFonts w:asciiTheme="majorBidi" w:eastAsia="Times New Roman" w:hAnsiTheme="majorBidi" w:cstheme="majorBidi"/>
          <w:b/>
          <w:bCs/>
          <w:color w:val="222222"/>
          <w:sz w:val="24"/>
          <w:szCs w:val="24"/>
          <w:rPrChange w:id="36" w:author="HOME" w:date="2023-02-02T15:22:00Z">
            <w:rPr>
              <w:rFonts w:ascii="Times New Roman" w:eastAsia="Times New Roman" w:hAnsi="Times New Roman" w:cstheme="majorBidi"/>
              <w:b/>
              <w:bCs/>
              <w:color w:val="222222"/>
              <w:sz w:val="24"/>
              <w:szCs w:val="24"/>
            </w:rPr>
          </w:rPrChange>
        </w:rPr>
        <w:t>of</w:t>
      </w:r>
      <w:r w:rsidRPr="009C5459">
        <w:rPr>
          <w:rFonts w:asciiTheme="majorBidi" w:eastAsia="Times New Roman" w:hAnsiTheme="majorBidi" w:cstheme="majorBidi"/>
          <w:b/>
          <w:bCs/>
          <w:color w:val="222222"/>
          <w:sz w:val="24"/>
          <w:szCs w:val="24"/>
          <w:rPrChange w:id="37" w:author="HOME" w:date="2023-02-02T15:22:00Z">
            <w:rPr>
              <w:rFonts w:ascii="Times New Roman" w:eastAsia="Times New Roman" w:hAnsi="Times New Roman" w:cstheme="majorBidi"/>
              <w:b/>
              <w:bCs/>
              <w:color w:val="222222"/>
              <w:sz w:val="24"/>
              <w:szCs w:val="24"/>
            </w:rPr>
          </w:rPrChange>
        </w:rPr>
        <w:t xml:space="preserve"> </w:t>
      </w:r>
      <w:r w:rsidR="00AB7D54" w:rsidRPr="009C5459">
        <w:rPr>
          <w:rFonts w:asciiTheme="majorBidi" w:eastAsia="Times New Roman" w:hAnsiTheme="majorBidi" w:cstheme="majorBidi"/>
          <w:b/>
          <w:bCs/>
          <w:color w:val="222222"/>
          <w:sz w:val="24"/>
          <w:szCs w:val="24"/>
          <w:rPrChange w:id="38" w:author="HOME" w:date="2023-02-02T15:22:00Z">
            <w:rPr>
              <w:rFonts w:ascii="Times New Roman" w:eastAsia="Times New Roman" w:hAnsi="Times New Roman" w:cstheme="majorBidi"/>
              <w:b/>
              <w:bCs/>
              <w:color w:val="222222"/>
              <w:sz w:val="24"/>
              <w:szCs w:val="24"/>
            </w:rPr>
          </w:rPrChange>
        </w:rPr>
        <w:t>Argumentative Text</w:t>
      </w:r>
      <w:ins w:id="39" w:author="HOME" w:date="2023-02-02T15:03:00Z">
        <w:r w:rsidR="00F75A47" w:rsidRPr="009C5459">
          <w:rPr>
            <w:rFonts w:asciiTheme="majorBidi" w:eastAsia="Times New Roman" w:hAnsiTheme="majorBidi" w:cstheme="majorBidi"/>
            <w:b/>
            <w:bCs/>
            <w:color w:val="222222"/>
            <w:sz w:val="24"/>
            <w:szCs w:val="24"/>
            <w:rPrChange w:id="40" w:author="HOME" w:date="2023-02-02T15:22:00Z">
              <w:rPr>
                <w:rFonts w:ascii="Times New Roman" w:eastAsia="Times New Roman" w:hAnsi="Times New Roman" w:cstheme="majorBidi"/>
                <w:b/>
                <w:bCs/>
                <w:color w:val="222222"/>
                <w:sz w:val="24"/>
                <w:szCs w:val="24"/>
              </w:rPr>
            </w:rPrChange>
          </w:rPr>
          <w:t>s</w:t>
        </w:r>
      </w:ins>
    </w:p>
    <w:p w14:paraId="4828E283" w14:textId="0BE9C698" w:rsidR="008D5C88" w:rsidRPr="009C5459" w:rsidRDefault="0074266D" w:rsidP="000A69DE">
      <w:pPr>
        <w:bidi w:val="0"/>
        <w:spacing w:line="480" w:lineRule="auto"/>
        <w:rPr>
          <w:rFonts w:asciiTheme="majorBidi" w:hAnsiTheme="majorBidi" w:cstheme="majorBidi"/>
          <w:b/>
          <w:bCs/>
          <w:sz w:val="24"/>
          <w:szCs w:val="24"/>
          <w:rPrChange w:id="41" w:author="HOME" w:date="2023-02-02T15:22:00Z">
            <w:rPr>
              <w:rFonts w:ascii="Times New Roman" w:hAnsi="Times New Roman" w:cstheme="majorBidi"/>
              <w:b/>
              <w:bCs/>
              <w:sz w:val="24"/>
              <w:szCs w:val="24"/>
            </w:rPr>
          </w:rPrChange>
        </w:rPr>
      </w:pPr>
      <w:r w:rsidRPr="009C5459">
        <w:rPr>
          <w:rFonts w:asciiTheme="majorBidi" w:hAnsiTheme="majorBidi" w:cstheme="majorBidi"/>
          <w:b/>
          <w:bCs/>
          <w:sz w:val="24"/>
          <w:szCs w:val="24"/>
          <w:rPrChange w:id="42" w:author="HOME" w:date="2023-02-02T15:22:00Z">
            <w:rPr>
              <w:rFonts w:ascii="Times New Roman" w:hAnsi="Times New Roman" w:cstheme="majorBidi"/>
              <w:b/>
              <w:bCs/>
              <w:sz w:val="24"/>
              <w:szCs w:val="24"/>
            </w:rPr>
          </w:rPrChange>
        </w:rPr>
        <w:t>Abstract</w:t>
      </w:r>
    </w:p>
    <w:p w14:paraId="567B1A36" w14:textId="314948FC" w:rsidR="008D5C88" w:rsidRPr="009C5459" w:rsidRDefault="00AB7D54">
      <w:pPr>
        <w:bidi w:val="0"/>
        <w:spacing w:line="480" w:lineRule="auto"/>
        <w:jc w:val="both"/>
        <w:rPr>
          <w:rFonts w:asciiTheme="majorBidi" w:hAnsiTheme="majorBidi" w:cstheme="majorBidi"/>
          <w:sz w:val="24"/>
          <w:szCs w:val="24"/>
          <w:rPrChange w:id="43" w:author="HOME" w:date="2023-02-02T15:22:00Z">
            <w:rPr>
              <w:rFonts w:ascii="Times New Roman" w:hAnsi="Times New Roman" w:cstheme="majorBidi"/>
              <w:sz w:val="24"/>
              <w:szCs w:val="24"/>
            </w:rPr>
          </w:rPrChange>
        </w:rPr>
      </w:pPr>
      <w:ins w:id="44" w:author="HOME" w:date="2023-02-02T13:31:00Z">
        <w:r w:rsidRPr="009C5459">
          <w:rPr>
            <w:rFonts w:asciiTheme="majorBidi" w:hAnsiTheme="majorBidi" w:cstheme="majorBidi"/>
            <w:sz w:val="24"/>
            <w:szCs w:val="24"/>
            <w:rPrChange w:id="45" w:author="HOME" w:date="2023-02-02T15:22:00Z">
              <w:rPr>
                <w:rFonts w:ascii="Times New Roman" w:hAnsi="Times New Roman" w:cstheme="majorBidi"/>
                <w:sz w:val="24"/>
                <w:szCs w:val="24"/>
              </w:rPr>
            </w:rPrChange>
          </w:rPr>
          <w:t xml:space="preserve">This </w:t>
        </w:r>
      </w:ins>
      <w:del w:id="46" w:author="HOME" w:date="2023-02-02T13:31:00Z">
        <w:r w:rsidR="00C231AC" w:rsidRPr="009C5459" w:rsidDel="00AB7D54">
          <w:rPr>
            <w:rFonts w:asciiTheme="majorBidi" w:hAnsiTheme="majorBidi" w:cstheme="majorBidi"/>
            <w:sz w:val="24"/>
            <w:szCs w:val="24"/>
            <w:rPrChange w:id="47" w:author="HOME" w:date="2023-02-02T15:22:00Z">
              <w:rPr>
                <w:rFonts w:ascii="Times New Roman" w:hAnsi="Times New Roman" w:cstheme="majorBidi"/>
                <w:sz w:val="24"/>
                <w:szCs w:val="24"/>
              </w:rPr>
            </w:rPrChange>
          </w:rPr>
          <w:delText xml:space="preserve">The current </w:delText>
        </w:r>
      </w:del>
      <w:r w:rsidR="00C231AC" w:rsidRPr="009C5459">
        <w:rPr>
          <w:rFonts w:asciiTheme="majorBidi" w:hAnsiTheme="majorBidi" w:cstheme="majorBidi"/>
          <w:sz w:val="24"/>
          <w:szCs w:val="24"/>
          <w:rPrChange w:id="48" w:author="HOME" w:date="2023-02-02T15:22:00Z">
            <w:rPr>
              <w:rFonts w:ascii="Times New Roman" w:hAnsi="Times New Roman" w:cstheme="majorBidi"/>
              <w:sz w:val="24"/>
              <w:szCs w:val="24"/>
            </w:rPr>
          </w:rPrChange>
        </w:rPr>
        <w:t xml:space="preserve">study focuses on </w:t>
      </w:r>
      <w:ins w:id="49" w:author="HOME" w:date="2023-02-02T13:32:00Z">
        <w:r w:rsidRPr="009C5459">
          <w:rPr>
            <w:rFonts w:asciiTheme="majorBidi" w:hAnsiTheme="majorBidi" w:cstheme="majorBidi"/>
            <w:sz w:val="24"/>
            <w:szCs w:val="24"/>
            <w:rPrChange w:id="50" w:author="HOME" w:date="2023-02-02T15:22:00Z">
              <w:rPr>
                <w:rFonts w:ascii="Times New Roman" w:hAnsi="Times New Roman" w:cstheme="majorBidi"/>
                <w:sz w:val="24"/>
                <w:szCs w:val="24"/>
              </w:rPr>
            </w:rPrChange>
          </w:rPr>
          <w:t xml:space="preserve">the </w:t>
        </w:r>
      </w:ins>
      <w:r w:rsidR="00C231AC" w:rsidRPr="009C5459">
        <w:rPr>
          <w:rFonts w:asciiTheme="majorBidi" w:hAnsiTheme="majorBidi" w:cstheme="majorBidi"/>
          <w:sz w:val="24"/>
          <w:szCs w:val="24"/>
          <w:rPrChange w:id="51" w:author="HOME" w:date="2023-02-02T15:22:00Z">
            <w:rPr>
              <w:rFonts w:ascii="Times New Roman" w:hAnsi="Times New Roman" w:cstheme="majorBidi"/>
              <w:sz w:val="24"/>
              <w:szCs w:val="24"/>
            </w:rPr>
          </w:rPrChange>
        </w:rPr>
        <w:t>improv</w:t>
      </w:r>
      <w:ins w:id="52" w:author="HOME" w:date="2023-02-02T13:32:00Z">
        <w:r w:rsidRPr="009C5459">
          <w:rPr>
            <w:rFonts w:asciiTheme="majorBidi" w:hAnsiTheme="majorBidi" w:cstheme="majorBidi"/>
            <w:sz w:val="24"/>
            <w:szCs w:val="24"/>
            <w:rPrChange w:id="53" w:author="HOME" w:date="2023-02-02T15:22:00Z">
              <w:rPr>
                <w:rFonts w:ascii="Times New Roman" w:hAnsi="Times New Roman" w:cstheme="majorBidi"/>
                <w:sz w:val="24"/>
                <w:szCs w:val="24"/>
              </w:rPr>
            </w:rPrChange>
          </w:rPr>
          <w:t>ement in</w:t>
        </w:r>
      </w:ins>
      <w:del w:id="54" w:author="HOME" w:date="2023-02-02T13:32:00Z">
        <w:r w:rsidR="00C231AC" w:rsidRPr="009C5459" w:rsidDel="00AB7D54">
          <w:rPr>
            <w:rFonts w:asciiTheme="majorBidi" w:hAnsiTheme="majorBidi" w:cstheme="majorBidi"/>
            <w:sz w:val="24"/>
            <w:szCs w:val="24"/>
            <w:rPrChange w:id="55" w:author="HOME" w:date="2023-02-02T15:22:00Z">
              <w:rPr>
                <w:rFonts w:ascii="Times New Roman" w:hAnsi="Times New Roman" w:cstheme="majorBidi"/>
                <w:sz w:val="24"/>
                <w:szCs w:val="24"/>
              </w:rPr>
            </w:rPrChange>
          </w:rPr>
          <w:delText>ing</w:delText>
        </w:r>
      </w:del>
      <w:r w:rsidR="00C231AC" w:rsidRPr="009C5459">
        <w:rPr>
          <w:rFonts w:asciiTheme="majorBidi" w:hAnsiTheme="majorBidi" w:cstheme="majorBidi"/>
          <w:sz w:val="24"/>
          <w:szCs w:val="24"/>
          <w:rPrChange w:id="56" w:author="HOME" w:date="2023-02-02T15:22:00Z">
            <w:rPr>
              <w:rFonts w:ascii="Times New Roman" w:hAnsi="Times New Roman" w:cstheme="majorBidi"/>
              <w:sz w:val="24"/>
              <w:szCs w:val="24"/>
            </w:rPr>
          </w:rPrChange>
        </w:rPr>
        <w:t xml:space="preserve"> argumentative text writing </w:t>
      </w:r>
      <w:ins w:id="57" w:author="HOME" w:date="2023-02-02T13:33:00Z">
        <w:r w:rsidRPr="009C5459">
          <w:rPr>
            <w:rFonts w:asciiTheme="majorBidi" w:hAnsiTheme="majorBidi" w:cstheme="majorBidi"/>
            <w:sz w:val="24"/>
            <w:szCs w:val="24"/>
            <w:rPrChange w:id="58" w:author="HOME" w:date="2023-02-02T15:22:00Z">
              <w:rPr>
                <w:rFonts w:ascii="Times New Roman" w:hAnsi="Times New Roman" w:cstheme="majorBidi"/>
                <w:sz w:val="24"/>
                <w:szCs w:val="24"/>
              </w:rPr>
            </w:rPrChange>
          </w:rPr>
          <w:t xml:space="preserve">that occurred </w:t>
        </w:r>
      </w:ins>
      <w:r w:rsidR="00C231AC" w:rsidRPr="009C5459">
        <w:rPr>
          <w:rFonts w:asciiTheme="majorBidi" w:hAnsiTheme="majorBidi" w:cstheme="majorBidi"/>
          <w:sz w:val="24"/>
          <w:szCs w:val="24"/>
          <w:rPrChange w:id="59" w:author="HOME" w:date="2023-02-02T15:22:00Z">
            <w:rPr>
              <w:rFonts w:ascii="Times New Roman" w:hAnsi="Times New Roman" w:cstheme="majorBidi"/>
              <w:sz w:val="24"/>
              <w:szCs w:val="24"/>
            </w:rPr>
          </w:rPrChange>
        </w:rPr>
        <w:t xml:space="preserve">among </w:t>
      </w:r>
      <w:r w:rsidR="004B0E72" w:rsidRPr="009C5459">
        <w:rPr>
          <w:rFonts w:asciiTheme="majorBidi" w:hAnsiTheme="majorBidi" w:cstheme="majorBidi"/>
          <w:sz w:val="24"/>
          <w:szCs w:val="24"/>
          <w:rPrChange w:id="60" w:author="HOME" w:date="2023-02-02T15:22:00Z">
            <w:rPr>
              <w:rFonts w:ascii="Times New Roman" w:hAnsi="Times New Roman" w:cstheme="majorBidi"/>
              <w:sz w:val="24"/>
              <w:szCs w:val="24"/>
            </w:rPr>
          </w:rPrChange>
        </w:rPr>
        <w:t xml:space="preserve">eight </w:t>
      </w:r>
      <w:ins w:id="61" w:author="HOME" w:date="2023-02-02T13:33:00Z">
        <w:r w:rsidRPr="009C5459">
          <w:rPr>
            <w:rFonts w:asciiTheme="majorBidi" w:hAnsiTheme="majorBidi" w:cstheme="majorBidi"/>
            <w:sz w:val="24"/>
            <w:szCs w:val="24"/>
            <w:rPrChange w:id="62" w:author="HOME" w:date="2023-02-02T15:22:00Z">
              <w:rPr>
                <w:rFonts w:ascii="Times New Roman" w:hAnsi="Times New Roman" w:cstheme="majorBidi"/>
                <w:sz w:val="24"/>
                <w:szCs w:val="24"/>
              </w:rPr>
            </w:rPrChange>
          </w:rPr>
          <w:t>fifth-</w:t>
        </w:r>
      </w:ins>
      <w:del w:id="63" w:author="HOME" w:date="2023-02-02T13:33:00Z">
        <w:r w:rsidR="00C231AC" w:rsidRPr="009C5459" w:rsidDel="00AB7D54">
          <w:rPr>
            <w:rFonts w:asciiTheme="majorBidi" w:hAnsiTheme="majorBidi" w:cstheme="majorBidi"/>
            <w:sz w:val="24"/>
            <w:szCs w:val="24"/>
            <w:rPrChange w:id="64" w:author="HOME" w:date="2023-02-02T15:22:00Z">
              <w:rPr>
                <w:rFonts w:ascii="Times New Roman" w:hAnsi="Times New Roman" w:cstheme="majorBidi"/>
                <w:sz w:val="24"/>
                <w:szCs w:val="24"/>
              </w:rPr>
            </w:rPrChange>
          </w:rPr>
          <w:delText xml:space="preserve">5th </w:delText>
        </w:r>
      </w:del>
      <w:r w:rsidR="00C231AC" w:rsidRPr="009C5459">
        <w:rPr>
          <w:rFonts w:asciiTheme="majorBidi" w:hAnsiTheme="majorBidi" w:cstheme="majorBidi"/>
          <w:sz w:val="24"/>
          <w:szCs w:val="24"/>
          <w:rPrChange w:id="65" w:author="HOME" w:date="2023-02-02T15:22:00Z">
            <w:rPr>
              <w:rFonts w:ascii="Times New Roman" w:hAnsi="Times New Roman" w:cstheme="majorBidi"/>
              <w:sz w:val="24"/>
              <w:szCs w:val="24"/>
            </w:rPr>
          </w:rPrChange>
        </w:rPr>
        <w:t>grade teachers</w:t>
      </w:r>
      <w:ins w:id="66" w:author="HOME" w:date="2023-02-02T13:33:00Z">
        <w:r w:rsidRPr="009C5459">
          <w:rPr>
            <w:rFonts w:asciiTheme="majorBidi" w:hAnsiTheme="majorBidi" w:cstheme="majorBidi"/>
            <w:sz w:val="24"/>
            <w:szCs w:val="24"/>
            <w:rPrChange w:id="67" w:author="HOME" w:date="2023-02-02T15:22:00Z">
              <w:rPr>
                <w:rFonts w:ascii="Times New Roman" w:hAnsi="Times New Roman" w:cstheme="majorBidi"/>
                <w:sz w:val="24"/>
                <w:szCs w:val="24"/>
              </w:rPr>
            </w:rPrChange>
          </w:rPr>
          <w:t xml:space="preserve"> after they </w:t>
        </w:r>
      </w:ins>
      <w:del w:id="68" w:author="HOME" w:date="2023-02-02T13:33:00Z">
        <w:r w:rsidR="00C231AC" w:rsidRPr="009C5459" w:rsidDel="00AB7D54">
          <w:rPr>
            <w:rFonts w:asciiTheme="majorBidi" w:hAnsiTheme="majorBidi" w:cstheme="majorBidi"/>
            <w:sz w:val="24"/>
            <w:szCs w:val="24"/>
            <w:rPrChange w:id="69" w:author="HOME" w:date="2023-02-02T15:22:00Z">
              <w:rPr>
                <w:rFonts w:ascii="Times New Roman" w:hAnsi="Times New Roman" w:cstheme="majorBidi"/>
                <w:sz w:val="24"/>
                <w:szCs w:val="24"/>
              </w:rPr>
            </w:rPrChange>
          </w:rPr>
          <w:delText xml:space="preserve">, following </w:delText>
        </w:r>
      </w:del>
      <w:del w:id="70" w:author="HOME" w:date="2023-02-02T15:21:00Z">
        <w:r w:rsidR="00C231AC" w:rsidRPr="009C5459" w:rsidDel="009C5459">
          <w:rPr>
            <w:rFonts w:asciiTheme="majorBidi" w:hAnsiTheme="majorBidi" w:cstheme="majorBidi"/>
            <w:sz w:val="24"/>
            <w:szCs w:val="24"/>
            <w:rPrChange w:id="71" w:author="HOME" w:date="2023-02-02T15:22:00Z">
              <w:rPr>
                <w:rFonts w:ascii="Times New Roman" w:hAnsi="Times New Roman" w:cstheme="majorBidi"/>
                <w:sz w:val="24"/>
                <w:szCs w:val="24"/>
              </w:rPr>
            </w:rPrChange>
          </w:rPr>
          <w:delText>an</w:delText>
        </w:r>
      </w:del>
      <w:ins w:id="72" w:author="HOME" w:date="2023-02-02T15:21:00Z">
        <w:r w:rsidR="009C5459" w:rsidRPr="009C5459">
          <w:rPr>
            <w:rFonts w:asciiTheme="majorBidi" w:hAnsiTheme="majorBidi" w:cstheme="majorBidi"/>
            <w:sz w:val="24"/>
            <w:szCs w:val="24"/>
            <w:rPrChange w:id="73" w:author="HOME" w:date="2023-02-02T15:22:00Z">
              <w:rPr>
                <w:rFonts w:ascii="Times New Roman" w:hAnsi="Times New Roman" w:cstheme="majorBidi"/>
                <w:sz w:val="24"/>
                <w:szCs w:val="24"/>
              </w:rPr>
            </w:rPrChange>
          </w:rPr>
          <w:t>took an</w:t>
        </w:r>
      </w:ins>
      <w:r w:rsidR="00C231AC" w:rsidRPr="009C5459">
        <w:rPr>
          <w:rFonts w:asciiTheme="majorBidi" w:hAnsiTheme="majorBidi" w:cstheme="majorBidi"/>
          <w:sz w:val="24"/>
          <w:szCs w:val="24"/>
          <w:rPrChange w:id="74" w:author="HOME" w:date="2023-02-02T15:22:00Z">
            <w:rPr>
              <w:rFonts w:ascii="Times New Roman" w:hAnsi="Times New Roman" w:cstheme="majorBidi"/>
              <w:sz w:val="24"/>
              <w:szCs w:val="24"/>
            </w:rPr>
          </w:rPrChange>
        </w:rPr>
        <w:t xml:space="preserve"> intervention program </w:t>
      </w:r>
      <w:ins w:id="75" w:author="HOME" w:date="2023-02-02T13:33:00Z">
        <w:r w:rsidRPr="009C5459">
          <w:rPr>
            <w:rFonts w:asciiTheme="majorBidi" w:hAnsiTheme="majorBidi" w:cstheme="majorBidi"/>
            <w:sz w:val="24"/>
            <w:szCs w:val="24"/>
            <w:rPrChange w:id="76" w:author="HOME" w:date="2023-02-02T15:22:00Z">
              <w:rPr>
                <w:rFonts w:ascii="Times New Roman" w:hAnsi="Times New Roman" w:cstheme="majorBidi"/>
                <w:sz w:val="24"/>
                <w:szCs w:val="24"/>
              </w:rPr>
            </w:rPrChange>
          </w:rPr>
          <w:t xml:space="preserve">meant </w:t>
        </w:r>
      </w:ins>
      <w:r w:rsidR="00C231AC" w:rsidRPr="009C5459">
        <w:rPr>
          <w:rFonts w:asciiTheme="majorBidi" w:hAnsiTheme="majorBidi" w:cstheme="majorBidi"/>
          <w:sz w:val="24"/>
          <w:szCs w:val="24"/>
          <w:rPrChange w:id="77" w:author="HOME" w:date="2023-02-02T15:22:00Z">
            <w:rPr>
              <w:rFonts w:ascii="Times New Roman" w:hAnsi="Times New Roman" w:cstheme="majorBidi"/>
              <w:sz w:val="24"/>
              <w:szCs w:val="24"/>
            </w:rPr>
          </w:rPrChange>
        </w:rPr>
        <w:t>to promote student</w:t>
      </w:r>
      <w:r w:rsidR="004443C4" w:rsidRPr="009C5459">
        <w:rPr>
          <w:rFonts w:asciiTheme="majorBidi" w:hAnsiTheme="majorBidi" w:cstheme="majorBidi"/>
          <w:sz w:val="24"/>
          <w:szCs w:val="24"/>
          <w:rPrChange w:id="78" w:author="HOME" w:date="2023-02-02T15:22:00Z">
            <w:rPr>
              <w:rFonts w:ascii="Times New Roman" w:hAnsi="Times New Roman" w:cstheme="majorBidi"/>
              <w:sz w:val="24"/>
              <w:szCs w:val="24"/>
            </w:rPr>
          </w:rPrChange>
        </w:rPr>
        <w:t>s</w:t>
      </w:r>
      <w:del w:id="79" w:author="HOME" w:date="2023-02-02T13:32:00Z">
        <w:r w:rsidR="004443C4" w:rsidRPr="009C5459" w:rsidDel="00AB7D54">
          <w:rPr>
            <w:rFonts w:asciiTheme="majorBidi" w:hAnsiTheme="majorBidi" w:cstheme="majorBidi"/>
            <w:sz w:val="24"/>
            <w:szCs w:val="24"/>
            <w:rPrChange w:id="80" w:author="HOME" w:date="2023-02-02T15:22:00Z">
              <w:rPr>
                <w:rFonts w:ascii="Times New Roman" w:hAnsi="Times New Roman" w:cstheme="majorBidi"/>
                <w:sz w:val="24"/>
                <w:szCs w:val="24"/>
              </w:rPr>
            </w:rPrChange>
          </w:rPr>
          <w:delText>'</w:delText>
        </w:r>
      </w:del>
      <w:ins w:id="81" w:author="HOME" w:date="2023-02-02T13:32:00Z">
        <w:r w:rsidRPr="009C5459">
          <w:rPr>
            <w:rFonts w:asciiTheme="majorBidi" w:hAnsiTheme="majorBidi" w:cstheme="majorBidi"/>
            <w:sz w:val="24"/>
            <w:szCs w:val="24"/>
            <w:rPrChange w:id="82" w:author="HOME" w:date="2023-02-02T15:22:00Z">
              <w:rPr>
                <w:rFonts w:ascii="Times New Roman" w:hAnsi="Times New Roman" w:cstheme="majorBidi"/>
                <w:sz w:val="24"/>
                <w:szCs w:val="24"/>
              </w:rPr>
            </w:rPrChange>
          </w:rPr>
          <w:t>’</w:t>
        </w:r>
      </w:ins>
      <w:r w:rsidR="00C231AC" w:rsidRPr="009C5459">
        <w:rPr>
          <w:rFonts w:asciiTheme="majorBidi" w:hAnsiTheme="majorBidi" w:cstheme="majorBidi"/>
          <w:sz w:val="24"/>
          <w:szCs w:val="24"/>
          <w:rPrChange w:id="83" w:author="HOME" w:date="2023-02-02T15:22:00Z">
            <w:rPr>
              <w:rFonts w:ascii="Times New Roman" w:hAnsi="Times New Roman" w:cstheme="majorBidi"/>
              <w:sz w:val="24"/>
              <w:szCs w:val="24"/>
            </w:rPr>
          </w:rPrChange>
        </w:rPr>
        <w:t xml:space="preserve"> </w:t>
      </w:r>
      <w:ins w:id="84" w:author="HOME" w:date="2023-02-02T13:33:00Z">
        <w:r w:rsidRPr="009C5459">
          <w:rPr>
            <w:rFonts w:asciiTheme="majorBidi" w:hAnsiTheme="majorBidi" w:cstheme="majorBidi"/>
            <w:sz w:val="24"/>
            <w:szCs w:val="24"/>
            <w:rPrChange w:id="85" w:author="HOME" w:date="2023-02-02T15:22:00Z">
              <w:rPr>
                <w:rFonts w:ascii="Times New Roman" w:hAnsi="Times New Roman" w:cstheme="majorBidi"/>
                <w:sz w:val="24"/>
                <w:szCs w:val="24"/>
              </w:rPr>
            </w:rPrChange>
          </w:rPr>
          <w:t xml:space="preserve">writing </w:t>
        </w:r>
      </w:ins>
      <w:r w:rsidR="00C231AC" w:rsidRPr="009C5459">
        <w:rPr>
          <w:rFonts w:asciiTheme="majorBidi" w:hAnsiTheme="majorBidi" w:cstheme="majorBidi"/>
          <w:sz w:val="24"/>
          <w:szCs w:val="24"/>
          <w:rPrChange w:id="86" w:author="HOME" w:date="2023-02-02T15:22:00Z">
            <w:rPr>
              <w:rFonts w:ascii="Times New Roman" w:hAnsi="Times New Roman" w:cstheme="majorBidi"/>
              <w:sz w:val="24"/>
              <w:szCs w:val="24"/>
            </w:rPr>
          </w:rPrChange>
        </w:rPr>
        <w:t>achievement</w:t>
      </w:r>
      <w:ins w:id="87" w:author="HOME" w:date="2023-02-02T13:33:00Z">
        <w:r w:rsidRPr="009C5459">
          <w:rPr>
            <w:rFonts w:asciiTheme="majorBidi" w:hAnsiTheme="majorBidi" w:cstheme="majorBidi"/>
            <w:sz w:val="24"/>
            <w:szCs w:val="24"/>
            <w:rPrChange w:id="88" w:author="HOME" w:date="2023-02-02T15:22:00Z">
              <w:rPr>
                <w:rFonts w:ascii="Times New Roman" w:hAnsi="Times New Roman" w:cstheme="majorBidi"/>
                <w:sz w:val="24"/>
                <w:szCs w:val="24"/>
              </w:rPr>
            </w:rPrChange>
          </w:rPr>
          <w:t>s</w:t>
        </w:r>
      </w:ins>
      <w:del w:id="89" w:author="HOME" w:date="2023-02-02T13:33:00Z">
        <w:r w:rsidR="00C231AC" w:rsidRPr="009C5459" w:rsidDel="00AB7D54">
          <w:rPr>
            <w:rFonts w:asciiTheme="majorBidi" w:hAnsiTheme="majorBidi" w:cstheme="majorBidi"/>
            <w:sz w:val="24"/>
            <w:szCs w:val="24"/>
            <w:rPrChange w:id="90" w:author="HOME" w:date="2023-02-02T15:22:00Z">
              <w:rPr>
                <w:rFonts w:ascii="Times New Roman" w:hAnsi="Times New Roman" w:cstheme="majorBidi"/>
                <w:sz w:val="24"/>
                <w:szCs w:val="24"/>
              </w:rPr>
            </w:rPrChange>
          </w:rPr>
          <w:delText xml:space="preserve"> in writing</w:delText>
        </w:r>
      </w:del>
      <w:r w:rsidR="00C231AC" w:rsidRPr="009C5459">
        <w:rPr>
          <w:rFonts w:asciiTheme="majorBidi" w:hAnsiTheme="majorBidi" w:cstheme="majorBidi"/>
          <w:sz w:val="24"/>
          <w:szCs w:val="24"/>
          <w:rPrChange w:id="91" w:author="HOME" w:date="2023-02-02T15:22:00Z">
            <w:rPr>
              <w:rFonts w:ascii="Times New Roman" w:hAnsi="Times New Roman" w:cstheme="majorBidi"/>
              <w:sz w:val="24"/>
              <w:szCs w:val="24"/>
            </w:rPr>
          </w:rPrChange>
        </w:rPr>
        <w:t xml:space="preserve">. The improvement </w:t>
      </w:r>
      <w:ins w:id="92" w:author="HOME" w:date="2023-02-02T13:33:00Z">
        <w:r w:rsidRPr="009C5459">
          <w:rPr>
            <w:rFonts w:asciiTheme="majorBidi" w:hAnsiTheme="majorBidi" w:cstheme="majorBidi"/>
            <w:sz w:val="24"/>
            <w:szCs w:val="24"/>
            <w:rPrChange w:id="93" w:author="HOME" w:date="2023-02-02T15:22:00Z">
              <w:rPr>
                <w:rFonts w:ascii="Times New Roman" w:hAnsi="Times New Roman" w:cstheme="majorBidi"/>
                <w:sz w:val="24"/>
                <w:szCs w:val="24"/>
              </w:rPr>
            </w:rPrChange>
          </w:rPr>
          <w:t xml:space="preserve">in </w:t>
        </w:r>
      </w:ins>
      <w:del w:id="94" w:author="HOME" w:date="2023-02-02T13:33:00Z">
        <w:r w:rsidR="00C231AC" w:rsidRPr="009C5459" w:rsidDel="00AB7D54">
          <w:rPr>
            <w:rFonts w:asciiTheme="majorBidi" w:hAnsiTheme="majorBidi" w:cstheme="majorBidi"/>
            <w:sz w:val="24"/>
            <w:szCs w:val="24"/>
            <w:rPrChange w:id="95" w:author="HOME" w:date="2023-02-02T15:22:00Z">
              <w:rPr>
                <w:rFonts w:ascii="Times New Roman" w:hAnsi="Times New Roman" w:cstheme="majorBidi"/>
                <w:sz w:val="24"/>
                <w:szCs w:val="24"/>
              </w:rPr>
            </w:rPrChange>
          </w:rPr>
          <w:delText xml:space="preserve">of </w:delText>
        </w:r>
      </w:del>
      <w:r w:rsidR="00C231AC" w:rsidRPr="009C5459">
        <w:rPr>
          <w:rFonts w:asciiTheme="majorBidi" w:hAnsiTheme="majorBidi" w:cstheme="majorBidi"/>
          <w:sz w:val="24"/>
          <w:szCs w:val="24"/>
          <w:rPrChange w:id="96" w:author="HOME" w:date="2023-02-02T15:22:00Z">
            <w:rPr>
              <w:rFonts w:ascii="Times New Roman" w:hAnsi="Times New Roman" w:cstheme="majorBidi"/>
              <w:sz w:val="24"/>
              <w:szCs w:val="24"/>
            </w:rPr>
          </w:rPrChange>
        </w:rPr>
        <w:t>teachers</w:t>
      </w:r>
      <w:del w:id="97" w:author="HOME" w:date="2023-02-02T13:32:00Z">
        <w:r w:rsidR="00C231AC" w:rsidRPr="009C5459" w:rsidDel="00AB7D54">
          <w:rPr>
            <w:rFonts w:asciiTheme="majorBidi" w:hAnsiTheme="majorBidi" w:cstheme="majorBidi"/>
            <w:sz w:val="24"/>
            <w:szCs w:val="24"/>
            <w:rPrChange w:id="98" w:author="HOME" w:date="2023-02-02T15:22:00Z">
              <w:rPr>
                <w:rFonts w:ascii="Times New Roman" w:hAnsi="Times New Roman" w:cstheme="majorBidi"/>
                <w:sz w:val="24"/>
                <w:szCs w:val="24"/>
              </w:rPr>
            </w:rPrChange>
          </w:rPr>
          <w:delText>'</w:delText>
        </w:r>
      </w:del>
      <w:ins w:id="99" w:author="HOME" w:date="2023-02-02T13:32:00Z">
        <w:r w:rsidRPr="009C5459">
          <w:rPr>
            <w:rFonts w:asciiTheme="majorBidi" w:hAnsiTheme="majorBidi" w:cstheme="majorBidi"/>
            <w:sz w:val="24"/>
            <w:szCs w:val="24"/>
            <w:rPrChange w:id="100" w:author="HOME" w:date="2023-02-02T15:22:00Z">
              <w:rPr>
                <w:rFonts w:ascii="Times New Roman" w:hAnsi="Times New Roman" w:cstheme="majorBidi"/>
                <w:sz w:val="24"/>
                <w:szCs w:val="24"/>
              </w:rPr>
            </w:rPrChange>
          </w:rPr>
          <w:t>’</w:t>
        </w:r>
      </w:ins>
      <w:r w:rsidR="00C231AC" w:rsidRPr="009C5459">
        <w:rPr>
          <w:rFonts w:asciiTheme="majorBidi" w:hAnsiTheme="majorBidi" w:cstheme="majorBidi"/>
          <w:sz w:val="24"/>
          <w:szCs w:val="24"/>
          <w:rPrChange w:id="101" w:author="HOME" w:date="2023-02-02T15:22:00Z">
            <w:rPr>
              <w:rFonts w:ascii="Times New Roman" w:hAnsi="Times New Roman" w:cstheme="majorBidi"/>
              <w:sz w:val="24"/>
              <w:szCs w:val="24"/>
            </w:rPr>
          </w:rPrChange>
        </w:rPr>
        <w:t xml:space="preserve"> knowledge </w:t>
      </w:r>
      <w:r w:rsidR="004443C4" w:rsidRPr="009C5459">
        <w:rPr>
          <w:rFonts w:asciiTheme="majorBidi" w:hAnsiTheme="majorBidi" w:cstheme="majorBidi"/>
          <w:sz w:val="24"/>
          <w:szCs w:val="24"/>
          <w:rPrChange w:id="102" w:author="HOME" w:date="2023-02-02T15:22:00Z">
            <w:rPr>
              <w:rFonts w:ascii="Times New Roman" w:hAnsi="Times New Roman" w:cstheme="majorBidi"/>
              <w:sz w:val="24"/>
              <w:szCs w:val="24"/>
            </w:rPr>
          </w:rPrChange>
        </w:rPr>
        <w:t xml:space="preserve">of </w:t>
      </w:r>
      <w:r w:rsidR="00C231AC" w:rsidRPr="009C5459">
        <w:rPr>
          <w:rFonts w:asciiTheme="majorBidi" w:hAnsiTheme="majorBidi" w:cstheme="majorBidi"/>
          <w:sz w:val="24"/>
          <w:szCs w:val="24"/>
          <w:rPrChange w:id="103" w:author="HOME" w:date="2023-02-02T15:22:00Z">
            <w:rPr>
              <w:rFonts w:ascii="Times New Roman" w:hAnsi="Times New Roman" w:cstheme="majorBidi"/>
              <w:sz w:val="24"/>
              <w:szCs w:val="24"/>
            </w:rPr>
          </w:rPrChange>
        </w:rPr>
        <w:t xml:space="preserve">writing </w:t>
      </w:r>
      <w:r w:rsidR="004443C4" w:rsidRPr="009C5459">
        <w:rPr>
          <w:rFonts w:asciiTheme="majorBidi" w:hAnsiTheme="majorBidi" w:cstheme="majorBidi"/>
          <w:sz w:val="24"/>
          <w:szCs w:val="24"/>
          <w:rPrChange w:id="104" w:author="HOME" w:date="2023-02-02T15:22:00Z">
            <w:rPr>
              <w:rFonts w:ascii="Times New Roman" w:hAnsi="Times New Roman" w:cstheme="majorBidi"/>
              <w:sz w:val="24"/>
              <w:szCs w:val="24"/>
            </w:rPr>
          </w:rPrChange>
        </w:rPr>
        <w:t xml:space="preserve">instruction </w:t>
      </w:r>
      <w:ins w:id="105" w:author="HOME" w:date="2023-02-02T13:34:00Z">
        <w:r w:rsidR="009E0C7A" w:rsidRPr="009C5459">
          <w:rPr>
            <w:rFonts w:asciiTheme="majorBidi" w:hAnsiTheme="majorBidi" w:cstheme="majorBidi"/>
            <w:sz w:val="24"/>
            <w:szCs w:val="24"/>
            <w:rPrChange w:id="106" w:author="HOME" w:date="2023-02-02T15:22:00Z">
              <w:rPr>
                <w:rFonts w:ascii="Times New Roman" w:hAnsi="Times New Roman" w:cstheme="majorBidi"/>
                <w:sz w:val="24"/>
                <w:szCs w:val="24"/>
              </w:rPr>
            </w:rPrChange>
          </w:rPr>
          <w:t xml:space="preserve">was followed by an improvement </w:t>
        </w:r>
      </w:ins>
      <w:del w:id="107" w:author="HOME" w:date="2023-02-02T13:34:00Z">
        <w:r w:rsidR="00C231AC" w:rsidRPr="009C5459" w:rsidDel="009E0C7A">
          <w:rPr>
            <w:rFonts w:asciiTheme="majorBidi" w:hAnsiTheme="majorBidi" w:cstheme="majorBidi"/>
            <w:sz w:val="24"/>
            <w:szCs w:val="24"/>
            <w:rPrChange w:id="108" w:author="HOME" w:date="2023-02-02T15:22:00Z">
              <w:rPr>
                <w:rFonts w:ascii="Times New Roman" w:hAnsi="Times New Roman" w:cstheme="majorBidi"/>
                <w:sz w:val="24"/>
                <w:szCs w:val="24"/>
              </w:rPr>
            </w:rPrChange>
          </w:rPr>
          <w:delText xml:space="preserve">and </w:delText>
        </w:r>
      </w:del>
      <w:ins w:id="109" w:author="HOME" w:date="2023-02-02T13:33:00Z">
        <w:r w:rsidRPr="009C5459">
          <w:rPr>
            <w:rFonts w:asciiTheme="majorBidi" w:hAnsiTheme="majorBidi" w:cstheme="majorBidi"/>
            <w:sz w:val="24"/>
            <w:szCs w:val="24"/>
            <w:rPrChange w:id="110" w:author="HOME" w:date="2023-02-02T15:22:00Z">
              <w:rPr>
                <w:rFonts w:ascii="Times New Roman" w:hAnsi="Times New Roman" w:cstheme="majorBidi"/>
                <w:sz w:val="24"/>
                <w:szCs w:val="24"/>
              </w:rPr>
            </w:rPrChange>
          </w:rPr>
          <w:t xml:space="preserve">in </w:t>
        </w:r>
      </w:ins>
      <w:del w:id="111" w:author="HOME" w:date="2023-02-02T13:33:00Z">
        <w:r w:rsidR="00C231AC" w:rsidRPr="009C5459" w:rsidDel="00AB7D54">
          <w:rPr>
            <w:rFonts w:asciiTheme="majorBidi" w:hAnsiTheme="majorBidi" w:cstheme="majorBidi"/>
            <w:sz w:val="24"/>
            <w:szCs w:val="24"/>
            <w:rPrChange w:id="112" w:author="HOME" w:date="2023-02-02T15:22:00Z">
              <w:rPr>
                <w:rFonts w:ascii="Times New Roman" w:hAnsi="Times New Roman" w:cstheme="majorBidi"/>
                <w:sz w:val="24"/>
                <w:szCs w:val="24"/>
              </w:rPr>
            </w:rPrChange>
          </w:rPr>
          <w:delText xml:space="preserve">the improvement of </w:delText>
        </w:r>
      </w:del>
      <w:r w:rsidR="00C231AC" w:rsidRPr="009C5459">
        <w:rPr>
          <w:rFonts w:asciiTheme="majorBidi" w:hAnsiTheme="majorBidi" w:cstheme="majorBidi"/>
          <w:sz w:val="24"/>
          <w:szCs w:val="24"/>
          <w:rPrChange w:id="113" w:author="HOME" w:date="2023-02-02T15:22:00Z">
            <w:rPr>
              <w:rFonts w:ascii="Times New Roman" w:hAnsi="Times New Roman" w:cstheme="majorBidi"/>
              <w:sz w:val="24"/>
              <w:szCs w:val="24"/>
            </w:rPr>
          </w:rPrChange>
        </w:rPr>
        <w:t xml:space="preserve">their </w:t>
      </w:r>
      <w:r w:rsidR="004443C4" w:rsidRPr="009C5459">
        <w:rPr>
          <w:rFonts w:asciiTheme="majorBidi" w:hAnsiTheme="majorBidi" w:cstheme="majorBidi"/>
          <w:sz w:val="24"/>
          <w:szCs w:val="24"/>
          <w:rPrChange w:id="114" w:author="HOME" w:date="2023-02-02T15:22:00Z">
            <w:rPr>
              <w:rFonts w:ascii="Times New Roman" w:hAnsi="Times New Roman" w:cstheme="majorBidi"/>
              <w:sz w:val="24"/>
              <w:szCs w:val="24"/>
            </w:rPr>
          </w:rPrChange>
        </w:rPr>
        <w:t xml:space="preserve">own </w:t>
      </w:r>
      <w:del w:id="115" w:author="HOME" w:date="2023-02-02T13:33:00Z">
        <w:r w:rsidR="00C231AC" w:rsidRPr="009C5459" w:rsidDel="00AB7D54">
          <w:rPr>
            <w:rFonts w:asciiTheme="majorBidi" w:hAnsiTheme="majorBidi" w:cstheme="majorBidi"/>
            <w:sz w:val="24"/>
            <w:szCs w:val="24"/>
            <w:rPrChange w:id="116" w:author="HOME" w:date="2023-02-02T15:22:00Z">
              <w:rPr>
                <w:rFonts w:ascii="Times New Roman" w:hAnsi="Times New Roman" w:cstheme="majorBidi"/>
                <w:sz w:val="24"/>
                <w:szCs w:val="24"/>
              </w:rPr>
            </w:rPrChange>
          </w:rPr>
          <w:delText xml:space="preserve">writing </w:delText>
        </w:r>
      </w:del>
      <w:r w:rsidR="00C231AC" w:rsidRPr="009C5459">
        <w:rPr>
          <w:rFonts w:asciiTheme="majorBidi" w:hAnsiTheme="majorBidi" w:cstheme="majorBidi"/>
          <w:sz w:val="24"/>
          <w:szCs w:val="24"/>
          <w:rPrChange w:id="117" w:author="HOME" w:date="2023-02-02T15:22:00Z">
            <w:rPr>
              <w:rFonts w:ascii="Times New Roman" w:hAnsi="Times New Roman" w:cstheme="majorBidi"/>
              <w:sz w:val="24"/>
              <w:szCs w:val="24"/>
            </w:rPr>
          </w:rPrChange>
        </w:rPr>
        <w:t>abilit</w:t>
      </w:r>
      <w:ins w:id="118" w:author="HOME" w:date="2023-02-02T15:04:00Z">
        <w:r w:rsidR="00D12AC8" w:rsidRPr="009C5459">
          <w:rPr>
            <w:rFonts w:asciiTheme="majorBidi" w:hAnsiTheme="majorBidi" w:cstheme="majorBidi"/>
            <w:sz w:val="24"/>
            <w:szCs w:val="24"/>
            <w:rPrChange w:id="119" w:author="HOME" w:date="2023-02-02T15:22:00Z">
              <w:rPr>
                <w:rFonts w:ascii="Times New Roman" w:hAnsi="Times New Roman" w:cstheme="majorBidi"/>
                <w:sz w:val="24"/>
                <w:szCs w:val="24"/>
              </w:rPr>
            </w:rPrChange>
          </w:rPr>
          <w:t>y</w:t>
        </w:r>
      </w:ins>
      <w:del w:id="120" w:author="HOME" w:date="2023-02-02T15:04:00Z">
        <w:r w:rsidR="00C231AC" w:rsidRPr="009C5459" w:rsidDel="00D12AC8">
          <w:rPr>
            <w:rFonts w:asciiTheme="majorBidi" w:hAnsiTheme="majorBidi" w:cstheme="majorBidi"/>
            <w:sz w:val="24"/>
            <w:szCs w:val="24"/>
            <w:rPrChange w:id="121" w:author="HOME" w:date="2023-02-02T15:22:00Z">
              <w:rPr>
                <w:rFonts w:ascii="Times New Roman" w:hAnsi="Times New Roman" w:cstheme="majorBidi"/>
                <w:sz w:val="24"/>
                <w:szCs w:val="24"/>
              </w:rPr>
            </w:rPrChange>
          </w:rPr>
          <w:delText>ies</w:delText>
        </w:r>
      </w:del>
      <w:r w:rsidR="004F0C82" w:rsidRPr="009C5459">
        <w:rPr>
          <w:rFonts w:asciiTheme="majorBidi" w:hAnsiTheme="majorBidi" w:cstheme="majorBidi"/>
          <w:sz w:val="24"/>
          <w:szCs w:val="24"/>
          <w:rPrChange w:id="122" w:author="HOME" w:date="2023-02-02T15:22:00Z">
            <w:rPr/>
          </w:rPrChange>
        </w:rPr>
        <w:t xml:space="preserve"> </w:t>
      </w:r>
      <w:r w:rsidR="004F0C82" w:rsidRPr="009C5459">
        <w:rPr>
          <w:rFonts w:asciiTheme="majorBidi" w:hAnsiTheme="majorBidi" w:cstheme="majorBidi"/>
          <w:sz w:val="24"/>
          <w:szCs w:val="24"/>
          <w:rPrChange w:id="123" w:author="HOME" w:date="2023-02-02T15:22:00Z">
            <w:rPr>
              <w:rFonts w:ascii="Times New Roman" w:hAnsi="Times New Roman" w:cstheme="majorBidi"/>
              <w:sz w:val="24"/>
              <w:szCs w:val="24"/>
            </w:rPr>
          </w:rPrChange>
        </w:rPr>
        <w:t xml:space="preserve">to write argumentative </w:t>
      </w:r>
      <w:r w:rsidR="004443C4" w:rsidRPr="009C5459">
        <w:rPr>
          <w:rFonts w:asciiTheme="majorBidi" w:hAnsiTheme="majorBidi" w:cstheme="majorBidi"/>
          <w:sz w:val="24"/>
          <w:szCs w:val="24"/>
          <w:rPrChange w:id="124" w:author="HOME" w:date="2023-02-02T15:22:00Z">
            <w:rPr>
              <w:rFonts w:ascii="Times New Roman" w:hAnsi="Times New Roman" w:cstheme="majorBidi"/>
              <w:sz w:val="24"/>
              <w:szCs w:val="24"/>
            </w:rPr>
          </w:rPrChange>
        </w:rPr>
        <w:t>text</w:t>
      </w:r>
      <w:ins w:id="125" w:author="HOME" w:date="2023-02-02T15:04:00Z">
        <w:r w:rsidR="00087801" w:rsidRPr="009C5459">
          <w:rPr>
            <w:rFonts w:asciiTheme="majorBidi" w:hAnsiTheme="majorBidi" w:cstheme="majorBidi"/>
            <w:sz w:val="24"/>
            <w:szCs w:val="24"/>
            <w:rPrChange w:id="126" w:author="HOME" w:date="2023-02-02T15:22:00Z">
              <w:rPr>
                <w:rFonts w:ascii="Times New Roman" w:hAnsi="Times New Roman" w:cstheme="majorBidi"/>
                <w:sz w:val="24"/>
                <w:szCs w:val="24"/>
              </w:rPr>
            </w:rPrChange>
          </w:rPr>
          <w:t>s</w:t>
        </w:r>
      </w:ins>
      <w:r w:rsidR="00C231AC" w:rsidRPr="009C5459">
        <w:rPr>
          <w:rFonts w:asciiTheme="majorBidi" w:hAnsiTheme="majorBidi" w:cstheme="majorBidi"/>
          <w:sz w:val="24"/>
          <w:szCs w:val="24"/>
          <w:rPrChange w:id="127" w:author="HOME" w:date="2023-02-02T15:22:00Z">
            <w:rPr>
              <w:rFonts w:ascii="Times New Roman" w:hAnsi="Times New Roman" w:cstheme="majorBidi"/>
              <w:sz w:val="24"/>
              <w:szCs w:val="24"/>
            </w:rPr>
          </w:rPrChange>
        </w:rPr>
        <w:t xml:space="preserve"> and </w:t>
      </w:r>
      <w:r w:rsidR="004443C4" w:rsidRPr="009C5459">
        <w:rPr>
          <w:rFonts w:asciiTheme="majorBidi" w:hAnsiTheme="majorBidi" w:cstheme="majorBidi"/>
          <w:sz w:val="24"/>
          <w:szCs w:val="24"/>
          <w:rPrChange w:id="128" w:author="HOME" w:date="2023-02-02T15:22:00Z">
            <w:rPr>
              <w:rFonts w:ascii="Times New Roman" w:hAnsi="Times New Roman" w:cstheme="majorBidi"/>
              <w:sz w:val="24"/>
              <w:szCs w:val="24"/>
            </w:rPr>
          </w:rPrChange>
        </w:rPr>
        <w:t xml:space="preserve">of </w:t>
      </w:r>
      <w:r w:rsidR="00C231AC" w:rsidRPr="009C5459">
        <w:rPr>
          <w:rFonts w:asciiTheme="majorBidi" w:hAnsiTheme="majorBidi" w:cstheme="majorBidi"/>
          <w:sz w:val="24"/>
          <w:szCs w:val="24"/>
          <w:rPrChange w:id="129" w:author="HOME" w:date="2023-02-02T15:22:00Z">
            <w:rPr>
              <w:rFonts w:ascii="Times New Roman" w:hAnsi="Times New Roman" w:cstheme="majorBidi"/>
              <w:sz w:val="24"/>
              <w:szCs w:val="24"/>
            </w:rPr>
          </w:rPrChange>
        </w:rPr>
        <w:t>their self-perception as</w:t>
      </w:r>
      <w:r w:rsidR="00F54354" w:rsidRPr="009C5459">
        <w:rPr>
          <w:rFonts w:asciiTheme="majorBidi" w:hAnsiTheme="majorBidi" w:cstheme="majorBidi"/>
          <w:sz w:val="24"/>
          <w:szCs w:val="24"/>
          <w:rPrChange w:id="130" w:author="HOME" w:date="2023-02-02T15:22:00Z">
            <w:rPr>
              <w:rFonts w:ascii="Times New Roman" w:hAnsi="Times New Roman" w:cstheme="majorBidi"/>
              <w:sz w:val="24"/>
              <w:szCs w:val="24"/>
            </w:rPr>
          </w:rPrChange>
        </w:rPr>
        <w:t xml:space="preserve"> </w:t>
      </w:r>
      <w:r w:rsidR="004F0C82" w:rsidRPr="009C5459">
        <w:rPr>
          <w:rFonts w:asciiTheme="majorBidi" w:hAnsiTheme="majorBidi" w:cstheme="majorBidi"/>
          <w:sz w:val="24"/>
          <w:szCs w:val="24"/>
          <w:rPrChange w:id="131" w:author="HOME" w:date="2023-02-02T15:22:00Z">
            <w:rPr>
              <w:rFonts w:ascii="Times New Roman" w:hAnsi="Times New Roman" w:cstheme="majorBidi"/>
              <w:sz w:val="24"/>
              <w:szCs w:val="24"/>
            </w:rPr>
          </w:rPrChange>
        </w:rPr>
        <w:t>research</w:t>
      </w:r>
      <w:ins w:id="132" w:author="HOME" w:date="2023-02-02T13:34:00Z">
        <w:r w:rsidR="009E0C7A" w:rsidRPr="009C5459">
          <w:rPr>
            <w:rFonts w:asciiTheme="majorBidi" w:hAnsiTheme="majorBidi" w:cstheme="majorBidi"/>
            <w:sz w:val="24"/>
            <w:szCs w:val="24"/>
            <w:rPrChange w:id="133" w:author="HOME" w:date="2023-02-02T15:22:00Z">
              <w:rPr>
                <w:rFonts w:ascii="Times New Roman" w:hAnsi="Times New Roman" w:cstheme="majorBidi"/>
                <w:sz w:val="24"/>
                <w:szCs w:val="24"/>
              </w:rPr>
            </w:rPrChange>
          </w:rPr>
          <w:t>ers</w:t>
        </w:r>
      </w:ins>
      <w:r w:rsidR="00C231AC" w:rsidRPr="009C5459">
        <w:rPr>
          <w:rFonts w:asciiTheme="majorBidi" w:hAnsiTheme="majorBidi" w:cstheme="majorBidi"/>
          <w:sz w:val="24"/>
          <w:szCs w:val="24"/>
          <w:rPrChange w:id="134" w:author="HOME" w:date="2023-02-02T15:22:00Z">
            <w:rPr>
              <w:rFonts w:ascii="Times New Roman" w:hAnsi="Times New Roman" w:cstheme="majorBidi"/>
              <w:sz w:val="24"/>
              <w:szCs w:val="24"/>
            </w:rPr>
          </w:rPrChange>
        </w:rPr>
        <w:t>.</w:t>
      </w:r>
      <w:r w:rsidR="00F179C2" w:rsidRPr="009C5459" w:rsidDel="00C12E6A">
        <w:rPr>
          <w:rFonts w:asciiTheme="majorBidi" w:hAnsiTheme="majorBidi" w:cstheme="majorBidi"/>
          <w:sz w:val="24"/>
          <w:szCs w:val="24"/>
          <w:rPrChange w:id="135" w:author="HOME" w:date="2023-02-02T15:22:00Z">
            <w:rPr>
              <w:rFonts w:ascii="Times New Roman" w:hAnsi="Times New Roman" w:cstheme="majorBidi"/>
              <w:sz w:val="24"/>
              <w:szCs w:val="24"/>
            </w:rPr>
          </w:rPrChange>
        </w:rPr>
        <w:t xml:space="preserve"> </w:t>
      </w:r>
      <w:r w:rsidR="00C12E6A" w:rsidRPr="009C5459">
        <w:rPr>
          <w:rFonts w:asciiTheme="majorBidi" w:hAnsiTheme="majorBidi" w:cstheme="majorBidi"/>
          <w:sz w:val="24"/>
          <w:szCs w:val="24"/>
          <w:rPrChange w:id="136" w:author="HOME" w:date="2023-02-02T15:22:00Z">
            <w:rPr>
              <w:rFonts w:ascii="Times New Roman" w:hAnsi="Times New Roman" w:cstheme="majorBidi"/>
              <w:sz w:val="24"/>
              <w:szCs w:val="24"/>
            </w:rPr>
          </w:rPrChange>
        </w:rPr>
        <w:t xml:space="preserve">The </w:t>
      </w:r>
      <w:r w:rsidR="008D5C88" w:rsidRPr="009C5459">
        <w:rPr>
          <w:rFonts w:asciiTheme="majorBidi" w:hAnsiTheme="majorBidi" w:cstheme="majorBidi"/>
          <w:sz w:val="24"/>
          <w:szCs w:val="24"/>
          <w:rPrChange w:id="137" w:author="HOME" w:date="2023-02-02T15:22:00Z">
            <w:rPr>
              <w:rFonts w:ascii="Times New Roman" w:hAnsi="Times New Roman" w:cstheme="majorBidi"/>
              <w:sz w:val="24"/>
              <w:szCs w:val="24"/>
            </w:rPr>
          </w:rPrChange>
        </w:rPr>
        <w:t xml:space="preserve">improvement in the </w:t>
      </w:r>
      <w:ins w:id="138" w:author="HOME" w:date="2023-02-02T13:34:00Z">
        <w:r w:rsidR="009E0C7A" w:rsidRPr="009C5459">
          <w:rPr>
            <w:rFonts w:asciiTheme="majorBidi" w:hAnsiTheme="majorBidi" w:cstheme="majorBidi"/>
            <w:sz w:val="24"/>
            <w:szCs w:val="24"/>
            <w:rPrChange w:id="139" w:author="HOME" w:date="2023-02-02T15:22:00Z">
              <w:rPr>
                <w:rFonts w:ascii="Times New Roman" w:hAnsi="Times New Roman" w:cstheme="majorBidi"/>
                <w:sz w:val="24"/>
                <w:szCs w:val="24"/>
              </w:rPr>
            </w:rPrChange>
          </w:rPr>
          <w:t xml:space="preserve">teachers’ </w:t>
        </w:r>
      </w:ins>
      <w:r w:rsidR="008D5C88" w:rsidRPr="009C5459">
        <w:rPr>
          <w:rFonts w:asciiTheme="majorBidi" w:hAnsiTheme="majorBidi" w:cstheme="majorBidi"/>
          <w:sz w:val="24"/>
          <w:szCs w:val="24"/>
          <w:rPrChange w:id="140" w:author="HOME" w:date="2023-02-02T15:22:00Z">
            <w:rPr>
              <w:rFonts w:ascii="Times New Roman" w:hAnsi="Times New Roman" w:cstheme="majorBidi"/>
              <w:sz w:val="24"/>
              <w:szCs w:val="24"/>
            </w:rPr>
          </w:rPrChange>
        </w:rPr>
        <w:t xml:space="preserve">writing </w:t>
      </w:r>
      <w:ins w:id="141" w:author="HOME" w:date="2023-02-02T13:34:00Z">
        <w:r w:rsidR="009E0C7A" w:rsidRPr="009C5459">
          <w:rPr>
            <w:rFonts w:asciiTheme="majorBidi" w:hAnsiTheme="majorBidi" w:cstheme="majorBidi"/>
            <w:sz w:val="24"/>
            <w:szCs w:val="24"/>
            <w:rPrChange w:id="142" w:author="HOME" w:date="2023-02-02T15:22:00Z">
              <w:rPr>
                <w:rFonts w:ascii="Times New Roman" w:hAnsi="Times New Roman" w:cstheme="majorBidi"/>
                <w:sz w:val="24"/>
                <w:szCs w:val="24"/>
              </w:rPr>
            </w:rPrChange>
          </w:rPr>
          <w:t xml:space="preserve">prowess </w:t>
        </w:r>
      </w:ins>
      <w:del w:id="143" w:author="HOME" w:date="2023-02-02T13:34:00Z">
        <w:r w:rsidR="008D5C88" w:rsidRPr="009C5459" w:rsidDel="009E0C7A">
          <w:rPr>
            <w:rFonts w:asciiTheme="majorBidi" w:hAnsiTheme="majorBidi" w:cstheme="majorBidi"/>
            <w:sz w:val="24"/>
            <w:szCs w:val="24"/>
            <w:rPrChange w:id="144" w:author="HOME" w:date="2023-02-02T15:22:00Z">
              <w:rPr>
                <w:rFonts w:ascii="Times New Roman" w:hAnsi="Times New Roman" w:cstheme="majorBidi"/>
                <w:sz w:val="24"/>
                <w:szCs w:val="24"/>
              </w:rPr>
            </w:rPrChange>
          </w:rPr>
          <w:delText xml:space="preserve">ability of teachers </w:delText>
        </w:r>
      </w:del>
      <w:r w:rsidR="00C12E6A" w:rsidRPr="009C5459">
        <w:rPr>
          <w:rFonts w:asciiTheme="majorBidi" w:hAnsiTheme="majorBidi" w:cstheme="majorBidi"/>
          <w:sz w:val="24"/>
          <w:szCs w:val="24"/>
          <w:rPrChange w:id="145" w:author="HOME" w:date="2023-02-02T15:22:00Z">
            <w:rPr>
              <w:rFonts w:ascii="Times New Roman" w:hAnsi="Times New Roman" w:cstheme="majorBidi"/>
              <w:sz w:val="24"/>
              <w:szCs w:val="24"/>
            </w:rPr>
          </w:rPrChange>
        </w:rPr>
        <w:t>was</w:t>
      </w:r>
      <w:r w:rsidR="008D5C88" w:rsidRPr="009C5459">
        <w:rPr>
          <w:rFonts w:asciiTheme="majorBidi" w:hAnsiTheme="majorBidi" w:cstheme="majorBidi"/>
          <w:sz w:val="24"/>
          <w:szCs w:val="24"/>
          <w:rPrChange w:id="146" w:author="HOME" w:date="2023-02-02T15:22:00Z">
            <w:rPr>
              <w:rFonts w:ascii="Times New Roman" w:hAnsi="Times New Roman" w:cstheme="majorBidi"/>
              <w:sz w:val="24"/>
              <w:szCs w:val="24"/>
            </w:rPr>
          </w:rPrChange>
        </w:rPr>
        <w:t xml:space="preserve"> </w:t>
      </w:r>
      <w:r w:rsidR="00C12E6A" w:rsidRPr="009C5459">
        <w:rPr>
          <w:rFonts w:asciiTheme="majorBidi" w:hAnsiTheme="majorBidi" w:cstheme="majorBidi"/>
          <w:sz w:val="24"/>
          <w:szCs w:val="24"/>
          <w:rPrChange w:id="147" w:author="HOME" w:date="2023-02-02T15:22:00Z">
            <w:rPr>
              <w:rFonts w:ascii="Times New Roman" w:hAnsi="Times New Roman" w:cstheme="majorBidi"/>
              <w:sz w:val="24"/>
              <w:szCs w:val="24"/>
            </w:rPr>
          </w:rPrChange>
        </w:rPr>
        <w:t xml:space="preserve">assessed </w:t>
      </w:r>
      <w:ins w:id="148" w:author="HOME" w:date="2023-02-02T13:34:00Z">
        <w:r w:rsidR="009E0C7A" w:rsidRPr="009C5459">
          <w:rPr>
            <w:rFonts w:asciiTheme="majorBidi" w:hAnsiTheme="majorBidi" w:cstheme="majorBidi"/>
            <w:sz w:val="24"/>
            <w:szCs w:val="24"/>
            <w:rPrChange w:id="149" w:author="HOME" w:date="2023-02-02T15:22:00Z">
              <w:rPr>
                <w:rFonts w:ascii="Times New Roman" w:hAnsi="Times New Roman" w:cstheme="majorBidi"/>
                <w:sz w:val="24"/>
                <w:szCs w:val="24"/>
              </w:rPr>
            </w:rPrChange>
          </w:rPr>
          <w:t xml:space="preserve">through </w:t>
        </w:r>
      </w:ins>
      <w:del w:id="150" w:author="HOME" w:date="2023-02-02T13:34:00Z">
        <w:r w:rsidR="00C12E6A" w:rsidRPr="009C5459" w:rsidDel="009E0C7A">
          <w:rPr>
            <w:rFonts w:asciiTheme="majorBidi" w:hAnsiTheme="majorBidi" w:cstheme="majorBidi"/>
            <w:sz w:val="24"/>
            <w:szCs w:val="24"/>
            <w:rPrChange w:id="151" w:author="HOME" w:date="2023-02-02T15:22:00Z">
              <w:rPr>
                <w:rFonts w:ascii="Times New Roman" w:hAnsi="Times New Roman" w:cstheme="majorBidi"/>
                <w:sz w:val="24"/>
                <w:szCs w:val="24"/>
              </w:rPr>
            </w:rPrChange>
          </w:rPr>
          <w:delText xml:space="preserve">through </w:delText>
        </w:r>
      </w:del>
      <w:r w:rsidR="001D4945" w:rsidRPr="009C5459">
        <w:rPr>
          <w:rFonts w:asciiTheme="majorBidi" w:hAnsiTheme="majorBidi" w:cstheme="majorBidi"/>
          <w:sz w:val="24"/>
          <w:szCs w:val="24"/>
          <w:rPrChange w:id="152" w:author="HOME" w:date="2023-02-02T15:22:00Z">
            <w:rPr>
              <w:rFonts w:ascii="Times New Roman" w:hAnsi="Times New Roman" w:cstheme="majorBidi"/>
              <w:sz w:val="24"/>
              <w:szCs w:val="24"/>
            </w:rPr>
          </w:rPrChange>
        </w:rPr>
        <w:t xml:space="preserve">several </w:t>
      </w:r>
      <w:r w:rsidR="00C12E6A" w:rsidRPr="009C5459">
        <w:rPr>
          <w:rFonts w:asciiTheme="majorBidi" w:hAnsiTheme="majorBidi" w:cstheme="majorBidi"/>
          <w:sz w:val="24"/>
          <w:szCs w:val="24"/>
          <w:rPrChange w:id="153" w:author="HOME" w:date="2023-02-02T15:22:00Z">
            <w:rPr>
              <w:rFonts w:ascii="Times New Roman" w:hAnsi="Times New Roman" w:cstheme="majorBidi"/>
              <w:sz w:val="24"/>
              <w:szCs w:val="24"/>
            </w:rPr>
          </w:rPrChange>
        </w:rPr>
        <w:t>measures</w:t>
      </w:r>
      <w:r w:rsidR="00F160D5" w:rsidRPr="009C5459">
        <w:rPr>
          <w:rFonts w:asciiTheme="majorBidi" w:hAnsiTheme="majorBidi" w:cstheme="majorBidi"/>
          <w:sz w:val="24"/>
          <w:szCs w:val="24"/>
          <w:rPrChange w:id="154" w:author="HOME" w:date="2023-02-02T15:22:00Z">
            <w:rPr>
              <w:rFonts w:ascii="Times New Roman" w:hAnsi="Times New Roman" w:cstheme="majorBidi"/>
              <w:sz w:val="24"/>
              <w:szCs w:val="24"/>
            </w:rPr>
          </w:rPrChange>
        </w:rPr>
        <w:t xml:space="preserve"> of writing</w:t>
      </w:r>
      <w:r w:rsidR="001D4945" w:rsidRPr="009C5459">
        <w:rPr>
          <w:rFonts w:asciiTheme="majorBidi" w:hAnsiTheme="majorBidi" w:cstheme="majorBidi"/>
          <w:sz w:val="24"/>
          <w:szCs w:val="24"/>
          <w:rPrChange w:id="155" w:author="HOME" w:date="2023-02-02T15:22:00Z">
            <w:rPr>
              <w:rFonts w:ascii="Times New Roman" w:hAnsi="Times New Roman" w:cstheme="majorBidi"/>
              <w:sz w:val="24"/>
              <w:szCs w:val="24"/>
            </w:rPr>
          </w:rPrChange>
        </w:rPr>
        <w:t>,</w:t>
      </w:r>
      <w:r w:rsidR="00F160D5" w:rsidRPr="009C5459">
        <w:rPr>
          <w:rFonts w:asciiTheme="majorBidi" w:hAnsiTheme="majorBidi" w:cstheme="majorBidi"/>
          <w:sz w:val="24"/>
          <w:szCs w:val="24"/>
          <w:rPrChange w:id="156" w:author="HOME" w:date="2023-02-02T15:22:00Z">
            <w:rPr>
              <w:rFonts w:ascii="Times New Roman" w:hAnsi="Times New Roman" w:cstheme="majorBidi"/>
              <w:sz w:val="24"/>
              <w:szCs w:val="24"/>
            </w:rPr>
          </w:rPrChange>
        </w:rPr>
        <w:t xml:space="preserve"> </w:t>
      </w:r>
      <w:r w:rsidR="008D5C88" w:rsidRPr="009C5459">
        <w:rPr>
          <w:rFonts w:asciiTheme="majorBidi" w:hAnsiTheme="majorBidi" w:cstheme="majorBidi"/>
          <w:sz w:val="24"/>
          <w:szCs w:val="24"/>
          <w:rPrChange w:id="157" w:author="HOME" w:date="2023-02-02T15:22:00Z">
            <w:rPr>
              <w:rFonts w:ascii="Times New Roman" w:hAnsi="Times New Roman" w:cstheme="majorBidi"/>
              <w:sz w:val="24"/>
              <w:szCs w:val="24"/>
            </w:rPr>
          </w:rPrChange>
        </w:rPr>
        <w:t xml:space="preserve">related </w:t>
      </w:r>
      <w:r w:rsidR="009F27E5" w:rsidRPr="009C5459">
        <w:rPr>
          <w:rFonts w:asciiTheme="majorBidi" w:hAnsiTheme="majorBidi" w:cstheme="majorBidi"/>
          <w:sz w:val="24"/>
          <w:szCs w:val="24"/>
          <w:rPrChange w:id="158" w:author="HOME" w:date="2023-02-02T15:22:00Z">
            <w:rPr>
              <w:rFonts w:ascii="Times New Roman" w:hAnsi="Times New Roman" w:cstheme="majorBidi"/>
              <w:sz w:val="24"/>
              <w:szCs w:val="24"/>
            </w:rPr>
          </w:rPrChange>
        </w:rPr>
        <w:t xml:space="preserve">mainly </w:t>
      </w:r>
      <w:r w:rsidR="008D5C88" w:rsidRPr="009C5459">
        <w:rPr>
          <w:rFonts w:asciiTheme="majorBidi" w:hAnsiTheme="majorBidi" w:cstheme="majorBidi"/>
          <w:sz w:val="24"/>
          <w:szCs w:val="24"/>
          <w:rPrChange w:id="159" w:author="HOME" w:date="2023-02-02T15:22:00Z">
            <w:rPr>
              <w:rFonts w:ascii="Times New Roman" w:hAnsi="Times New Roman" w:cstheme="majorBidi"/>
              <w:sz w:val="24"/>
              <w:szCs w:val="24"/>
            </w:rPr>
          </w:rPrChange>
        </w:rPr>
        <w:t xml:space="preserve">to </w:t>
      </w:r>
      <w:r w:rsidR="00C12E6A" w:rsidRPr="009C5459">
        <w:rPr>
          <w:rFonts w:asciiTheme="majorBidi" w:hAnsiTheme="majorBidi" w:cstheme="majorBidi"/>
          <w:sz w:val="24"/>
          <w:szCs w:val="24"/>
          <w:rPrChange w:id="160" w:author="HOME" w:date="2023-02-02T15:22:00Z">
            <w:rPr>
              <w:rFonts w:ascii="Times New Roman" w:hAnsi="Times New Roman" w:cstheme="majorBidi"/>
              <w:sz w:val="24"/>
              <w:szCs w:val="24"/>
            </w:rPr>
          </w:rPrChange>
        </w:rPr>
        <w:t xml:space="preserve">the </w:t>
      </w:r>
      <w:r w:rsidR="00F160D5" w:rsidRPr="009C5459">
        <w:rPr>
          <w:rFonts w:asciiTheme="majorBidi" w:hAnsiTheme="majorBidi" w:cstheme="majorBidi"/>
          <w:sz w:val="24"/>
          <w:szCs w:val="24"/>
          <w:rPrChange w:id="161" w:author="HOME" w:date="2023-02-02T15:22:00Z">
            <w:rPr>
              <w:rFonts w:ascii="Times New Roman" w:hAnsi="Times New Roman" w:cstheme="majorBidi"/>
              <w:sz w:val="24"/>
              <w:szCs w:val="24"/>
            </w:rPr>
          </w:rPrChange>
        </w:rPr>
        <w:t xml:space="preserve">development of the </w:t>
      </w:r>
      <w:r w:rsidR="009F27E5" w:rsidRPr="009C5459">
        <w:rPr>
          <w:rFonts w:asciiTheme="majorBidi" w:hAnsiTheme="majorBidi" w:cstheme="majorBidi"/>
          <w:sz w:val="24"/>
          <w:szCs w:val="24"/>
          <w:rPrChange w:id="162" w:author="HOME" w:date="2023-02-02T15:22:00Z">
            <w:rPr>
              <w:rFonts w:ascii="Times New Roman" w:hAnsi="Times New Roman" w:cstheme="majorBidi"/>
              <w:sz w:val="24"/>
              <w:szCs w:val="24"/>
            </w:rPr>
          </w:rPrChange>
        </w:rPr>
        <w:t xml:space="preserve">ability to </w:t>
      </w:r>
      <w:r w:rsidR="00F160D5" w:rsidRPr="009C5459">
        <w:rPr>
          <w:rFonts w:asciiTheme="majorBidi" w:hAnsiTheme="majorBidi" w:cstheme="majorBidi"/>
          <w:sz w:val="24"/>
          <w:szCs w:val="24"/>
          <w:rPrChange w:id="163" w:author="HOME" w:date="2023-02-02T15:22:00Z">
            <w:rPr>
              <w:rFonts w:ascii="Times New Roman" w:hAnsi="Times New Roman" w:cstheme="majorBidi"/>
              <w:sz w:val="24"/>
              <w:szCs w:val="24"/>
            </w:rPr>
          </w:rPrChange>
        </w:rPr>
        <w:t xml:space="preserve">reason </w:t>
      </w:r>
      <w:r w:rsidR="009F27E5" w:rsidRPr="009C5459">
        <w:rPr>
          <w:rFonts w:asciiTheme="majorBidi" w:hAnsiTheme="majorBidi" w:cstheme="majorBidi"/>
          <w:sz w:val="24"/>
          <w:szCs w:val="24"/>
          <w:rPrChange w:id="164" w:author="HOME" w:date="2023-02-02T15:22:00Z">
            <w:rPr>
              <w:rFonts w:ascii="Times New Roman" w:hAnsi="Times New Roman" w:cstheme="majorBidi"/>
              <w:sz w:val="24"/>
              <w:szCs w:val="24"/>
            </w:rPr>
          </w:rPrChange>
        </w:rPr>
        <w:t xml:space="preserve">in order to </w:t>
      </w:r>
      <w:r w:rsidR="00F160D5" w:rsidRPr="009C5459">
        <w:rPr>
          <w:rFonts w:asciiTheme="majorBidi" w:hAnsiTheme="majorBidi" w:cstheme="majorBidi"/>
          <w:sz w:val="24"/>
          <w:szCs w:val="24"/>
          <w:rPrChange w:id="165" w:author="HOME" w:date="2023-02-02T15:22:00Z">
            <w:rPr>
              <w:rFonts w:ascii="Times New Roman" w:hAnsi="Times New Roman" w:cstheme="majorBidi"/>
              <w:sz w:val="24"/>
              <w:szCs w:val="24"/>
            </w:rPr>
          </w:rPrChange>
        </w:rPr>
        <w:t>substantiat</w:t>
      </w:r>
      <w:r w:rsidR="009F27E5" w:rsidRPr="009C5459">
        <w:rPr>
          <w:rFonts w:asciiTheme="majorBidi" w:hAnsiTheme="majorBidi" w:cstheme="majorBidi"/>
          <w:sz w:val="24"/>
          <w:szCs w:val="24"/>
          <w:rPrChange w:id="166" w:author="HOME" w:date="2023-02-02T15:22:00Z">
            <w:rPr>
              <w:rFonts w:ascii="Times New Roman" w:hAnsi="Times New Roman" w:cstheme="majorBidi"/>
              <w:sz w:val="24"/>
              <w:szCs w:val="24"/>
            </w:rPr>
          </w:rPrChange>
        </w:rPr>
        <w:t>e</w:t>
      </w:r>
      <w:r w:rsidR="00F160D5" w:rsidRPr="009C5459">
        <w:rPr>
          <w:rFonts w:asciiTheme="majorBidi" w:hAnsiTheme="majorBidi" w:cstheme="majorBidi"/>
          <w:sz w:val="24"/>
          <w:szCs w:val="24"/>
          <w:rPrChange w:id="167" w:author="HOME" w:date="2023-02-02T15:22:00Z">
            <w:rPr>
              <w:rFonts w:ascii="Times New Roman" w:hAnsi="Times New Roman" w:cstheme="majorBidi"/>
              <w:sz w:val="24"/>
              <w:szCs w:val="24"/>
            </w:rPr>
          </w:rPrChange>
        </w:rPr>
        <w:t xml:space="preserve"> </w:t>
      </w:r>
      <w:r w:rsidR="009F27E5" w:rsidRPr="009C5459">
        <w:rPr>
          <w:rFonts w:asciiTheme="majorBidi" w:hAnsiTheme="majorBidi" w:cstheme="majorBidi"/>
          <w:sz w:val="24"/>
          <w:szCs w:val="24"/>
          <w:rPrChange w:id="168" w:author="HOME" w:date="2023-02-02T15:22:00Z">
            <w:rPr>
              <w:rFonts w:ascii="Times New Roman" w:hAnsi="Times New Roman" w:cstheme="majorBidi"/>
              <w:sz w:val="24"/>
              <w:szCs w:val="24"/>
            </w:rPr>
          </w:rPrChange>
        </w:rPr>
        <w:t xml:space="preserve">an </w:t>
      </w:r>
      <w:r w:rsidR="00F160D5" w:rsidRPr="009C5459">
        <w:rPr>
          <w:rFonts w:asciiTheme="majorBidi" w:hAnsiTheme="majorBidi" w:cstheme="majorBidi"/>
          <w:sz w:val="24"/>
          <w:szCs w:val="24"/>
          <w:rPrChange w:id="169" w:author="HOME" w:date="2023-02-02T15:22:00Z">
            <w:rPr>
              <w:rFonts w:ascii="Times New Roman" w:hAnsi="Times New Roman" w:cstheme="majorBidi"/>
              <w:sz w:val="24"/>
              <w:szCs w:val="24"/>
            </w:rPr>
          </w:rPrChange>
        </w:rPr>
        <w:t>argument.</w:t>
      </w:r>
      <w:r w:rsidR="00B80669" w:rsidRPr="009C5459">
        <w:rPr>
          <w:rFonts w:asciiTheme="majorBidi" w:hAnsiTheme="majorBidi" w:cstheme="majorBidi"/>
          <w:sz w:val="24"/>
          <w:szCs w:val="24"/>
          <w:rPrChange w:id="170" w:author="HOME" w:date="2023-02-02T15:22:00Z">
            <w:rPr>
              <w:rFonts w:ascii="Times New Roman" w:hAnsi="Times New Roman" w:cstheme="majorBidi"/>
              <w:sz w:val="24"/>
              <w:szCs w:val="24"/>
            </w:rPr>
          </w:rPrChange>
        </w:rPr>
        <w:t xml:space="preserve"> </w:t>
      </w:r>
      <w:r w:rsidR="00733899" w:rsidRPr="009C5459">
        <w:rPr>
          <w:rFonts w:asciiTheme="majorBidi" w:hAnsiTheme="majorBidi" w:cstheme="majorBidi"/>
          <w:sz w:val="24"/>
          <w:szCs w:val="24"/>
          <w:rPrChange w:id="171" w:author="HOME" w:date="2023-02-02T15:22:00Z">
            <w:rPr>
              <w:rFonts w:ascii="Times New Roman" w:hAnsi="Times New Roman" w:cstheme="majorBidi"/>
              <w:sz w:val="24"/>
              <w:szCs w:val="24"/>
            </w:rPr>
          </w:rPrChange>
        </w:rPr>
        <w:t xml:space="preserve">The findings </w:t>
      </w:r>
      <w:ins w:id="172" w:author="HOME" w:date="2023-02-02T15:04:00Z">
        <w:r w:rsidR="00087801" w:rsidRPr="009C5459">
          <w:rPr>
            <w:rFonts w:asciiTheme="majorBidi" w:hAnsiTheme="majorBidi" w:cstheme="majorBidi"/>
            <w:sz w:val="24"/>
            <w:szCs w:val="24"/>
            <w:rPrChange w:id="173" w:author="HOME" w:date="2023-02-02T15:22:00Z">
              <w:rPr>
                <w:rFonts w:ascii="Times New Roman" w:hAnsi="Times New Roman" w:cstheme="majorBidi"/>
                <w:sz w:val="24"/>
                <w:szCs w:val="24"/>
              </w:rPr>
            </w:rPrChange>
          </w:rPr>
          <w:t xml:space="preserve">demonstrate </w:t>
        </w:r>
      </w:ins>
      <w:del w:id="174" w:author="HOME" w:date="2023-02-02T15:04:00Z">
        <w:r w:rsidR="00733899" w:rsidRPr="009C5459" w:rsidDel="00087801">
          <w:rPr>
            <w:rFonts w:asciiTheme="majorBidi" w:hAnsiTheme="majorBidi" w:cstheme="majorBidi"/>
            <w:sz w:val="24"/>
            <w:szCs w:val="24"/>
            <w:rPrChange w:id="175" w:author="HOME" w:date="2023-02-02T15:22:00Z">
              <w:rPr>
                <w:rFonts w:ascii="Times New Roman" w:hAnsi="Times New Roman" w:cstheme="majorBidi"/>
                <w:sz w:val="24"/>
                <w:szCs w:val="24"/>
              </w:rPr>
            </w:rPrChange>
          </w:rPr>
          <w:delText xml:space="preserve">show </w:delText>
        </w:r>
      </w:del>
      <w:r w:rsidR="008D5C88" w:rsidRPr="009C5459">
        <w:rPr>
          <w:rFonts w:asciiTheme="majorBidi" w:hAnsiTheme="majorBidi" w:cstheme="majorBidi"/>
          <w:sz w:val="24"/>
          <w:szCs w:val="24"/>
          <w:rPrChange w:id="176" w:author="HOME" w:date="2023-02-02T15:22:00Z">
            <w:rPr>
              <w:rFonts w:ascii="Times New Roman" w:hAnsi="Times New Roman" w:cstheme="majorBidi"/>
              <w:sz w:val="24"/>
              <w:szCs w:val="24"/>
            </w:rPr>
          </w:rPrChange>
        </w:rPr>
        <w:t xml:space="preserve">the importance of </w:t>
      </w:r>
      <w:ins w:id="177" w:author="HOME" w:date="2023-02-02T13:35:00Z">
        <w:r w:rsidR="009E0C7A" w:rsidRPr="009C5459">
          <w:rPr>
            <w:rFonts w:asciiTheme="majorBidi" w:hAnsiTheme="majorBidi" w:cstheme="majorBidi"/>
            <w:sz w:val="24"/>
            <w:szCs w:val="24"/>
            <w:rPrChange w:id="178" w:author="HOME" w:date="2023-02-02T15:22:00Z">
              <w:rPr>
                <w:rFonts w:ascii="Times New Roman" w:hAnsi="Times New Roman" w:cstheme="majorBidi"/>
                <w:sz w:val="24"/>
                <w:szCs w:val="24"/>
              </w:rPr>
            </w:rPrChange>
          </w:rPr>
          <w:t xml:space="preserve">settings of </w:t>
        </w:r>
      </w:ins>
      <w:r w:rsidR="008D5C88" w:rsidRPr="009C5459">
        <w:rPr>
          <w:rFonts w:asciiTheme="majorBidi" w:hAnsiTheme="majorBidi" w:cstheme="majorBidi"/>
          <w:sz w:val="24"/>
          <w:szCs w:val="24"/>
          <w:rPrChange w:id="179" w:author="HOME" w:date="2023-02-02T15:22:00Z">
            <w:rPr>
              <w:rFonts w:ascii="Times New Roman" w:hAnsi="Times New Roman" w:cstheme="majorBidi"/>
              <w:sz w:val="24"/>
              <w:szCs w:val="24"/>
            </w:rPr>
          </w:rPrChange>
        </w:rPr>
        <w:t xml:space="preserve">professional development </w:t>
      </w:r>
      <w:del w:id="180" w:author="HOME" w:date="2023-02-02T13:35:00Z">
        <w:r w:rsidR="008D5C88" w:rsidRPr="009C5459" w:rsidDel="009E0C7A">
          <w:rPr>
            <w:rFonts w:asciiTheme="majorBidi" w:hAnsiTheme="majorBidi" w:cstheme="majorBidi"/>
            <w:sz w:val="24"/>
            <w:szCs w:val="24"/>
            <w:rPrChange w:id="181" w:author="HOME" w:date="2023-02-02T15:22:00Z">
              <w:rPr>
                <w:rFonts w:ascii="Times New Roman" w:hAnsi="Times New Roman" w:cstheme="majorBidi"/>
                <w:sz w:val="24"/>
                <w:szCs w:val="24"/>
              </w:rPr>
            </w:rPrChange>
          </w:rPr>
          <w:delText xml:space="preserve">frameworks </w:delText>
        </w:r>
      </w:del>
      <w:ins w:id="182" w:author="HOME" w:date="2023-02-02T13:35:00Z">
        <w:r w:rsidR="009E0C7A" w:rsidRPr="009C5459">
          <w:rPr>
            <w:rFonts w:asciiTheme="majorBidi" w:hAnsiTheme="majorBidi" w:cstheme="majorBidi"/>
            <w:sz w:val="24"/>
            <w:szCs w:val="24"/>
            <w:rPrChange w:id="183" w:author="HOME" w:date="2023-02-02T15:22:00Z">
              <w:rPr>
                <w:rFonts w:ascii="Times New Roman" w:hAnsi="Times New Roman" w:cstheme="majorBidi"/>
                <w:sz w:val="24"/>
                <w:szCs w:val="24"/>
              </w:rPr>
            </w:rPrChange>
          </w:rPr>
          <w:t xml:space="preserve">at the </w:t>
        </w:r>
      </w:ins>
      <w:del w:id="184" w:author="HOME" w:date="2023-02-02T13:35:00Z">
        <w:r w:rsidR="008D5C88" w:rsidRPr="009C5459" w:rsidDel="009E0C7A">
          <w:rPr>
            <w:rFonts w:asciiTheme="majorBidi" w:hAnsiTheme="majorBidi" w:cstheme="majorBidi"/>
            <w:sz w:val="24"/>
            <w:szCs w:val="24"/>
            <w:rPrChange w:id="185" w:author="HOME" w:date="2023-02-02T15:22:00Z">
              <w:rPr>
                <w:rFonts w:ascii="Times New Roman" w:hAnsi="Times New Roman" w:cstheme="majorBidi"/>
                <w:sz w:val="24"/>
                <w:szCs w:val="24"/>
              </w:rPr>
            </w:rPrChange>
          </w:rPr>
          <w:delText xml:space="preserve">in </w:delText>
        </w:r>
      </w:del>
      <w:r w:rsidR="008D5C88" w:rsidRPr="009C5459">
        <w:rPr>
          <w:rFonts w:asciiTheme="majorBidi" w:hAnsiTheme="majorBidi" w:cstheme="majorBidi"/>
          <w:sz w:val="24"/>
          <w:szCs w:val="24"/>
          <w:rPrChange w:id="186" w:author="HOME" w:date="2023-02-02T15:22:00Z">
            <w:rPr>
              <w:rFonts w:ascii="Times New Roman" w:hAnsi="Times New Roman" w:cstheme="majorBidi"/>
              <w:sz w:val="24"/>
              <w:szCs w:val="24"/>
            </w:rPr>
          </w:rPrChange>
        </w:rPr>
        <w:t xml:space="preserve">elementary </w:t>
      </w:r>
      <w:ins w:id="187" w:author="HOME" w:date="2023-02-02T13:35:00Z">
        <w:r w:rsidR="009E0C7A" w:rsidRPr="009C5459">
          <w:rPr>
            <w:rFonts w:asciiTheme="majorBidi" w:hAnsiTheme="majorBidi" w:cstheme="majorBidi"/>
            <w:sz w:val="24"/>
            <w:szCs w:val="24"/>
            <w:rPrChange w:id="188" w:author="HOME" w:date="2023-02-02T15:22:00Z">
              <w:rPr>
                <w:rFonts w:ascii="Times New Roman" w:hAnsi="Times New Roman" w:cstheme="majorBidi"/>
                <w:sz w:val="24"/>
                <w:szCs w:val="24"/>
              </w:rPr>
            </w:rPrChange>
          </w:rPr>
          <w:t xml:space="preserve">level </w:t>
        </w:r>
      </w:ins>
      <w:del w:id="189" w:author="HOME" w:date="2023-02-02T13:35:00Z">
        <w:r w:rsidR="008D5C88" w:rsidRPr="009C5459" w:rsidDel="009E0C7A">
          <w:rPr>
            <w:rFonts w:asciiTheme="majorBidi" w:hAnsiTheme="majorBidi" w:cstheme="majorBidi"/>
            <w:sz w:val="24"/>
            <w:szCs w:val="24"/>
            <w:rPrChange w:id="190" w:author="HOME" w:date="2023-02-02T15:22:00Z">
              <w:rPr>
                <w:rFonts w:ascii="Times New Roman" w:hAnsi="Times New Roman" w:cstheme="majorBidi"/>
                <w:sz w:val="24"/>
                <w:szCs w:val="24"/>
              </w:rPr>
            </w:rPrChange>
          </w:rPr>
          <w:delText xml:space="preserve">school </w:delText>
        </w:r>
      </w:del>
      <w:r w:rsidR="008D5C88" w:rsidRPr="009C5459">
        <w:rPr>
          <w:rFonts w:asciiTheme="majorBidi" w:hAnsiTheme="majorBidi" w:cstheme="majorBidi"/>
          <w:sz w:val="24"/>
          <w:szCs w:val="24"/>
          <w:rPrChange w:id="191" w:author="HOME" w:date="2023-02-02T15:22:00Z">
            <w:rPr>
              <w:rFonts w:ascii="Times New Roman" w:hAnsi="Times New Roman" w:cstheme="majorBidi"/>
              <w:sz w:val="24"/>
              <w:szCs w:val="24"/>
            </w:rPr>
          </w:rPrChange>
        </w:rPr>
        <w:t>in the field</w:t>
      </w:r>
      <w:ins w:id="192" w:author="HOME" w:date="2023-02-02T13:35:00Z">
        <w:r w:rsidR="009E0C7A" w:rsidRPr="009C5459">
          <w:rPr>
            <w:rFonts w:asciiTheme="majorBidi" w:hAnsiTheme="majorBidi" w:cstheme="majorBidi"/>
            <w:sz w:val="24"/>
            <w:szCs w:val="24"/>
            <w:rPrChange w:id="193" w:author="HOME" w:date="2023-02-02T15:22:00Z">
              <w:rPr>
                <w:rFonts w:ascii="Times New Roman" w:hAnsi="Times New Roman" w:cstheme="majorBidi"/>
                <w:sz w:val="24"/>
                <w:szCs w:val="24"/>
              </w:rPr>
            </w:rPrChange>
          </w:rPr>
          <w:t>s</w:t>
        </w:r>
      </w:ins>
      <w:r w:rsidR="008D5C88" w:rsidRPr="009C5459">
        <w:rPr>
          <w:rFonts w:asciiTheme="majorBidi" w:hAnsiTheme="majorBidi" w:cstheme="majorBidi"/>
          <w:sz w:val="24"/>
          <w:szCs w:val="24"/>
          <w:rPrChange w:id="194" w:author="HOME" w:date="2023-02-02T15:22:00Z">
            <w:rPr>
              <w:rFonts w:ascii="Times New Roman" w:hAnsi="Times New Roman" w:cstheme="majorBidi"/>
              <w:sz w:val="24"/>
              <w:szCs w:val="24"/>
            </w:rPr>
          </w:rPrChange>
        </w:rPr>
        <w:t xml:space="preserve"> of writing</w:t>
      </w:r>
      <w:ins w:id="195" w:author="HOME" w:date="2023-02-02T13:35:00Z">
        <w:r w:rsidR="009E0C7A" w:rsidRPr="009C5459">
          <w:rPr>
            <w:rFonts w:asciiTheme="majorBidi" w:hAnsiTheme="majorBidi" w:cstheme="majorBidi"/>
            <w:sz w:val="24"/>
            <w:szCs w:val="24"/>
            <w:rPrChange w:id="196" w:author="HOME" w:date="2023-02-02T15:22:00Z">
              <w:rPr>
                <w:rFonts w:ascii="Times New Roman" w:hAnsi="Times New Roman" w:cstheme="majorBidi"/>
                <w:sz w:val="24"/>
                <w:szCs w:val="24"/>
              </w:rPr>
            </w:rPrChange>
          </w:rPr>
          <w:t>,</w:t>
        </w:r>
      </w:ins>
      <w:r w:rsidR="008D5C88" w:rsidRPr="009C5459">
        <w:rPr>
          <w:rFonts w:asciiTheme="majorBidi" w:hAnsiTheme="majorBidi" w:cstheme="majorBidi"/>
          <w:sz w:val="24"/>
          <w:szCs w:val="24"/>
          <w:rPrChange w:id="197" w:author="HOME" w:date="2023-02-02T15:22:00Z">
            <w:rPr>
              <w:rFonts w:ascii="Times New Roman" w:hAnsi="Times New Roman" w:cstheme="majorBidi"/>
              <w:sz w:val="24"/>
              <w:szCs w:val="24"/>
            </w:rPr>
          </w:rPrChange>
        </w:rPr>
        <w:t xml:space="preserve"> </w:t>
      </w:r>
      <w:del w:id="198" w:author="HOME" w:date="2023-02-02T13:35:00Z">
        <w:r w:rsidR="008D5C88" w:rsidRPr="009C5459" w:rsidDel="009E0C7A">
          <w:rPr>
            <w:rFonts w:asciiTheme="majorBidi" w:hAnsiTheme="majorBidi" w:cstheme="majorBidi"/>
            <w:sz w:val="24"/>
            <w:szCs w:val="24"/>
            <w:rPrChange w:id="199" w:author="HOME" w:date="2023-02-02T15:22:00Z">
              <w:rPr>
                <w:rFonts w:ascii="Times New Roman" w:hAnsi="Times New Roman" w:cstheme="majorBidi"/>
                <w:sz w:val="24"/>
                <w:szCs w:val="24"/>
              </w:rPr>
            </w:rPrChange>
          </w:rPr>
          <w:delText xml:space="preserve">and </w:delText>
        </w:r>
      </w:del>
      <w:r w:rsidR="009F27E5" w:rsidRPr="009C5459">
        <w:rPr>
          <w:rFonts w:asciiTheme="majorBidi" w:hAnsiTheme="majorBidi" w:cstheme="majorBidi"/>
          <w:sz w:val="24"/>
          <w:szCs w:val="24"/>
          <w:rPrChange w:id="200" w:author="HOME" w:date="2023-02-02T15:22:00Z">
            <w:rPr>
              <w:rFonts w:ascii="Times New Roman" w:hAnsi="Times New Roman" w:cstheme="majorBidi"/>
              <w:sz w:val="24"/>
              <w:szCs w:val="24"/>
            </w:rPr>
          </w:rPrChange>
        </w:rPr>
        <w:t>writing instruction</w:t>
      </w:r>
      <w:ins w:id="201" w:author="HOME" w:date="2023-02-02T13:35:00Z">
        <w:r w:rsidR="009E0C7A" w:rsidRPr="009C5459">
          <w:rPr>
            <w:rFonts w:asciiTheme="majorBidi" w:hAnsiTheme="majorBidi" w:cstheme="majorBidi"/>
            <w:sz w:val="24"/>
            <w:szCs w:val="24"/>
            <w:rPrChange w:id="202" w:author="HOME" w:date="2023-02-02T15:22:00Z">
              <w:rPr>
                <w:rFonts w:ascii="Times New Roman" w:hAnsi="Times New Roman" w:cstheme="majorBidi"/>
                <w:sz w:val="24"/>
                <w:szCs w:val="24"/>
              </w:rPr>
            </w:rPrChange>
          </w:rPr>
          <w:t>,</w:t>
        </w:r>
      </w:ins>
      <w:r w:rsidR="009F27E5" w:rsidRPr="009C5459">
        <w:rPr>
          <w:rFonts w:asciiTheme="majorBidi" w:hAnsiTheme="majorBidi" w:cstheme="majorBidi"/>
          <w:sz w:val="24"/>
          <w:szCs w:val="24"/>
          <w:rPrChange w:id="203" w:author="HOME" w:date="2023-02-02T15:22:00Z">
            <w:rPr>
              <w:rFonts w:ascii="Times New Roman" w:hAnsi="Times New Roman" w:cstheme="majorBidi"/>
              <w:sz w:val="24"/>
              <w:szCs w:val="24"/>
            </w:rPr>
          </w:rPrChange>
        </w:rPr>
        <w:t xml:space="preserve"> </w:t>
      </w:r>
      <w:r w:rsidR="008D5C88" w:rsidRPr="009C5459">
        <w:rPr>
          <w:rFonts w:asciiTheme="majorBidi" w:hAnsiTheme="majorBidi" w:cstheme="majorBidi"/>
          <w:sz w:val="24"/>
          <w:szCs w:val="24"/>
          <w:rPrChange w:id="204" w:author="HOME" w:date="2023-02-02T15:22:00Z">
            <w:rPr>
              <w:rFonts w:ascii="Times New Roman" w:hAnsi="Times New Roman" w:cstheme="majorBidi"/>
              <w:sz w:val="24"/>
              <w:szCs w:val="24"/>
            </w:rPr>
          </w:rPrChange>
        </w:rPr>
        <w:t>and especially</w:t>
      </w:r>
      <w:ins w:id="205" w:author="HOME" w:date="2023-02-02T13:35:00Z">
        <w:r w:rsidR="009E0C7A" w:rsidRPr="009C5459">
          <w:rPr>
            <w:rFonts w:asciiTheme="majorBidi" w:hAnsiTheme="majorBidi" w:cstheme="majorBidi"/>
            <w:sz w:val="24"/>
            <w:szCs w:val="24"/>
            <w:rPrChange w:id="206" w:author="HOME" w:date="2023-02-02T15:22:00Z">
              <w:rPr>
                <w:rFonts w:ascii="Times New Roman" w:hAnsi="Times New Roman" w:cstheme="majorBidi"/>
                <w:sz w:val="24"/>
                <w:szCs w:val="24"/>
              </w:rPr>
            </w:rPrChange>
          </w:rPr>
          <w:t>,</w:t>
        </w:r>
      </w:ins>
      <w:r w:rsidR="008D5C88" w:rsidRPr="009C5459">
        <w:rPr>
          <w:rFonts w:asciiTheme="majorBidi" w:hAnsiTheme="majorBidi" w:cstheme="majorBidi"/>
          <w:sz w:val="24"/>
          <w:szCs w:val="24"/>
          <w:rPrChange w:id="207" w:author="HOME" w:date="2023-02-02T15:22:00Z">
            <w:rPr>
              <w:rFonts w:ascii="Times New Roman" w:hAnsi="Times New Roman" w:cstheme="majorBidi"/>
              <w:sz w:val="24"/>
              <w:szCs w:val="24"/>
            </w:rPr>
          </w:rPrChange>
        </w:rPr>
        <w:t xml:space="preserve"> </w:t>
      </w:r>
      <w:del w:id="208" w:author="HOME" w:date="2023-02-02T13:35:00Z">
        <w:r w:rsidR="008D5C88" w:rsidRPr="009C5459" w:rsidDel="009E0C7A">
          <w:rPr>
            <w:rFonts w:asciiTheme="majorBidi" w:hAnsiTheme="majorBidi" w:cstheme="majorBidi"/>
            <w:sz w:val="24"/>
            <w:szCs w:val="24"/>
            <w:rPrChange w:id="209" w:author="HOME" w:date="2023-02-02T15:22:00Z">
              <w:rPr>
                <w:rFonts w:ascii="Times New Roman" w:hAnsi="Times New Roman" w:cstheme="majorBidi"/>
                <w:sz w:val="24"/>
                <w:szCs w:val="24"/>
              </w:rPr>
            </w:rPrChange>
          </w:rPr>
          <w:delText xml:space="preserve">in the field of </w:delText>
        </w:r>
      </w:del>
      <w:r w:rsidR="00733899" w:rsidRPr="009C5459">
        <w:rPr>
          <w:rFonts w:asciiTheme="majorBidi" w:hAnsiTheme="majorBidi" w:cstheme="majorBidi"/>
          <w:sz w:val="24"/>
          <w:szCs w:val="24"/>
          <w:rPrChange w:id="210" w:author="HOME" w:date="2023-02-02T15:22:00Z">
            <w:rPr>
              <w:rFonts w:ascii="Times New Roman" w:hAnsi="Times New Roman" w:cstheme="majorBidi"/>
              <w:sz w:val="24"/>
              <w:szCs w:val="24"/>
            </w:rPr>
          </w:rPrChange>
        </w:rPr>
        <w:t>argumentative writing</w:t>
      </w:r>
      <w:r w:rsidR="00A73F31" w:rsidRPr="009C5459">
        <w:rPr>
          <w:rFonts w:asciiTheme="majorBidi" w:hAnsiTheme="majorBidi" w:cstheme="majorBidi"/>
          <w:sz w:val="24"/>
          <w:szCs w:val="24"/>
          <w:rPrChange w:id="211" w:author="HOME" w:date="2023-02-02T15:22:00Z">
            <w:rPr>
              <w:rFonts w:ascii="Times New Roman" w:hAnsi="Times New Roman" w:cstheme="majorBidi"/>
              <w:sz w:val="24"/>
              <w:szCs w:val="24"/>
            </w:rPr>
          </w:rPrChange>
        </w:rPr>
        <w:t>.</w:t>
      </w:r>
    </w:p>
    <w:p w14:paraId="08CF1B52" w14:textId="0F664A7B" w:rsidR="008D5C88" w:rsidRPr="009C5459" w:rsidRDefault="008D5C88" w:rsidP="00CB5E9B">
      <w:pPr>
        <w:bidi w:val="0"/>
        <w:spacing w:line="480" w:lineRule="auto"/>
        <w:jc w:val="both"/>
        <w:rPr>
          <w:rFonts w:asciiTheme="majorBidi" w:hAnsiTheme="majorBidi" w:cstheme="majorBidi"/>
          <w:sz w:val="24"/>
          <w:szCs w:val="24"/>
          <w:rPrChange w:id="212"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13" w:author="HOME" w:date="2023-02-02T15:22:00Z">
            <w:rPr>
              <w:rFonts w:ascii="Times New Roman" w:hAnsi="Times New Roman" w:cstheme="majorBidi"/>
              <w:sz w:val="24"/>
              <w:szCs w:val="24"/>
            </w:rPr>
          </w:rPrChange>
        </w:rPr>
        <w:t>Keywords: argument</w:t>
      </w:r>
      <w:r w:rsidR="009D1A08" w:rsidRPr="009C5459">
        <w:rPr>
          <w:rFonts w:asciiTheme="majorBidi" w:hAnsiTheme="majorBidi" w:cstheme="majorBidi"/>
          <w:sz w:val="24"/>
          <w:szCs w:val="24"/>
          <w:rPrChange w:id="214" w:author="HOME" w:date="2023-02-02T15:22:00Z">
            <w:rPr>
              <w:rFonts w:ascii="Times New Roman" w:hAnsi="Times New Roman" w:cstheme="majorBidi"/>
              <w:sz w:val="24"/>
              <w:szCs w:val="24"/>
            </w:rPr>
          </w:rPrChange>
        </w:rPr>
        <w:t>ative</w:t>
      </w:r>
      <w:r w:rsidRPr="009C5459">
        <w:rPr>
          <w:rFonts w:asciiTheme="majorBidi" w:hAnsiTheme="majorBidi" w:cstheme="majorBidi"/>
          <w:sz w:val="24"/>
          <w:szCs w:val="24"/>
          <w:rPrChange w:id="215" w:author="HOME" w:date="2023-02-02T15:22:00Z">
            <w:rPr>
              <w:rFonts w:ascii="Times New Roman" w:hAnsi="Times New Roman" w:cstheme="majorBidi"/>
              <w:sz w:val="24"/>
              <w:szCs w:val="24"/>
            </w:rPr>
          </w:rPrChange>
        </w:rPr>
        <w:t xml:space="preserve"> writing, professional development, teachers as writers, teaching knowledge, writing instruction</w:t>
      </w:r>
    </w:p>
    <w:p w14:paraId="56C68495" w14:textId="009DD612" w:rsidR="00212115" w:rsidRPr="009C5459" w:rsidRDefault="00212115" w:rsidP="00212115">
      <w:pPr>
        <w:tabs>
          <w:tab w:val="left" w:pos="5704"/>
        </w:tabs>
        <w:bidi w:val="0"/>
        <w:spacing w:line="480" w:lineRule="auto"/>
        <w:rPr>
          <w:rFonts w:asciiTheme="majorBidi" w:hAnsiTheme="majorBidi" w:cstheme="majorBidi"/>
          <w:sz w:val="24"/>
          <w:szCs w:val="24"/>
          <w:rPrChange w:id="216" w:author="HOME" w:date="2023-02-02T15:22:00Z">
            <w:rPr>
              <w:rFonts w:ascii="Times New Roman" w:hAnsi="Times New Roman" w:cstheme="majorBidi"/>
              <w:sz w:val="24"/>
              <w:szCs w:val="24"/>
            </w:rPr>
          </w:rPrChange>
        </w:rPr>
      </w:pPr>
      <w:del w:id="217" w:author="HOME" w:date="2023-02-02T13:31:00Z">
        <w:r w:rsidRPr="009C5459" w:rsidDel="00AB7D54">
          <w:rPr>
            <w:rFonts w:asciiTheme="majorBidi" w:hAnsiTheme="majorBidi" w:cstheme="majorBidi"/>
            <w:sz w:val="24"/>
            <w:szCs w:val="24"/>
            <w:rPrChange w:id="218" w:author="HOME" w:date="2023-02-02T15:22:00Z">
              <w:rPr>
                <w:rFonts w:ascii="Times New Roman" w:hAnsi="Times New Roman" w:cstheme="majorBidi"/>
                <w:sz w:val="24"/>
                <w:szCs w:val="24"/>
              </w:rPr>
            </w:rPrChange>
          </w:rPr>
          <w:tab/>
        </w:r>
      </w:del>
    </w:p>
    <w:p w14:paraId="50AAF580" w14:textId="72E8190F" w:rsidR="00EE0739" w:rsidRPr="009C5459" w:rsidRDefault="00EE0739" w:rsidP="001258AB">
      <w:pPr>
        <w:tabs>
          <w:tab w:val="left" w:pos="5704"/>
        </w:tabs>
        <w:bidi w:val="0"/>
        <w:spacing w:line="480" w:lineRule="auto"/>
        <w:rPr>
          <w:rFonts w:asciiTheme="majorBidi" w:hAnsiTheme="majorBidi" w:cstheme="majorBidi"/>
          <w:sz w:val="24"/>
          <w:szCs w:val="24"/>
          <w:rPrChange w:id="219"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20" w:author="HOME" w:date="2023-02-02T15:22:00Z">
            <w:rPr>
              <w:rFonts w:ascii="Times New Roman" w:hAnsi="Times New Roman" w:cstheme="majorBidi"/>
              <w:sz w:val="24"/>
              <w:szCs w:val="24"/>
            </w:rPr>
          </w:rPrChange>
        </w:rPr>
        <w:br w:type="page"/>
      </w:r>
    </w:p>
    <w:p w14:paraId="20695130" w14:textId="1716D385" w:rsidR="008D5C88" w:rsidRPr="009C5459" w:rsidRDefault="009D1A08">
      <w:pPr>
        <w:pStyle w:val="ListParagraph"/>
        <w:keepNext/>
        <w:bidi w:val="0"/>
        <w:spacing w:line="480" w:lineRule="auto"/>
        <w:ind w:left="0"/>
        <w:rPr>
          <w:rFonts w:asciiTheme="majorBidi" w:hAnsiTheme="majorBidi" w:cstheme="majorBidi"/>
          <w:b/>
          <w:bCs/>
          <w:sz w:val="24"/>
          <w:szCs w:val="24"/>
          <w:rPrChange w:id="221" w:author="HOME" w:date="2023-02-02T15:22:00Z">
            <w:rPr>
              <w:rFonts w:ascii="Times New Roman" w:hAnsi="Times New Roman" w:cstheme="majorBidi"/>
              <w:b/>
              <w:bCs/>
              <w:sz w:val="24"/>
              <w:szCs w:val="24"/>
            </w:rPr>
          </w:rPrChange>
        </w:rPr>
        <w:pPrChange w:id="222" w:author="HOME" w:date="2023-02-02T13:53:00Z">
          <w:pPr>
            <w:pStyle w:val="ListParagraph"/>
            <w:numPr>
              <w:numId w:val="11"/>
            </w:numPr>
            <w:bidi w:val="0"/>
            <w:spacing w:line="480" w:lineRule="auto"/>
            <w:ind w:hanging="360"/>
          </w:pPr>
        </w:pPrChange>
      </w:pPr>
      <w:r w:rsidRPr="009C5459">
        <w:rPr>
          <w:rFonts w:asciiTheme="majorBidi" w:hAnsiTheme="majorBidi" w:cstheme="majorBidi"/>
          <w:b/>
          <w:bCs/>
          <w:sz w:val="24"/>
          <w:szCs w:val="24"/>
          <w:rPrChange w:id="223" w:author="HOME" w:date="2023-02-02T15:22:00Z">
            <w:rPr>
              <w:rFonts w:ascii="Times New Roman" w:hAnsi="Times New Roman" w:cstheme="majorBidi"/>
              <w:b/>
              <w:bCs/>
              <w:sz w:val="24"/>
              <w:szCs w:val="24"/>
            </w:rPr>
          </w:rPrChange>
        </w:rPr>
        <w:lastRenderedPageBreak/>
        <w:t>I</w:t>
      </w:r>
      <w:r w:rsidR="008D5C88" w:rsidRPr="009C5459">
        <w:rPr>
          <w:rFonts w:asciiTheme="majorBidi" w:hAnsiTheme="majorBidi" w:cstheme="majorBidi"/>
          <w:b/>
          <w:bCs/>
          <w:sz w:val="24"/>
          <w:szCs w:val="24"/>
          <w:rPrChange w:id="224" w:author="HOME" w:date="2023-02-02T15:22:00Z">
            <w:rPr>
              <w:rFonts w:ascii="Times New Roman" w:hAnsi="Times New Roman" w:cstheme="majorBidi"/>
              <w:b/>
              <w:bCs/>
              <w:sz w:val="24"/>
              <w:szCs w:val="24"/>
            </w:rPr>
          </w:rPrChange>
        </w:rPr>
        <w:t>ntroduction</w:t>
      </w:r>
    </w:p>
    <w:p w14:paraId="1C27D21B" w14:textId="33CAD567" w:rsidR="000A7247" w:rsidRPr="009C5459" w:rsidRDefault="009E0C7A">
      <w:pPr>
        <w:shd w:val="clear" w:color="auto" w:fill="FFFFFF"/>
        <w:bidi w:val="0"/>
        <w:spacing w:after="270" w:line="480" w:lineRule="auto"/>
        <w:jc w:val="both"/>
        <w:rPr>
          <w:rFonts w:asciiTheme="majorBidi" w:hAnsiTheme="majorBidi" w:cstheme="majorBidi"/>
          <w:sz w:val="24"/>
          <w:szCs w:val="24"/>
          <w:rPrChange w:id="225" w:author="HOME" w:date="2023-02-02T15:22:00Z">
            <w:rPr>
              <w:rFonts w:ascii="David" w:hAnsi="David" w:cs="David"/>
              <w:sz w:val="24"/>
              <w:szCs w:val="24"/>
            </w:rPr>
          </w:rPrChange>
        </w:rPr>
      </w:pPr>
      <w:ins w:id="226" w:author="HOME" w:date="2023-02-02T13:35:00Z">
        <w:r w:rsidRPr="009C5459">
          <w:rPr>
            <w:rFonts w:asciiTheme="majorBidi" w:hAnsiTheme="majorBidi" w:cstheme="majorBidi"/>
            <w:sz w:val="24"/>
            <w:szCs w:val="24"/>
            <w:rPrChange w:id="227" w:author="HOME" w:date="2023-02-02T15:22:00Z">
              <w:rPr>
                <w:rFonts w:ascii="Times New Roman" w:hAnsi="Times New Roman" w:cstheme="majorBidi"/>
                <w:sz w:val="24"/>
                <w:szCs w:val="24"/>
              </w:rPr>
            </w:rPrChange>
          </w:rPr>
          <w:t>In recent decades, a</w:t>
        </w:r>
      </w:ins>
      <w:del w:id="228" w:author="HOME" w:date="2023-02-02T13:35:00Z">
        <w:r w:rsidR="00213A96" w:rsidRPr="009C5459" w:rsidDel="009E0C7A">
          <w:rPr>
            <w:rFonts w:asciiTheme="majorBidi" w:hAnsiTheme="majorBidi" w:cstheme="majorBidi"/>
            <w:sz w:val="24"/>
            <w:szCs w:val="24"/>
            <w:rPrChange w:id="229" w:author="HOME" w:date="2023-02-02T15:22:00Z">
              <w:rPr>
                <w:rFonts w:ascii="Times New Roman" w:hAnsi="Times New Roman" w:cstheme="majorBidi"/>
                <w:sz w:val="24"/>
                <w:szCs w:val="24"/>
              </w:rPr>
            </w:rPrChange>
          </w:rPr>
          <w:delText>A</w:delText>
        </w:r>
      </w:del>
      <w:r w:rsidR="00213A96" w:rsidRPr="009C5459">
        <w:rPr>
          <w:rFonts w:asciiTheme="majorBidi" w:hAnsiTheme="majorBidi" w:cstheme="majorBidi"/>
          <w:sz w:val="24"/>
          <w:szCs w:val="24"/>
          <w:rPrChange w:id="230" w:author="HOME" w:date="2023-02-02T15:22:00Z">
            <w:rPr>
              <w:rFonts w:ascii="Times New Roman" w:hAnsi="Times New Roman" w:cstheme="majorBidi"/>
              <w:sz w:val="24"/>
              <w:szCs w:val="24"/>
            </w:rPr>
          </w:rPrChange>
        </w:rPr>
        <w:t xml:space="preserve">rgumentative writing has </w:t>
      </w:r>
      <w:ins w:id="231" w:author="HOME" w:date="2023-02-02T13:35:00Z">
        <w:r w:rsidRPr="009C5459">
          <w:rPr>
            <w:rFonts w:asciiTheme="majorBidi" w:hAnsiTheme="majorBidi" w:cstheme="majorBidi"/>
            <w:sz w:val="24"/>
            <w:szCs w:val="24"/>
            <w:rPrChange w:id="232" w:author="HOME" w:date="2023-02-02T15:22:00Z">
              <w:rPr>
                <w:rFonts w:ascii="Times New Roman" w:hAnsi="Times New Roman" w:cstheme="majorBidi"/>
                <w:sz w:val="24"/>
                <w:szCs w:val="24"/>
              </w:rPr>
            </w:rPrChange>
          </w:rPr>
          <w:t xml:space="preserve">been </w:t>
        </w:r>
      </w:ins>
      <w:del w:id="233" w:author="HOME" w:date="2023-02-02T13:35:00Z">
        <w:r w:rsidR="00213A96" w:rsidRPr="009C5459" w:rsidDel="009E0C7A">
          <w:rPr>
            <w:rFonts w:asciiTheme="majorBidi" w:hAnsiTheme="majorBidi" w:cstheme="majorBidi"/>
            <w:sz w:val="24"/>
            <w:szCs w:val="24"/>
            <w:rPrChange w:id="234" w:author="HOME" w:date="2023-02-02T15:22:00Z">
              <w:rPr>
                <w:rFonts w:ascii="Times New Roman" w:hAnsi="Times New Roman" w:cstheme="majorBidi"/>
                <w:sz w:val="24"/>
                <w:szCs w:val="24"/>
              </w:rPr>
            </w:rPrChange>
          </w:rPr>
          <w:delText xml:space="preserve">been </w:delText>
        </w:r>
      </w:del>
      <w:r w:rsidR="00213A96" w:rsidRPr="009C5459">
        <w:rPr>
          <w:rFonts w:asciiTheme="majorBidi" w:hAnsiTheme="majorBidi" w:cstheme="majorBidi"/>
          <w:sz w:val="24"/>
          <w:szCs w:val="24"/>
          <w:rPrChange w:id="235" w:author="HOME" w:date="2023-02-02T15:22:00Z">
            <w:rPr>
              <w:rFonts w:ascii="Times New Roman" w:hAnsi="Times New Roman" w:cstheme="majorBidi"/>
              <w:sz w:val="24"/>
              <w:szCs w:val="24"/>
            </w:rPr>
          </w:rPrChange>
        </w:rPr>
        <w:t xml:space="preserve">a key component of curriculum reforms </w:t>
      </w:r>
      <w:del w:id="236" w:author="HOME" w:date="2023-02-02T13:35:00Z">
        <w:r w:rsidR="00213A96" w:rsidRPr="009C5459" w:rsidDel="009E0C7A">
          <w:rPr>
            <w:rFonts w:asciiTheme="majorBidi" w:hAnsiTheme="majorBidi" w:cstheme="majorBidi"/>
            <w:sz w:val="24"/>
            <w:szCs w:val="24"/>
            <w:rPrChange w:id="237" w:author="HOME" w:date="2023-02-02T15:22:00Z">
              <w:rPr>
                <w:rFonts w:ascii="Times New Roman" w:hAnsi="Times New Roman" w:cstheme="majorBidi"/>
                <w:sz w:val="24"/>
                <w:szCs w:val="24"/>
              </w:rPr>
            </w:rPrChange>
          </w:rPr>
          <w:delText>in recent decades</w:delText>
        </w:r>
      </w:del>
      <w:del w:id="238" w:author="HOME" w:date="2023-02-02T15:04:00Z">
        <w:r w:rsidR="00213A96" w:rsidRPr="009C5459" w:rsidDel="00087801">
          <w:rPr>
            <w:rFonts w:asciiTheme="majorBidi" w:hAnsiTheme="majorBidi" w:cstheme="majorBidi"/>
            <w:sz w:val="24"/>
            <w:szCs w:val="24"/>
            <w:rPrChange w:id="239" w:author="HOME" w:date="2023-02-02T15:22:00Z">
              <w:rPr>
                <w:rFonts w:ascii="Times New Roman" w:hAnsi="Times New Roman" w:cstheme="majorBidi"/>
                <w:sz w:val="24"/>
                <w:szCs w:val="24"/>
              </w:rPr>
            </w:rPrChange>
          </w:rPr>
          <w:delText xml:space="preserve"> </w:delText>
        </w:r>
      </w:del>
      <w:r w:rsidR="00213A96" w:rsidRPr="009C5459">
        <w:rPr>
          <w:rFonts w:asciiTheme="majorBidi" w:hAnsiTheme="majorBidi" w:cstheme="majorBidi"/>
          <w:sz w:val="24"/>
          <w:szCs w:val="24"/>
          <w:rPrChange w:id="240" w:author="HOME" w:date="2023-02-02T15:22:00Z">
            <w:rPr>
              <w:rFonts w:ascii="Times New Roman" w:hAnsi="Times New Roman" w:cstheme="majorBidi"/>
              <w:sz w:val="24"/>
              <w:szCs w:val="24"/>
            </w:rPr>
          </w:rPrChange>
        </w:rPr>
        <w:t>in schools around the world (Newell</w:t>
      </w:r>
      <w:ins w:id="241" w:author="HOME" w:date="2023-02-02T13:36:00Z">
        <w:r w:rsidR="0052610A" w:rsidRPr="009C5459">
          <w:rPr>
            <w:rFonts w:asciiTheme="majorBidi" w:hAnsiTheme="majorBidi" w:cstheme="majorBidi"/>
            <w:sz w:val="24"/>
            <w:szCs w:val="24"/>
            <w:rPrChange w:id="242" w:author="HOME" w:date="2023-02-02T15:22:00Z">
              <w:rPr>
                <w:rFonts w:ascii="Times New Roman" w:hAnsi="Times New Roman" w:cstheme="majorBidi"/>
                <w:sz w:val="24"/>
                <w:szCs w:val="24"/>
              </w:rPr>
            </w:rPrChange>
          </w:rPr>
          <w:t xml:space="preserve"> et al., </w:t>
        </w:r>
      </w:ins>
      <w:del w:id="243" w:author="HOME" w:date="2023-02-02T13:36:00Z">
        <w:r w:rsidR="00213A96" w:rsidRPr="009C5459" w:rsidDel="0052610A">
          <w:rPr>
            <w:rFonts w:asciiTheme="majorBidi" w:hAnsiTheme="majorBidi" w:cstheme="majorBidi"/>
            <w:sz w:val="24"/>
            <w:szCs w:val="24"/>
            <w:rPrChange w:id="244" w:author="HOME" w:date="2023-02-02T15:22:00Z">
              <w:rPr>
                <w:rFonts w:ascii="Times New Roman" w:hAnsi="Times New Roman" w:cstheme="majorBidi"/>
                <w:sz w:val="24"/>
                <w:szCs w:val="24"/>
              </w:rPr>
            </w:rPrChange>
          </w:rPr>
          <w:delText xml:space="preserve">, Beach, Smith, Van Der Heide, </w:delText>
        </w:r>
      </w:del>
      <w:r w:rsidR="00213A96" w:rsidRPr="009C5459">
        <w:rPr>
          <w:rFonts w:asciiTheme="majorBidi" w:hAnsiTheme="majorBidi" w:cstheme="majorBidi"/>
          <w:sz w:val="24"/>
          <w:szCs w:val="24"/>
          <w:rPrChange w:id="245" w:author="HOME" w:date="2023-02-02T15:22:00Z">
            <w:rPr>
              <w:rFonts w:ascii="Times New Roman" w:hAnsi="Times New Roman" w:cstheme="majorBidi"/>
              <w:sz w:val="24"/>
              <w:szCs w:val="24"/>
            </w:rPr>
          </w:rPrChange>
        </w:rPr>
        <w:t xml:space="preserve">2011). As early as the 1990s, researchers have been </w:t>
      </w:r>
      <w:ins w:id="246" w:author="HOME" w:date="2023-02-02T13:36:00Z">
        <w:r w:rsidR="0052610A" w:rsidRPr="009C5459">
          <w:rPr>
            <w:rFonts w:asciiTheme="majorBidi" w:hAnsiTheme="majorBidi" w:cstheme="majorBidi"/>
            <w:sz w:val="24"/>
            <w:szCs w:val="24"/>
            <w:rPrChange w:id="247" w:author="HOME" w:date="2023-02-02T15:22:00Z">
              <w:rPr>
                <w:rFonts w:ascii="Times New Roman" w:hAnsi="Times New Roman" w:cstheme="majorBidi"/>
                <w:sz w:val="24"/>
                <w:szCs w:val="24"/>
              </w:rPr>
            </w:rPrChange>
          </w:rPr>
          <w:t xml:space="preserve">claiming </w:t>
        </w:r>
      </w:ins>
      <w:del w:id="248" w:author="HOME" w:date="2023-02-02T13:36:00Z">
        <w:r w:rsidR="00213A96" w:rsidRPr="009C5459" w:rsidDel="0052610A">
          <w:rPr>
            <w:rFonts w:asciiTheme="majorBidi" w:hAnsiTheme="majorBidi" w:cstheme="majorBidi"/>
            <w:sz w:val="24"/>
            <w:szCs w:val="24"/>
            <w:rPrChange w:id="249" w:author="HOME" w:date="2023-02-02T15:22:00Z">
              <w:rPr>
                <w:rFonts w:ascii="Times New Roman" w:hAnsi="Times New Roman" w:cstheme="majorBidi"/>
                <w:sz w:val="24"/>
                <w:szCs w:val="24"/>
              </w:rPr>
            </w:rPrChange>
          </w:rPr>
          <w:delText xml:space="preserve">arguing </w:delText>
        </w:r>
      </w:del>
      <w:r w:rsidR="00213A96" w:rsidRPr="009C5459">
        <w:rPr>
          <w:rFonts w:asciiTheme="majorBidi" w:hAnsiTheme="majorBidi" w:cstheme="majorBidi"/>
          <w:sz w:val="24"/>
          <w:szCs w:val="24"/>
          <w:rPrChange w:id="250" w:author="HOME" w:date="2023-02-02T15:22:00Z">
            <w:rPr>
              <w:rFonts w:ascii="Times New Roman" w:hAnsi="Times New Roman" w:cstheme="majorBidi"/>
              <w:sz w:val="24"/>
              <w:szCs w:val="24"/>
            </w:rPr>
          </w:rPrChange>
        </w:rPr>
        <w:t xml:space="preserve">that teachers who write and </w:t>
      </w:r>
      <w:del w:id="251" w:author="HOME" w:date="2023-02-02T13:36:00Z">
        <w:r w:rsidR="00213A96" w:rsidRPr="009C5459" w:rsidDel="0052610A">
          <w:rPr>
            <w:rFonts w:asciiTheme="majorBidi" w:hAnsiTheme="majorBidi" w:cstheme="majorBidi"/>
            <w:sz w:val="24"/>
            <w:szCs w:val="24"/>
            <w:rPrChange w:id="252" w:author="HOME" w:date="2023-02-02T15:22:00Z">
              <w:rPr>
                <w:rFonts w:ascii="Times New Roman" w:hAnsi="Times New Roman" w:cstheme="majorBidi"/>
                <w:sz w:val="24"/>
                <w:szCs w:val="24"/>
              </w:rPr>
            </w:rPrChange>
          </w:rPr>
          <w:delText xml:space="preserve">who </w:delText>
        </w:r>
      </w:del>
      <w:r w:rsidR="00213A96" w:rsidRPr="009C5459">
        <w:rPr>
          <w:rFonts w:asciiTheme="majorBidi" w:hAnsiTheme="majorBidi" w:cstheme="majorBidi"/>
          <w:sz w:val="24"/>
          <w:szCs w:val="24"/>
          <w:rPrChange w:id="253" w:author="HOME" w:date="2023-02-02T15:22:00Z">
            <w:rPr>
              <w:rFonts w:ascii="Times New Roman" w:hAnsi="Times New Roman" w:cstheme="majorBidi"/>
              <w:sz w:val="24"/>
              <w:szCs w:val="24"/>
            </w:rPr>
          </w:rPrChange>
        </w:rPr>
        <w:t>experience success, enthusiasm, and confidence in their writing will serve as role models for their students (Emig, 1971; Geekie</w:t>
      </w:r>
      <w:ins w:id="254" w:author="HOME" w:date="2023-02-02T13:37:00Z">
        <w:r w:rsidR="0052610A" w:rsidRPr="009C5459">
          <w:rPr>
            <w:rFonts w:asciiTheme="majorBidi" w:hAnsiTheme="majorBidi" w:cstheme="majorBidi"/>
            <w:sz w:val="24"/>
            <w:szCs w:val="24"/>
            <w:rPrChange w:id="255" w:author="HOME" w:date="2023-02-02T15:22:00Z">
              <w:rPr>
                <w:rFonts w:ascii="Times New Roman" w:hAnsi="Times New Roman" w:cstheme="majorBidi"/>
                <w:sz w:val="24"/>
                <w:szCs w:val="24"/>
              </w:rPr>
            </w:rPrChange>
          </w:rPr>
          <w:t xml:space="preserve"> et al., </w:t>
        </w:r>
      </w:ins>
      <w:del w:id="256" w:author="HOME" w:date="2023-02-02T13:37:00Z">
        <w:r w:rsidR="00213A96" w:rsidRPr="009C5459" w:rsidDel="0052610A">
          <w:rPr>
            <w:rFonts w:asciiTheme="majorBidi" w:hAnsiTheme="majorBidi" w:cstheme="majorBidi"/>
            <w:sz w:val="24"/>
            <w:szCs w:val="24"/>
            <w:rPrChange w:id="257" w:author="HOME" w:date="2023-02-02T15:22:00Z">
              <w:rPr>
                <w:rFonts w:ascii="Times New Roman" w:hAnsi="Times New Roman" w:cstheme="majorBidi"/>
                <w:sz w:val="24"/>
                <w:szCs w:val="24"/>
              </w:rPr>
            </w:rPrChange>
          </w:rPr>
          <w:delText xml:space="preserve">, Cambourne &amp; Fitzsimmons, </w:delText>
        </w:r>
      </w:del>
      <w:r w:rsidR="00213A96" w:rsidRPr="009C5459">
        <w:rPr>
          <w:rFonts w:asciiTheme="majorBidi" w:hAnsiTheme="majorBidi" w:cstheme="majorBidi"/>
          <w:sz w:val="24"/>
          <w:szCs w:val="24"/>
          <w:rPrChange w:id="258" w:author="HOME" w:date="2023-02-02T15:22:00Z">
            <w:rPr>
              <w:rFonts w:ascii="Times New Roman" w:hAnsi="Times New Roman" w:cstheme="majorBidi"/>
              <w:sz w:val="24"/>
              <w:szCs w:val="24"/>
            </w:rPr>
          </w:rPrChange>
        </w:rPr>
        <w:t>1999). Students</w:t>
      </w:r>
      <w:del w:id="259" w:author="HOME" w:date="2023-02-02T13:32:00Z">
        <w:r w:rsidR="00213A96" w:rsidRPr="009C5459" w:rsidDel="00AB7D54">
          <w:rPr>
            <w:rFonts w:asciiTheme="majorBidi" w:hAnsiTheme="majorBidi" w:cstheme="majorBidi"/>
            <w:sz w:val="24"/>
            <w:szCs w:val="24"/>
            <w:rPrChange w:id="260" w:author="HOME" w:date="2023-02-02T15:22:00Z">
              <w:rPr>
                <w:rFonts w:ascii="Times New Roman" w:hAnsi="Times New Roman" w:cstheme="majorBidi"/>
                <w:sz w:val="24"/>
                <w:szCs w:val="24"/>
              </w:rPr>
            </w:rPrChange>
          </w:rPr>
          <w:delText>'</w:delText>
        </w:r>
      </w:del>
      <w:ins w:id="261" w:author="HOME" w:date="2023-02-02T13:32:00Z">
        <w:r w:rsidR="00AB7D54" w:rsidRPr="009C5459">
          <w:rPr>
            <w:rFonts w:asciiTheme="majorBidi" w:hAnsiTheme="majorBidi" w:cstheme="majorBidi"/>
            <w:sz w:val="24"/>
            <w:szCs w:val="24"/>
            <w:rPrChange w:id="262" w:author="HOME" w:date="2023-02-02T15:22:00Z">
              <w:rPr>
                <w:rFonts w:ascii="Times New Roman" w:hAnsi="Times New Roman" w:cstheme="majorBidi"/>
                <w:sz w:val="24"/>
                <w:szCs w:val="24"/>
              </w:rPr>
            </w:rPrChange>
          </w:rPr>
          <w:t>’</w:t>
        </w:r>
      </w:ins>
      <w:r w:rsidR="00213A96" w:rsidRPr="009C5459">
        <w:rPr>
          <w:rFonts w:asciiTheme="majorBidi" w:hAnsiTheme="majorBidi" w:cstheme="majorBidi"/>
          <w:sz w:val="24"/>
          <w:szCs w:val="24"/>
          <w:rPrChange w:id="263" w:author="HOME" w:date="2023-02-02T15:22:00Z">
            <w:rPr>
              <w:rFonts w:ascii="Times New Roman" w:hAnsi="Times New Roman" w:cstheme="majorBidi"/>
              <w:sz w:val="24"/>
              <w:szCs w:val="24"/>
            </w:rPr>
          </w:rPrChange>
        </w:rPr>
        <w:t xml:space="preserve"> motivation to write </w:t>
      </w:r>
      <w:ins w:id="264" w:author="HOME" w:date="2023-02-02T13:36:00Z">
        <w:r w:rsidR="0052610A" w:rsidRPr="009C5459">
          <w:rPr>
            <w:rFonts w:asciiTheme="majorBidi" w:hAnsiTheme="majorBidi" w:cstheme="majorBidi"/>
            <w:sz w:val="24"/>
            <w:szCs w:val="24"/>
            <w:rPrChange w:id="265" w:author="HOME" w:date="2023-02-02T15:22:00Z">
              <w:rPr>
                <w:rFonts w:ascii="Times New Roman" w:hAnsi="Times New Roman" w:cstheme="majorBidi"/>
                <w:sz w:val="24"/>
                <w:szCs w:val="24"/>
              </w:rPr>
            </w:rPrChange>
          </w:rPr>
          <w:t xml:space="preserve">is grounded in </w:t>
        </w:r>
      </w:ins>
      <w:del w:id="266" w:author="HOME" w:date="2023-02-02T13:36:00Z">
        <w:r w:rsidR="00213A96" w:rsidRPr="009C5459" w:rsidDel="0052610A">
          <w:rPr>
            <w:rFonts w:asciiTheme="majorBidi" w:hAnsiTheme="majorBidi" w:cstheme="majorBidi"/>
            <w:sz w:val="24"/>
            <w:szCs w:val="24"/>
            <w:rPrChange w:id="267" w:author="HOME" w:date="2023-02-02T15:22:00Z">
              <w:rPr>
                <w:rFonts w:ascii="Times New Roman" w:hAnsi="Times New Roman" w:cstheme="majorBidi"/>
                <w:sz w:val="24"/>
                <w:szCs w:val="24"/>
              </w:rPr>
            </w:rPrChange>
          </w:rPr>
          <w:delText xml:space="preserve">rests on </w:delText>
        </w:r>
      </w:del>
      <w:r w:rsidR="00213A96" w:rsidRPr="009C5459">
        <w:rPr>
          <w:rFonts w:asciiTheme="majorBidi" w:hAnsiTheme="majorBidi" w:cstheme="majorBidi"/>
          <w:sz w:val="24"/>
          <w:szCs w:val="24"/>
          <w:rPrChange w:id="268" w:author="HOME" w:date="2023-02-02T15:22:00Z">
            <w:rPr>
              <w:rFonts w:ascii="Times New Roman" w:hAnsi="Times New Roman" w:cstheme="majorBidi"/>
              <w:sz w:val="24"/>
              <w:szCs w:val="24"/>
            </w:rPr>
          </w:rPrChange>
        </w:rPr>
        <w:t>the</w:t>
      </w:r>
      <w:ins w:id="269" w:author="HOME" w:date="2023-02-02T15:05:00Z">
        <w:r w:rsidR="00087801" w:rsidRPr="009C5459">
          <w:rPr>
            <w:rFonts w:asciiTheme="majorBidi" w:hAnsiTheme="majorBidi" w:cstheme="majorBidi"/>
            <w:sz w:val="24"/>
            <w:szCs w:val="24"/>
            <w:rPrChange w:id="270" w:author="HOME" w:date="2023-02-02T15:22:00Z">
              <w:rPr>
                <w:rFonts w:ascii="Times New Roman" w:hAnsi="Times New Roman" w:cstheme="majorBidi"/>
                <w:sz w:val="24"/>
                <w:szCs w:val="24"/>
              </w:rPr>
            </w:rPrChange>
          </w:rPr>
          <w:t>ir</w:t>
        </w:r>
      </w:ins>
      <w:r w:rsidR="00213A96" w:rsidRPr="009C5459">
        <w:rPr>
          <w:rFonts w:asciiTheme="majorBidi" w:hAnsiTheme="majorBidi" w:cstheme="majorBidi"/>
          <w:sz w:val="24"/>
          <w:szCs w:val="24"/>
          <w:rPrChange w:id="271" w:author="HOME" w:date="2023-02-02T15:22:00Z">
            <w:rPr>
              <w:rFonts w:ascii="Times New Roman" w:hAnsi="Times New Roman" w:cstheme="majorBidi"/>
              <w:sz w:val="24"/>
              <w:szCs w:val="24"/>
            </w:rPr>
          </w:rPrChange>
        </w:rPr>
        <w:t xml:space="preserve"> teacher</w:t>
      </w:r>
      <w:del w:id="272" w:author="HOME" w:date="2023-02-02T13:32:00Z">
        <w:r w:rsidR="00213A96" w:rsidRPr="009C5459" w:rsidDel="00AB7D54">
          <w:rPr>
            <w:rFonts w:asciiTheme="majorBidi" w:hAnsiTheme="majorBidi" w:cstheme="majorBidi"/>
            <w:sz w:val="24"/>
            <w:szCs w:val="24"/>
            <w:rPrChange w:id="273" w:author="HOME" w:date="2023-02-02T15:22:00Z">
              <w:rPr>
                <w:rFonts w:ascii="Times New Roman" w:hAnsi="Times New Roman" w:cstheme="majorBidi"/>
                <w:sz w:val="24"/>
                <w:szCs w:val="24"/>
              </w:rPr>
            </w:rPrChange>
          </w:rPr>
          <w:delText>'</w:delText>
        </w:r>
      </w:del>
      <w:ins w:id="274" w:author="HOME" w:date="2023-02-02T13:32:00Z">
        <w:r w:rsidR="00AB7D54" w:rsidRPr="009C5459">
          <w:rPr>
            <w:rFonts w:asciiTheme="majorBidi" w:hAnsiTheme="majorBidi" w:cstheme="majorBidi"/>
            <w:sz w:val="24"/>
            <w:szCs w:val="24"/>
            <w:rPrChange w:id="275" w:author="HOME" w:date="2023-02-02T15:22:00Z">
              <w:rPr>
                <w:rFonts w:ascii="Times New Roman" w:hAnsi="Times New Roman" w:cstheme="majorBidi"/>
                <w:sz w:val="24"/>
                <w:szCs w:val="24"/>
              </w:rPr>
            </w:rPrChange>
          </w:rPr>
          <w:t>’</w:t>
        </w:r>
      </w:ins>
      <w:r w:rsidR="00213A96" w:rsidRPr="009C5459">
        <w:rPr>
          <w:rFonts w:asciiTheme="majorBidi" w:hAnsiTheme="majorBidi" w:cstheme="majorBidi"/>
          <w:sz w:val="24"/>
          <w:szCs w:val="24"/>
          <w:rPrChange w:id="276" w:author="HOME" w:date="2023-02-02T15:22:00Z">
            <w:rPr>
              <w:rFonts w:ascii="Times New Roman" w:hAnsi="Times New Roman" w:cstheme="majorBidi"/>
              <w:sz w:val="24"/>
              <w:szCs w:val="24"/>
            </w:rPr>
          </w:rPrChange>
        </w:rPr>
        <w:t>s beliefs and abilities as a writer</w:t>
      </w:r>
      <w:ins w:id="277" w:author="HOME" w:date="2023-02-02T13:36:00Z">
        <w:r w:rsidR="0052610A" w:rsidRPr="009C5459">
          <w:rPr>
            <w:rFonts w:asciiTheme="majorBidi" w:hAnsiTheme="majorBidi" w:cstheme="majorBidi"/>
            <w:sz w:val="24"/>
            <w:szCs w:val="24"/>
            <w:rPrChange w:id="278" w:author="HOME" w:date="2023-02-02T15:22:00Z">
              <w:rPr>
                <w:rFonts w:ascii="Times New Roman" w:hAnsi="Times New Roman" w:cstheme="majorBidi"/>
                <w:sz w:val="24"/>
                <w:szCs w:val="24"/>
              </w:rPr>
            </w:rPrChange>
          </w:rPr>
          <w:t xml:space="preserve"> because these factors </w:t>
        </w:r>
      </w:ins>
      <w:del w:id="279" w:author="HOME" w:date="2023-02-02T13:36:00Z">
        <w:r w:rsidR="00213A96" w:rsidRPr="009C5459" w:rsidDel="0052610A">
          <w:rPr>
            <w:rFonts w:asciiTheme="majorBidi" w:hAnsiTheme="majorBidi" w:cstheme="majorBidi"/>
            <w:sz w:val="24"/>
            <w:szCs w:val="24"/>
            <w:rPrChange w:id="280" w:author="HOME" w:date="2023-02-02T15:22:00Z">
              <w:rPr>
                <w:rFonts w:ascii="Times New Roman" w:hAnsi="Times New Roman" w:cstheme="majorBidi"/>
                <w:sz w:val="24"/>
                <w:szCs w:val="24"/>
              </w:rPr>
            </w:rPrChange>
          </w:rPr>
          <w:delText xml:space="preserve">, as this </w:delText>
        </w:r>
      </w:del>
      <w:r w:rsidR="00213A96" w:rsidRPr="009C5459">
        <w:rPr>
          <w:rFonts w:asciiTheme="majorBidi" w:hAnsiTheme="majorBidi" w:cstheme="majorBidi"/>
          <w:sz w:val="24"/>
          <w:szCs w:val="24"/>
          <w:rPrChange w:id="281" w:author="HOME" w:date="2023-02-02T15:22:00Z">
            <w:rPr>
              <w:rFonts w:ascii="Times New Roman" w:hAnsi="Times New Roman" w:cstheme="majorBidi"/>
              <w:sz w:val="24"/>
              <w:szCs w:val="24"/>
            </w:rPr>
          </w:rPrChange>
        </w:rPr>
        <w:t>shape</w:t>
      </w:r>
      <w:del w:id="282" w:author="HOME" w:date="2023-02-02T13:36:00Z">
        <w:r w:rsidR="00213A96" w:rsidRPr="009C5459" w:rsidDel="0052610A">
          <w:rPr>
            <w:rFonts w:asciiTheme="majorBidi" w:hAnsiTheme="majorBidi" w:cstheme="majorBidi"/>
            <w:sz w:val="24"/>
            <w:szCs w:val="24"/>
            <w:rPrChange w:id="283" w:author="HOME" w:date="2023-02-02T15:22:00Z">
              <w:rPr>
                <w:rFonts w:ascii="Times New Roman" w:hAnsi="Times New Roman" w:cstheme="majorBidi"/>
                <w:sz w:val="24"/>
                <w:szCs w:val="24"/>
              </w:rPr>
            </w:rPrChange>
          </w:rPr>
          <w:delText>s</w:delText>
        </w:r>
      </w:del>
      <w:r w:rsidR="00213A96" w:rsidRPr="009C5459">
        <w:rPr>
          <w:rFonts w:asciiTheme="majorBidi" w:hAnsiTheme="majorBidi" w:cstheme="majorBidi"/>
          <w:sz w:val="24"/>
          <w:szCs w:val="24"/>
          <w:rPrChange w:id="284" w:author="HOME" w:date="2023-02-02T15:22:00Z">
            <w:rPr>
              <w:rFonts w:ascii="Times New Roman" w:hAnsi="Times New Roman" w:cstheme="majorBidi"/>
              <w:sz w:val="24"/>
              <w:szCs w:val="24"/>
            </w:rPr>
          </w:rPrChange>
        </w:rPr>
        <w:t xml:space="preserve"> students</w:t>
      </w:r>
      <w:del w:id="285" w:author="HOME" w:date="2023-02-02T13:32:00Z">
        <w:r w:rsidR="00213A96" w:rsidRPr="009C5459" w:rsidDel="00AB7D54">
          <w:rPr>
            <w:rFonts w:asciiTheme="majorBidi" w:hAnsiTheme="majorBidi" w:cstheme="majorBidi"/>
            <w:sz w:val="24"/>
            <w:szCs w:val="24"/>
            <w:rPrChange w:id="286" w:author="HOME" w:date="2023-02-02T15:22:00Z">
              <w:rPr>
                <w:rFonts w:ascii="Times New Roman" w:hAnsi="Times New Roman" w:cstheme="majorBidi"/>
                <w:sz w:val="24"/>
                <w:szCs w:val="24"/>
              </w:rPr>
            </w:rPrChange>
          </w:rPr>
          <w:delText>'</w:delText>
        </w:r>
      </w:del>
      <w:ins w:id="287" w:author="HOME" w:date="2023-02-02T13:32:00Z">
        <w:r w:rsidR="00AB7D54" w:rsidRPr="009C5459">
          <w:rPr>
            <w:rFonts w:asciiTheme="majorBidi" w:hAnsiTheme="majorBidi" w:cstheme="majorBidi"/>
            <w:sz w:val="24"/>
            <w:szCs w:val="24"/>
            <w:rPrChange w:id="288" w:author="HOME" w:date="2023-02-02T15:22:00Z">
              <w:rPr>
                <w:rFonts w:ascii="Times New Roman" w:hAnsi="Times New Roman" w:cstheme="majorBidi"/>
                <w:sz w:val="24"/>
                <w:szCs w:val="24"/>
              </w:rPr>
            </w:rPrChange>
          </w:rPr>
          <w:t>’</w:t>
        </w:r>
      </w:ins>
      <w:r w:rsidR="00213A96" w:rsidRPr="009C5459">
        <w:rPr>
          <w:rFonts w:asciiTheme="majorBidi" w:hAnsiTheme="majorBidi" w:cstheme="majorBidi"/>
          <w:sz w:val="24"/>
          <w:szCs w:val="24"/>
          <w:rPrChange w:id="289" w:author="HOME" w:date="2023-02-02T15:22:00Z">
            <w:rPr>
              <w:rFonts w:ascii="Times New Roman" w:hAnsi="Times New Roman" w:cstheme="majorBidi"/>
              <w:sz w:val="24"/>
              <w:szCs w:val="24"/>
            </w:rPr>
          </w:rPrChange>
        </w:rPr>
        <w:t xml:space="preserve"> beliefs about themselves as writers (Daniels, 2018).</w:t>
      </w:r>
      <w:bookmarkStart w:id="290" w:name="pone.0218099.ref003"/>
      <w:bookmarkStart w:id="291" w:name="pone.0218099.ref004"/>
      <w:bookmarkStart w:id="292" w:name="pone.0218099.ref005"/>
      <w:bookmarkStart w:id="293" w:name="pone.0218099.ref006"/>
      <w:bookmarkEnd w:id="290"/>
      <w:bookmarkEnd w:id="291"/>
      <w:bookmarkEnd w:id="292"/>
      <w:bookmarkEnd w:id="293"/>
      <w:r w:rsidR="00213A96" w:rsidRPr="009C5459">
        <w:rPr>
          <w:rFonts w:asciiTheme="majorBidi" w:hAnsiTheme="majorBidi" w:cstheme="majorBidi"/>
          <w:sz w:val="24"/>
          <w:szCs w:val="24"/>
          <w:rPrChange w:id="294" w:author="HOME" w:date="2023-02-02T15:22:00Z">
            <w:rPr>
              <w:rFonts w:ascii="David" w:hAnsi="David" w:cs="David"/>
              <w:sz w:val="24"/>
              <w:szCs w:val="24"/>
            </w:rPr>
          </w:rPrChange>
        </w:rPr>
        <w:t xml:space="preserve"> </w:t>
      </w:r>
    </w:p>
    <w:p w14:paraId="48354F1B" w14:textId="27142D11" w:rsidR="00751973" w:rsidRPr="009C5459" w:rsidRDefault="00647553">
      <w:pPr>
        <w:shd w:val="clear" w:color="auto" w:fill="FFFFFF"/>
        <w:bidi w:val="0"/>
        <w:spacing w:after="270" w:line="480" w:lineRule="auto"/>
        <w:jc w:val="both"/>
        <w:rPr>
          <w:rFonts w:asciiTheme="majorBidi" w:hAnsiTheme="majorBidi" w:cstheme="majorBidi"/>
          <w:sz w:val="24"/>
          <w:szCs w:val="24"/>
          <w:rPrChange w:id="295"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96" w:author="HOME" w:date="2023-02-02T15:22:00Z">
            <w:rPr>
              <w:rFonts w:ascii="David" w:hAnsi="David" w:cs="David"/>
              <w:sz w:val="24"/>
              <w:szCs w:val="24"/>
            </w:rPr>
          </w:rPrChange>
        </w:rPr>
        <w:t xml:space="preserve">An argument is a complex verbal and social </w:t>
      </w:r>
      <w:ins w:id="297" w:author="HOME" w:date="2023-02-02T15:05:00Z">
        <w:r w:rsidR="00087801" w:rsidRPr="009C5459">
          <w:rPr>
            <w:rFonts w:asciiTheme="majorBidi" w:hAnsiTheme="majorBidi" w:cstheme="majorBidi"/>
            <w:sz w:val="24"/>
            <w:szCs w:val="24"/>
            <w:rPrChange w:id="298" w:author="HOME" w:date="2023-02-02T15:22:00Z">
              <w:rPr>
                <w:rFonts w:ascii="David" w:hAnsi="David" w:cs="David"/>
                <w:sz w:val="24"/>
                <w:szCs w:val="24"/>
              </w:rPr>
            </w:rPrChange>
          </w:rPr>
          <w:t xml:space="preserve">demarche </w:t>
        </w:r>
      </w:ins>
      <w:del w:id="299" w:author="HOME" w:date="2023-02-02T15:05:00Z">
        <w:r w:rsidRPr="009C5459" w:rsidDel="00087801">
          <w:rPr>
            <w:rFonts w:asciiTheme="majorBidi" w:hAnsiTheme="majorBidi" w:cstheme="majorBidi"/>
            <w:sz w:val="24"/>
            <w:szCs w:val="24"/>
            <w:rPrChange w:id="300" w:author="HOME" w:date="2023-02-02T15:22:00Z">
              <w:rPr>
                <w:rFonts w:ascii="David" w:hAnsi="David" w:cs="David"/>
                <w:sz w:val="24"/>
                <w:szCs w:val="24"/>
              </w:rPr>
            </w:rPrChange>
          </w:rPr>
          <w:delText xml:space="preserve">action </w:delText>
        </w:r>
      </w:del>
      <w:r w:rsidRPr="009C5459">
        <w:rPr>
          <w:rFonts w:asciiTheme="majorBidi" w:hAnsiTheme="majorBidi" w:cstheme="majorBidi"/>
          <w:sz w:val="24"/>
          <w:szCs w:val="24"/>
          <w:rPrChange w:id="301" w:author="HOME" w:date="2023-02-02T15:22:00Z">
            <w:rPr>
              <w:rFonts w:ascii="David" w:hAnsi="David" w:cs="David"/>
              <w:sz w:val="24"/>
              <w:szCs w:val="24"/>
            </w:rPr>
          </w:rPrChange>
        </w:rPr>
        <w:t>that focuses on an interaction between two or more interlocut</w:t>
      </w:r>
      <w:ins w:id="302" w:author="HOME" w:date="2023-02-14T14:40:00Z">
        <w:r w:rsidR="00816F87">
          <w:rPr>
            <w:rFonts w:asciiTheme="majorBidi" w:hAnsiTheme="majorBidi" w:cstheme="majorBidi"/>
            <w:sz w:val="24"/>
            <w:szCs w:val="24"/>
          </w:rPr>
          <w:t>o</w:t>
        </w:r>
      </w:ins>
      <w:del w:id="303" w:author="HOME" w:date="2023-02-14T14:40:00Z">
        <w:r w:rsidRPr="009C5459" w:rsidDel="00816F87">
          <w:rPr>
            <w:rFonts w:asciiTheme="majorBidi" w:hAnsiTheme="majorBidi" w:cstheme="majorBidi"/>
            <w:sz w:val="24"/>
            <w:szCs w:val="24"/>
            <w:rPrChange w:id="304" w:author="HOME" w:date="2023-02-02T15:22:00Z">
              <w:rPr>
                <w:rFonts w:ascii="David" w:hAnsi="David" w:cs="David"/>
                <w:sz w:val="24"/>
                <w:szCs w:val="24"/>
              </w:rPr>
            </w:rPrChange>
          </w:rPr>
          <w:delText>e</w:delText>
        </w:r>
      </w:del>
      <w:r w:rsidRPr="009C5459">
        <w:rPr>
          <w:rFonts w:asciiTheme="majorBidi" w:hAnsiTheme="majorBidi" w:cstheme="majorBidi"/>
          <w:sz w:val="24"/>
          <w:szCs w:val="24"/>
          <w:rPrChange w:id="305" w:author="HOME" w:date="2023-02-02T15:22:00Z">
            <w:rPr>
              <w:rFonts w:ascii="David" w:hAnsi="David" w:cs="David"/>
              <w:sz w:val="24"/>
              <w:szCs w:val="24"/>
            </w:rPr>
          </w:rPrChange>
        </w:rPr>
        <w:t xml:space="preserve">rs that aims to resolve disagreements. Many </w:t>
      </w:r>
      <w:r w:rsidR="00FA04F7" w:rsidRPr="009C5459">
        <w:rPr>
          <w:rFonts w:asciiTheme="majorBidi" w:hAnsiTheme="majorBidi" w:cstheme="majorBidi"/>
          <w:sz w:val="24"/>
          <w:szCs w:val="24"/>
          <w:rPrChange w:id="306" w:author="HOME" w:date="2023-02-02T15:22:00Z">
            <w:rPr>
              <w:rFonts w:ascii="Times New Roman" w:hAnsi="Times New Roman" w:cstheme="majorBidi"/>
              <w:sz w:val="24"/>
              <w:szCs w:val="24"/>
            </w:rPr>
          </w:rPrChange>
        </w:rPr>
        <w:t>researchers</w:t>
      </w:r>
      <w:r w:rsidRPr="009C5459">
        <w:rPr>
          <w:rFonts w:asciiTheme="majorBidi" w:hAnsiTheme="majorBidi" w:cstheme="majorBidi"/>
          <w:sz w:val="24"/>
          <w:szCs w:val="24"/>
          <w:rPrChange w:id="307" w:author="HOME" w:date="2023-02-02T15:22:00Z">
            <w:rPr>
              <w:rFonts w:ascii="David" w:hAnsi="David" w:cs="David"/>
              <w:sz w:val="24"/>
              <w:szCs w:val="24"/>
            </w:rPr>
          </w:rPrChange>
        </w:rPr>
        <w:t xml:space="preserve"> explain that </w:t>
      </w:r>
      <w:ins w:id="308" w:author="HOME" w:date="2023-02-02T13:37:00Z">
        <w:r w:rsidR="0052610A" w:rsidRPr="009C5459">
          <w:rPr>
            <w:rFonts w:asciiTheme="majorBidi" w:hAnsiTheme="majorBidi" w:cstheme="majorBidi"/>
            <w:sz w:val="24"/>
            <w:szCs w:val="24"/>
            <w:rPrChange w:id="309" w:author="HOME" w:date="2023-02-02T15:22:00Z">
              <w:rPr>
                <w:rFonts w:ascii="David" w:hAnsi="David" w:cs="David"/>
                <w:sz w:val="24"/>
                <w:szCs w:val="24"/>
              </w:rPr>
            </w:rPrChange>
          </w:rPr>
          <w:t xml:space="preserve">participants </w:t>
        </w:r>
      </w:ins>
      <w:r w:rsidRPr="009C5459">
        <w:rPr>
          <w:rFonts w:asciiTheme="majorBidi" w:hAnsiTheme="majorBidi" w:cstheme="majorBidi"/>
          <w:sz w:val="24"/>
          <w:szCs w:val="24"/>
          <w:rPrChange w:id="310" w:author="HOME" w:date="2023-02-02T15:22:00Z">
            <w:rPr>
              <w:rFonts w:ascii="David" w:hAnsi="David" w:cs="David"/>
              <w:sz w:val="24"/>
              <w:szCs w:val="24"/>
            </w:rPr>
          </w:rPrChange>
        </w:rPr>
        <w:t>in an argument</w:t>
      </w:r>
      <w:del w:id="311" w:author="HOME" w:date="2023-02-02T13:37:00Z">
        <w:r w:rsidRPr="009C5459" w:rsidDel="0052610A">
          <w:rPr>
            <w:rFonts w:asciiTheme="majorBidi" w:hAnsiTheme="majorBidi" w:cstheme="majorBidi"/>
            <w:sz w:val="24"/>
            <w:szCs w:val="24"/>
            <w:rPrChange w:id="312" w:author="HOME" w:date="2023-02-02T15:22:00Z">
              <w:rPr>
                <w:rFonts w:ascii="David" w:hAnsi="David" w:cs="David"/>
                <w:sz w:val="24"/>
                <w:szCs w:val="24"/>
              </w:rPr>
            </w:rPrChange>
          </w:rPr>
          <w:delText>,</w:delText>
        </w:r>
      </w:del>
      <w:r w:rsidRPr="009C5459">
        <w:rPr>
          <w:rFonts w:asciiTheme="majorBidi" w:hAnsiTheme="majorBidi" w:cstheme="majorBidi"/>
          <w:sz w:val="24"/>
          <w:szCs w:val="24"/>
          <w:rPrChange w:id="313" w:author="HOME" w:date="2023-02-02T15:22:00Z">
            <w:rPr>
              <w:rFonts w:ascii="David" w:hAnsi="David" w:cs="David"/>
              <w:sz w:val="24"/>
              <w:szCs w:val="24"/>
            </w:rPr>
          </w:rPrChange>
        </w:rPr>
        <w:t xml:space="preserve"> </w:t>
      </w:r>
      <w:del w:id="314" w:author="HOME" w:date="2023-02-02T13:37:00Z">
        <w:r w:rsidRPr="009C5459" w:rsidDel="0052610A">
          <w:rPr>
            <w:rFonts w:asciiTheme="majorBidi" w:hAnsiTheme="majorBidi" w:cstheme="majorBidi"/>
            <w:sz w:val="24"/>
            <w:szCs w:val="24"/>
            <w:rPrChange w:id="315" w:author="HOME" w:date="2023-02-02T15:22:00Z">
              <w:rPr>
                <w:rFonts w:ascii="David" w:hAnsi="David" w:cs="David"/>
                <w:sz w:val="24"/>
                <w:szCs w:val="24"/>
              </w:rPr>
            </w:rPrChange>
          </w:rPr>
          <w:delText xml:space="preserve">participants </w:delText>
        </w:r>
      </w:del>
      <w:r w:rsidRPr="009C5459">
        <w:rPr>
          <w:rFonts w:asciiTheme="majorBidi" w:hAnsiTheme="majorBidi" w:cstheme="majorBidi"/>
          <w:sz w:val="24"/>
          <w:szCs w:val="24"/>
          <w:rPrChange w:id="316" w:author="HOME" w:date="2023-02-02T15:22:00Z">
            <w:rPr>
              <w:rFonts w:ascii="David" w:hAnsi="David" w:cs="David"/>
              <w:sz w:val="24"/>
              <w:szCs w:val="24"/>
            </w:rPr>
          </w:rPrChange>
        </w:rPr>
        <w:t xml:space="preserve">try to convince each other of </w:t>
      </w:r>
      <w:ins w:id="317" w:author="HOME" w:date="2023-02-02T13:37:00Z">
        <w:r w:rsidR="0052610A" w:rsidRPr="009C5459">
          <w:rPr>
            <w:rFonts w:asciiTheme="majorBidi" w:hAnsiTheme="majorBidi" w:cstheme="majorBidi"/>
            <w:sz w:val="24"/>
            <w:szCs w:val="24"/>
            <w:rPrChange w:id="318" w:author="HOME" w:date="2023-02-02T15:22:00Z">
              <w:rPr>
                <w:rFonts w:ascii="David" w:hAnsi="David" w:cs="David"/>
                <w:sz w:val="24"/>
                <w:szCs w:val="24"/>
              </w:rPr>
            </w:rPrChange>
          </w:rPr>
          <w:t xml:space="preserve">the correctness of </w:t>
        </w:r>
      </w:ins>
      <w:r w:rsidRPr="009C5459">
        <w:rPr>
          <w:rFonts w:asciiTheme="majorBidi" w:hAnsiTheme="majorBidi" w:cstheme="majorBidi"/>
          <w:sz w:val="24"/>
          <w:szCs w:val="24"/>
          <w:rPrChange w:id="319" w:author="HOME" w:date="2023-02-02T15:22:00Z">
            <w:rPr>
              <w:rFonts w:ascii="David" w:hAnsi="David" w:cs="David"/>
              <w:sz w:val="24"/>
              <w:szCs w:val="24"/>
            </w:rPr>
          </w:rPrChange>
        </w:rPr>
        <w:t xml:space="preserve">their claims </w:t>
      </w:r>
      <w:ins w:id="320" w:author="HOME" w:date="2023-02-02T15:05:00Z">
        <w:r w:rsidR="00087801" w:rsidRPr="009C5459">
          <w:rPr>
            <w:rFonts w:asciiTheme="majorBidi" w:hAnsiTheme="majorBidi" w:cstheme="majorBidi"/>
            <w:sz w:val="24"/>
            <w:szCs w:val="24"/>
            <w:rPrChange w:id="321" w:author="HOME" w:date="2023-02-02T15:22:00Z">
              <w:rPr>
                <w:rFonts w:ascii="David" w:hAnsi="David" w:cs="David"/>
                <w:sz w:val="24"/>
                <w:szCs w:val="24"/>
              </w:rPr>
            </w:rPrChange>
          </w:rPr>
          <w:t xml:space="preserve">by applying </w:t>
        </w:r>
      </w:ins>
      <w:del w:id="322" w:author="HOME" w:date="2023-02-02T15:05:00Z">
        <w:r w:rsidRPr="009C5459" w:rsidDel="00087801">
          <w:rPr>
            <w:rFonts w:asciiTheme="majorBidi" w:hAnsiTheme="majorBidi" w:cstheme="majorBidi"/>
            <w:sz w:val="24"/>
            <w:szCs w:val="24"/>
            <w:rPrChange w:id="323" w:author="HOME" w:date="2023-02-02T15:22:00Z">
              <w:rPr>
                <w:rFonts w:ascii="David" w:hAnsi="David" w:cs="David"/>
                <w:sz w:val="24"/>
                <w:szCs w:val="24"/>
              </w:rPr>
            </w:rPrChange>
          </w:rPr>
          <w:delText xml:space="preserve">through </w:delText>
        </w:r>
      </w:del>
      <w:r w:rsidRPr="009C5459">
        <w:rPr>
          <w:rFonts w:asciiTheme="majorBidi" w:hAnsiTheme="majorBidi" w:cstheme="majorBidi"/>
          <w:sz w:val="24"/>
          <w:szCs w:val="24"/>
          <w:rPrChange w:id="324" w:author="HOME" w:date="2023-02-02T15:22:00Z">
            <w:rPr>
              <w:rFonts w:ascii="David" w:hAnsi="David" w:cs="David"/>
              <w:sz w:val="24"/>
              <w:szCs w:val="24"/>
            </w:rPr>
          </w:rPrChange>
        </w:rPr>
        <w:t>a personal thought process</w:t>
      </w:r>
      <w:del w:id="325" w:author="HOME" w:date="2023-02-02T13:37:00Z">
        <w:r w:rsidRPr="009C5459" w:rsidDel="0052610A">
          <w:rPr>
            <w:rFonts w:asciiTheme="majorBidi" w:hAnsiTheme="majorBidi" w:cstheme="majorBidi"/>
            <w:sz w:val="24"/>
            <w:szCs w:val="24"/>
            <w:rPrChange w:id="326" w:author="HOME" w:date="2023-02-02T15:22:00Z">
              <w:rPr>
                <w:rFonts w:ascii="David" w:hAnsi="David" w:cs="David"/>
                <w:sz w:val="24"/>
                <w:szCs w:val="24"/>
              </w:rPr>
            </w:rPrChange>
          </w:rPr>
          <w:delText>,</w:delText>
        </w:r>
      </w:del>
      <w:r w:rsidRPr="009C5459">
        <w:rPr>
          <w:rFonts w:asciiTheme="majorBidi" w:hAnsiTheme="majorBidi" w:cstheme="majorBidi"/>
          <w:sz w:val="24"/>
          <w:szCs w:val="24"/>
          <w:rPrChange w:id="327" w:author="HOME" w:date="2023-02-02T15:22:00Z">
            <w:rPr>
              <w:rFonts w:ascii="David" w:hAnsi="David" w:cs="David"/>
              <w:sz w:val="24"/>
              <w:szCs w:val="24"/>
            </w:rPr>
          </w:rPrChange>
        </w:rPr>
        <w:t xml:space="preserve"> in which the</w:t>
      </w:r>
      <w:ins w:id="328" w:author="HOME" w:date="2023-02-02T13:37:00Z">
        <w:r w:rsidR="0052610A" w:rsidRPr="009C5459">
          <w:rPr>
            <w:rFonts w:asciiTheme="majorBidi" w:hAnsiTheme="majorBidi" w:cstheme="majorBidi"/>
            <w:sz w:val="24"/>
            <w:szCs w:val="24"/>
            <w:rPrChange w:id="329" w:author="HOME" w:date="2023-02-02T15:22:00Z">
              <w:rPr>
                <w:rFonts w:ascii="David" w:hAnsi="David" w:cs="David"/>
                <w:sz w:val="24"/>
                <w:szCs w:val="24"/>
              </w:rPr>
            </w:rPrChange>
          </w:rPr>
          <w:t>y</w:t>
        </w:r>
      </w:ins>
      <w:r w:rsidRPr="009C5459">
        <w:rPr>
          <w:rFonts w:asciiTheme="majorBidi" w:hAnsiTheme="majorBidi" w:cstheme="majorBidi"/>
          <w:sz w:val="24"/>
          <w:szCs w:val="24"/>
          <w:rPrChange w:id="330" w:author="HOME" w:date="2023-02-02T15:22:00Z">
            <w:rPr>
              <w:rFonts w:ascii="David" w:hAnsi="David" w:cs="David"/>
              <w:sz w:val="24"/>
              <w:szCs w:val="24"/>
            </w:rPr>
          </w:rPrChange>
        </w:rPr>
        <w:t xml:space="preserve"> </w:t>
      </w:r>
      <w:del w:id="331" w:author="HOME" w:date="2023-02-02T13:37:00Z">
        <w:r w:rsidRPr="009C5459" w:rsidDel="0052610A">
          <w:rPr>
            <w:rFonts w:asciiTheme="majorBidi" w:hAnsiTheme="majorBidi" w:cstheme="majorBidi"/>
            <w:sz w:val="24"/>
            <w:szCs w:val="24"/>
            <w:rPrChange w:id="332" w:author="HOME" w:date="2023-02-02T15:22:00Z">
              <w:rPr>
                <w:rFonts w:ascii="David" w:hAnsi="David" w:cs="David"/>
                <w:sz w:val="24"/>
                <w:szCs w:val="24"/>
              </w:rPr>
            </w:rPrChange>
          </w:rPr>
          <w:delText xml:space="preserve">writer </w:delText>
        </w:r>
      </w:del>
      <w:r w:rsidRPr="009C5459">
        <w:rPr>
          <w:rFonts w:asciiTheme="majorBidi" w:hAnsiTheme="majorBidi" w:cstheme="majorBidi"/>
          <w:sz w:val="24"/>
          <w:szCs w:val="24"/>
          <w:rPrChange w:id="333" w:author="HOME" w:date="2023-02-02T15:22:00Z">
            <w:rPr>
              <w:rFonts w:ascii="David" w:hAnsi="David" w:cs="David"/>
              <w:sz w:val="24"/>
              <w:szCs w:val="24"/>
            </w:rPr>
          </w:rPrChange>
        </w:rPr>
        <w:t>deliberately communicate</w:t>
      </w:r>
      <w:del w:id="334" w:author="HOME" w:date="2023-02-02T13:37:00Z">
        <w:r w:rsidRPr="009C5459" w:rsidDel="0052610A">
          <w:rPr>
            <w:rFonts w:asciiTheme="majorBidi" w:hAnsiTheme="majorBidi" w:cstheme="majorBidi"/>
            <w:sz w:val="24"/>
            <w:szCs w:val="24"/>
            <w:rPrChange w:id="335" w:author="HOME" w:date="2023-02-02T15:22:00Z">
              <w:rPr>
                <w:rFonts w:ascii="David" w:hAnsi="David" w:cs="David"/>
                <w:sz w:val="24"/>
                <w:szCs w:val="24"/>
              </w:rPr>
            </w:rPrChange>
          </w:rPr>
          <w:delText>s</w:delText>
        </w:r>
      </w:del>
      <w:r w:rsidRPr="009C5459">
        <w:rPr>
          <w:rFonts w:asciiTheme="majorBidi" w:hAnsiTheme="majorBidi" w:cstheme="majorBidi"/>
          <w:sz w:val="24"/>
          <w:szCs w:val="24"/>
          <w:rPrChange w:id="336" w:author="HOME" w:date="2023-02-02T15:22:00Z">
            <w:rPr>
              <w:rFonts w:ascii="David" w:hAnsi="David" w:cs="David"/>
              <w:sz w:val="24"/>
              <w:szCs w:val="24"/>
            </w:rPr>
          </w:rPrChange>
        </w:rPr>
        <w:t xml:space="preserve"> with the</w:t>
      </w:r>
      <w:ins w:id="337" w:author="HOME" w:date="2023-02-02T13:37:00Z">
        <w:r w:rsidR="0052610A" w:rsidRPr="009C5459">
          <w:rPr>
            <w:rFonts w:asciiTheme="majorBidi" w:hAnsiTheme="majorBidi" w:cstheme="majorBidi"/>
            <w:sz w:val="24"/>
            <w:szCs w:val="24"/>
            <w:rPrChange w:id="338" w:author="HOME" w:date="2023-02-02T15:22:00Z">
              <w:rPr>
                <w:rFonts w:ascii="David" w:hAnsi="David" w:cs="David"/>
                <w:sz w:val="24"/>
                <w:szCs w:val="24"/>
              </w:rPr>
            </w:rPrChange>
          </w:rPr>
          <w:t>ir</w:t>
        </w:r>
      </w:ins>
      <w:r w:rsidRPr="009C5459">
        <w:rPr>
          <w:rFonts w:asciiTheme="majorBidi" w:hAnsiTheme="majorBidi" w:cstheme="majorBidi"/>
          <w:sz w:val="24"/>
          <w:szCs w:val="24"/>
          <w:rPrChange w:id="339" w:author="HOME" w:date="2023-02-02T15:22:00Z">
            <w:rPr>
              <w:rFonts w:ascii="David" w:hAnsi="David" w:cs="David"/>
              <w:sz w:val="24"/>
              <w:szCs w:val="24"/>
            </w:rPr>
          </w:rPrChange>
        </w:rPr>
        <w:t xml:space="preserve"> </w:t>
      </w:r>
      <w:ins w:id="340" w:author="HOME" w:date="2023-02-02T13:37:00Z">
        <w:r w:rsidR="0052610A" w:rsidRPr="009C5459">
          <w:rPr>
            <w:rFonts w:asciiTheme="majorBidi" w:hAnsiTheme="majorBidi" w:cstheme="majorBidi"/>
            <w:sz w:val="24"/>
            <w:szCs w:val="24"/>
            <w:rPrChange w:id="341" w:author="HOME" w:date="2023-02-02T15:22:00Z">
              <w:rPr>
                <w:rFonts w:ascii="David" w:hAnsi="David" w:cs="David"/>
                <w:sz w:val="24"/>
                <w:szCs w:val="24"/>
              </w:rPr>
            </w:rPrChange>
          </w:rPr>
          <w:t xml:space="preserve">interlocutor’s </w:t>
        </w:r>
      </w:ins>
      <w:del w:id="342" w:author="HOME" w:date="2023-02-02T13:37:00Z">
        <w:r w:rsidRPr="009C5459" w:rsidDel="0052610A">
          <w:rPr>
            <w:rFonts w:asciiTheme="majorBidi" w:hAnsiTheme="majorBidi" w:cstheme="majorBidi"/>
            <w:sz w:val="24"/>
            <w:szCs w:val="24"/>
            <w:rPrChange w:id="343" w:author="HOME" w:date="2023-02-02T15:22:00Z">
              <w:rPr>
                <w:rFonts w:ascii="David" w:hAnsi="David" w:cs="David"/>
                <w:sz w:val="24"/>
                <w:szCs w:val="24"/>
              </w:rPr>
            </w:rPrChange>
          </w:rPr>
          <w:delText>addressee</w:delText>
        </w:r>
      </w:del>
      <w:del w:id="344" w:author="HOME" w:date="2023-02-02T13:32:00Z">
        <w:r w:rsidRPr="009C5459" w:rsidDel="00AB7D54">
          <w:rPr>
            <w:rFonts w:asciiTheme="majorBidi" w:hAnsiTheme="majorBidi" w:cstheme="majorBidi"/>
            <w:sz w:val="24"/>
            <w:szCs w:val="24"/>
            <w:rPrChange w:id="345" w:author="HOME" w:date="2023-02-02T15:22:00Z">
              <w:rPr>
                <w:rFonts w:ascii="David" w:hAnsi="David" w:cs="David"/>
                <w:sz w:val="24"/>
                <w:szCs w:val="24"/>
              </w:rPr>
            </w:rPrChange>
          </w:rPr>
          <w:delText>'</w:delText>
        </w:r>
      </w:del>
      <w:del w:id="346" w:author="HOME" w:date="2023-02-02T13:37:00Z">
        <w:r w:rsidRPr="009C5459" w:rsidDel="0052610A">
          <w:rPr>
            <w:rFonts w:asciiTheme="majorBidi" w:hAnsiTheme="majorBidi" w:cstheme="majorBidi"/>
            <w:sz w:val="24"/>
            <w:szCs w:val="24"/>
            <w:rPrChange w:id="347" w:author="HOME" w:date="2023-02-02T15:22:00Z">
              <w:rPr>
                <w:rFonts w:ascii="David" w:hAnsi="David" w:cs="David"/>
                <w:sz w:val="24"/>
                <w:szCs w:val="24"/>
              </w:rPr>
            </w:rPrChange>
          </w:rPr>
          <w:delText xml:space="preserve">s </w:delText>
        </w:r>
      </w:del>
      <w:r w:rsidRPr="009C5459">
        <w:rPr>
          <w:rFonts w:asciiTheme="majorBidi" w:hAnsiTheme="majorBidi" w:cstheme="majorBidi"/>
          <w:sz w:val="24"/>
          <w:szCs w:val="24"/>
          <w:rPrChange w:id="348" w:author="HOME" w:date="2023-02-02T15:22:00Z">
            <w:rPr>
              <w:rFonts w:ascii="David" w:hAnsi="David" w:cs="David"/>
              <w:sz w:val="24"/>
              <w:szCs w:val="24"/>
            </w:rPr>
          </w:rPrChange>
        </w:rPr>
        <w:t xml:space="preserve">mental representation and </w:t>
      </w:r>
      <w:ins w:id="349" w:author="HOME" w:date="2023-02-02T13:37:00Z">
        <w:r w:rsidR="0052610A" w:rsidRPr="009C5459">
          <w:rPr>
            <w:rFonts w:asciiTheme="majorBidi" w:hAnsiTheme="majorBidi" w:cstheme="majorBidi"/>
            <w:sz w:val="24"/>
            <w:szCs w:val="24"/>
            <w:rPrChange w:id="350" w:author="HOME" w:date="2023-02-02T15:22:00Z">
              <w:rPr>
                <w:rFonts w:ascii="David" w:hAnsi="David" w:cs="David"/>
                <w:sz w:val="24"/>
                <w:szCs w:val="24"/>
              </w:rPr>
            </w:rPrChange>
          </w:rPr>
          <w:t xml:space="preserve">expand or </w:t>
        </w:r>
      </w:ins>
      <w:ins w:id="351" w:author="HOME" w:date="2023-02-02T13:38:00Z">
        <w:r w:rsidR="0052610A" w:rsidRPr="009C5459">
          <w:rPr>
            <w:rFonts w:asciiTheme="majorBidi" w:hAnsiTheme="majorBidi" w:cstheme="majorBidi"/>
            <w:sz w:val="24"/>
            <w:szCs w:val="24"/>
            <w:rPrChange w:id="352" w:author="HOME" w:date="2023-02-02T15:22:00Z">
              <w:rPr>
                <w:rFonts w:ascii="David" w:hAnsi="David" w:cs="David"/>
                <w:sz w:val="24"/>
                <w:szCs w:val="24"/>
              </w:rPr>
            </w:rPrChange>
          </w:rPr>
          <w:t xml:space="preserve">reduce </w:t>
        </w:r>
      </w:ins>
      <w:del w:id="353" w:author="HOME" w:date="2023-02-02T13:38:00Z">
        <w:r w:rsidRPr="009C5459" w:rsidDel="0052610A">
          <w:rPr>
            <w:rFonts w:asciiTheme="majorBidi" w:hAnsiTheme="majorBidi" w:cstheme="majorBidi"/>
            <w:sz w:val="24"/>
            <w:szCs w:val="24"/>
            <w:rPrChange w:id="354" w:author="HOME" w:date="2023-02-02T15:22:00Z">
              <w:rPr>
                <w:rFonts w:ascii="David" w:hAnsi="David" w:cs="David"/>
                <w:sz w:val="24"/>
                <w:szCs w:val="24"/>
              </w:rPr>
            </w:rPrChange>
          </w:rPr>
          <w:delText>engage</w:delText>
        </w:r>
      </w:del>
      <w:del w:id="355" w:author="HOME" w:date="2023-02-02T13:37:00Z">
        <w:r w:rsidRPr="009C5459" w:rsidDel="0052610A">
          <w:rPr>
            <w:rFonts w:asciiTheme="majorBidi" w:hAnsiTheme="majorBidi" w:cstheme="majorBidi"/>
            <w:sz w:val="24"/>
            <w:szCs w:val="24"/>
            <w:rPrChange w:id="356" w:author="HOME" w:date="2023-02-02T15:22:00Z">
              <w:rPr>
                <w:rFonts w:ascii="David" w:hAnsi="David" w:cs="David"/>
                <w:sz w:val="24"/>
                <w:szCs w:val="24"/>
              </w:rPr>
            </w:rPrChange>
          </w:rPr>
          <w:delText>s</w:delText>
        </w:r>
      </w:del>
      <w:del w:id="357" w:author="HOME" w:date="2023-02-02T13:38:00Z">
        <w:r w:rsidRPr="009C5459" w:rsidDel="0052610A">
          <w:rPr>
            <w:rFonts w:asciiTheme="majorBidi" w:hAnsiTheme="majorBidi" w:cstheme="majorBidi"/>
            <w:sz w:val="24"/>
            <w:szCs w:val="24"/>
            <w:rPrChange w:id="358" w:author="HOME" w:date="2023-02-02T15:22:00Z">
              <w:rPr>
                <w:rFonts w:ascii="David" w:hAnsi="David" w:cs="David"/>
                <w:sz w:val="24"/>
                <w:szCs w:val="24"/>
              </w:rPr>
            </w:rPrChange>
          </w:rPr>
          <w:delText xml:space="preserve"> in expanding</w:delText>
        </w:r>
        <w:r w:rsidRPr="009C5459" w:rsidDel="0052610A">
          <w:rPr>
            <w:rFonts w:asciiTheme="majorBidi" w:hAnsiTheme="majorBidi" w:cstheme="majorBidi"/>
            <w:b/>
            <w:bCs/>
            <w:sz w:val="24"/>
            <w:szCs w:val="24"/>
            <w:rPrChange w:id="359" w:author="HOME" w:date="2023-02-02T15:22:00Z">
              <w:rPr>
                <w:rFonts w:ascii="Times New Roman" w:hAnsi="Times New Roman" w:cstheme="majorBidi"/>
                <w:b/>
                <w:bCs/>
                <w:sz w:val="24"/>
                <w:szCs w:val="24"/>
              </w:rPr>
            </w:rPrChange>
          </w:rPr>
          <w:delText xml:space="preserve"> </w:delText>
        </w:r>
        <w:r w:rsidRPr="009C5459" w:rsidDel="0052610A">
          <w:rPr>
            <w:rFonts w:asciiTheme="majorBidi" w:hAnsiTheme="majorBidi" w:cstheme="majorBidi"/>
            <w:sz w:val="24"/>
            <w:szCs w:val="24"/>
            <w:rPrChange w:id="360" w:author="HOME" w:date="2023-02-02T15:22:00Z">
              <w:rPr>
                <w:rFonts w:ascii="Times New Roman" w:hAnsi="Times New Roman" w:cstheme="majorBidi"/>
                <w:sz w:val="24"/>
                <w:szCs w:val="24"/>
              </w:rPr>
            </w:rPrChange>
          </w:rPr>
          <w:delText xml:space="preserve">or </w:delText>
        </w:r>
      </w:del>
      <w:del w:id="361" w:author="HOME" w:date="2023-02-02T15:05:00Z">
        <w:r w:rsidRPr="009C5459" w:rsidDel="00087801">
          <w:rPr>
            <w:rFonts w:asciiTheme="majorBidi" w:hAnsiTheme="majorBidi" w:cstheme="majorBidi"/>
            <w:sz w:val="24"/>
            <w:szCs w:val="24"/>
            <w:rPrChange w:id="362" w:author="HOME" w:date="2023-02-02T15:22:00Z">
              <w:rPr>
                <w:rFonts w:ascii="Times New Roman" w:hAnsi="Times New Roman" w:cstheme="majorBidi"/>
                <w:sz w:val="24"/>
                <w:szCs w:val="24"/>
              </w:rPr>
            </w:rPrChange>
          </w:rPr>
          <w:delText xml:space="preserve">reducing </w:delText>
        </w:r>
      </w:del>
      <w:r w:rsidRPr="009C5459">
        <w:rPr>
          <w:rFonts w:asciiTheme="majorBidi" w:hAnsiTheme="majorBidi" w:cstheme="majorBidi"/>
          <w:sz w:val="24"/>
          <w:szCs w:val="24"/>
          <w:rPrChange w:id="363" w:author="HOME" w:date="2023-02-02T15:22:00Z">
            <w:rPr>
              <w:rFonts w:ascii="Times New Roman" w:hAnsi="Times New Roman" w:cstheme="majorBidi"/>
              <w:sz w:val="24"/>
              <w:szCs w:val="24"/>
            </w:rPr>
          </w:rPrChange>
        </w:rPr>
        <w:t>a controversial point of</w:t>
      </w:r>
      <w:r w:rsidRPr="009C5459">
        <w:rPr>
          <w:rFonts w:asciiTheme="majorBidi" w:hAnsiTheme="majorBidi" w:cstheme="majorBidi"/>
          <w:b/>
          <w:bCs/>
          <w:sz w:val="24"/>
          <w:szCs w:val="24"/>
          <w:rPrChange w:id="364" w:author="HOME" w:date="2023-02-02T15:22:00Z">
            <w:rPr>
              <w:rFonts w:ascii="Times New Roman" w:hAnsi="Times New Roman" w:cstheme="majorBidi"/>
              <w:b/>
              <w:bCs/>
              <w:sz w:val="24"/>
              <w:szCs w:val="24"/>
            </w:rPr>
          </w:rPrChange>
        </w:rPr>
        <w:t xml:space="preserve"> </w:t>
      </w:r>
      <w:r w:rsidRPr="009C5459">
        <w:rPr>
          <w:rFonts w:asciiTheme="majorBidi" w:hAnsiTheme="majorBidi" w:cstheme="majorBidi"/>
          <w:sz w:val="24"/>
          <w:szCs w:val="24"/>
          <w:rPrChange w:id="365" w:author="HOME" w:date="2023-02-02T15:22:00Z">
            <w:rPr>
              <w:rFonts w:ascii="Times New Roman" w:hAnsi="Times New Roman" w:cstheme="majorBidi"/>
              <w:sz w:val="24"/>
              <w:szCs w:val="24"/>
            </w:rPr>
          </w:rPrChange>
        </w:rPr>
        <w:t xml:space="preserve">view </w:t>
      </w:r>
      <w:r w:rsidRPr="009C5459">
        <w:rPr>
          <w:rFonts w:asciiTheme="majorBidi" w:hAnsiTheme="majorBidi" w:cstheme="majorBidi"/>
          <w:sz w:val="24"/>
          <w:szCs w:val="24"/>
          <w:rPrChange w:id="366" w:author="HOME" w:date="2023-02-02T15:22:00Z">
            <w:rPr>
              <w:rFonts w:ascii="David" w:hAnsi="David" w:cs="David"/>
              <w:sz w:val="24"/>
              <w:szCs w:val="24"/>
            </w:rPr>
          </w:rPrChange>
        </w:rPr>
        <w:t>(Berland &amp; NcNeill, 2010; Crasnich &amp; Lumbelli, 2005; Van Eemeren et al., 1996; Berrill</w:t>
      </w:r>
      <w:ins w:id="367" w:author="HOME" w:date="2023-02-02T13:38:00Z">
        <w:r w:rsidR="0052610A" w:rsidRPr="009C5459">
          <w:rPr>
            <w:rFonts w:asciiTheme="majorBidi" w:hAnsiTheme="majorBidi" w:cstheme="majorBidi"/>
            <w:sz w:val="24"/>
            <w:szCs w:val="24"/>
            <w:rPrChange w:id="368" w:author="HOME" w:date="2023-02-02T15:22:00Z">
              <w:rPr>
                <w:rFonts w:ascii="David" w:hAnsi="David" w:cs="David"/>
                <w:sz w:val="24"/>
                <w:szCs w:val="24"/>
              </w:rPr>
            </w:rPrChange>
          </w:rPr>
          <w:t>,</w:t>
        </w:r>
      </w:ins>
      <w:r w:rsidRPr="009C5459">
        <w:rPr>
          <w:rFonts w:asciiTheme="majorBidi" w:hAnsiTheme="majorBidi" w:cstheme="majorBidi"/>
          <w:sz w:val="24"/>
          <w:szCs w:val="24"/>
          <w:rPrChange w:id="369" w:author="HOME" w:date="2023-02-02T15:22:00Z">
            <w:rPr>
              <w:rFonts w:ascii="David" w:hAnsi="David" w:cs="David"/>
              <w:sz w:val="24"/>
              <w:szCs w:val="24"/>
            </w:rPr>
          </w:rPrChange>
        </w:rPr>
        <w:t xml:space="preserve"> 1992; Crammond, 1998; Qin &amp; Karabacak, 2010; Nussbaum et al., 2005; Allen et al., 2019). </w:t>
      </w:r>
      <w:r w:rsidR="00213A96" w:rsidRPr="009C5459">
        <w:rPr>
          <w:rFonts w:asciiTheme="majorBidi" w:hAnsiTheme="majorBidi" w:cstheme="majorBidi"/>
          <w:sz w:val="24"/>
          <w:szCs w:val="24"/>
          <w:rPrChange w:id="370" w:author="HOME" w:date="2023-02-02T15:22:00Z">
            <w:rPr>
              <w:rFonts w:ascii="David" w:hAnsi="David" w:cs="David"/>
              <w:sz w:val="24"/>
              <w:szCs w:val="24"/>
            </w:rPr>
          </w:rPrChange>
        </w:rPr>
        <w:t>The complexity of an argumentative text stems in part from the writer</w:t>
      </w:r>
      <w:ins w:id="371" w:author="HOME" w:date="2023-02-02T13:38:00Z">
        <w:r w:rsidR="0052610A" w:rsidRPr="009C5459">
          <w:rPr>
            <w:rFonts w:asciiTheme="majorBidi" w:hAnsiTheme="majorBidi" w:cstheme="majorBidi"/>
            <w:sz w:val="24"/>
            <w:szCs w:val="24"/>
            <w:rPrChange w:id="372" w:author="HOME" w:date="2023-02-02T15:22:00Z">
              <w:rPr>
                <w:rFonts w:ascii="David" w:hAnsi="David" w:cs="David"/>
                <w:sz w:val="24"/>
                <w:szCs w:val="24"/>
              </w:rPr>
            </w:rPrChange>
          </w:rPr>
          <w:t>’s need</w:t>
        </w:r>
      </w:ins>
      <w:r w:rsidR="00213A96" w:rsidRPr="009C5459">
        <w:rPr>
          <w:rFonts w:asciiTheme="majorBidi" w:hAnsiTheme="majorBidi" w:cstheme="majorBidi"/>
          <w:sz w:val="24"/>
          <w:szCs w:val="24"/>
          <w:rPrChange w:id="373" w:author="HOME" w:date="2023-02-02T15:22:00Z">
            <w:rPr>
              <w:rFonts w:ascii="David" w:hAnsi="David" w:cs="David"/>
              <w:sz w:val="24"/>
              <w:szCs w:val="24"/>
            </w:rPr>
          </w:rPrChange>
        </w:rPr>
        <w:t xml:space="preserve"> </w:t>
      </w:r>
      <w:del w:id="374" w:author="HOME" w:date="2023-02-02T13:38:00Z">
        <w:r w:rsidR="00213A96" w:rsidRPr="009C5459" w:rsidDel="0052610A">
          <w:rPr>
            <w:rFonts w:asciiTheme="majorBidi" w:hAnsiTheme="majorBidi" w:cstheme="majorBidi"/>
            <w:sz w:val="24"/>
            <w:szCs w:val="24"/>
            <w:rPrChange w:id="375" w:author="HOME" w:date="2023-02-02T15:22:00Z">
              <w:rPr>
                <w:rFonts w:ascii="David" w:hAnsi="David" w:cs="David"/>
                <w:sz w:val="24"/>
                <w:szCs w:val="24"/>
              </w:rPr>
            </w:rPrChange>
          </w:rPr>
          <w:delText xml:space="preserve">being required </w:delText>
        </w:r>
      </w:del>
      <w:r w:rsidR="00213A96" w:rsidRPr="009C5459">
        <w:rPr>
          <w:rFonts w:asciiTheme="majorBidi" w:hAnsiTheme="majorBidi" w:cstheme="majorBidi"/>
          <w:sz w:val="24"/>
          <w:szCs w:val="24"/>
          <w:rPrChange w:id="376" w:author="HOME" w:date="2023-02-02T15:22:00Z">
            <w:rPr>
              <w:rFonts w:ascii="David" w:hAnsi="David" w:cs="David"/>
              <w:sz w:val="24"/>
              <w:szCs w:val="24"/>
            </w:rPr>
          </w:rPrChange>
        </w:rPr>
        <w:t xml:space="preserve">to </w:t>
      </w:r>
      <w:ins w:id="377" w:author="HOME" w:date="2023-02-02T13:38:00Z">
        <w:r w:rsidR="00887357" w:rsidRPr="009C5459">
          <w:rPr>
            <w:rFonts w:asciiTheme="majorBidi" w:hAnsiTheme="majorBidi" w:cstheme="majorBidi"/>
            <w:sz w:val="24"/>
            <w:szCs w:val="24"/>
            <w:rPrChange w:id="378" w:author="HOME" w:date="2023-02-02T15:22:00Z">
              <w:rPr>
                <w:rFonts w:ascii="David" w:hAnsi="David" w:cs="David"/>
                <w:sz w:val="24"/>
                <w:szCs w:val="24"/>
              </w:rPr>
            </w:rPrChange>
          </w:rPr>
          <w:t xml:space="preserve">engage in </w:t>
        </w:r>
      </w:ins>
      <w:del w:id="379" w:author="HOME" w:date="2023-02-02T13:38:00Z">
        <w:r w:rsidR="00213A96" w:rsidRPr="009C5459" w:rsidDel="00887357">
          <w:rPr>
            <w:rFonts w:asciiTheme="majorBidi" w:hAnsiTheme="majorBidi" w:cstheme="majorBidi"/>
            <w:sz w:val="24"/>
            <w:szCs w:val="24"/>
            <w:rPrChange w:id="380" w:author="HOME" w:date="2023-02-02T15:22:00Z">
              <w:rPr>
                <w:rFonts w:ascii="David" w:hAnsi="David" w:cs="David"/>
                <w:sz w:val="24"/>
                <w:szCs w:val="24"/>
              </w:rPr>
            </w:rPrChange>
          </w:rPr>
          <w:delText xml:space="preserve">simultaneously address </w:delText>
        </w:r>
      </w:del>
      <w:r w:rsidR="00213A96" w:rsidRPr="009C5459">
        <w:rPr>
          <w:rFonts w:asciiTheme="majorBidi" w:hAnsiTheme="majorBidi" w:cstheme="majorBidi"/>
          <w:sz w:val="24"/>
          <w:szCs w:val="24"/>
          <w:rPrChange w:id="381" w:author="HOME" w:date="2023-02-02T15:22:00Z">
            <w:rPr>
              <w:rFonts w:ascii="David" w:hAnsi="David" w:cs="David"/>
              <w:sz w:val="24"/>
              <w:szCs w:val="24"/>
            </w:rPr>
          </w:rPrChange>
        </w:rPr>
        <w:t>argument</w:t>
      </w:r>
      <w:ins w:id="382" w:author="HOME" w:date="2023-02-02T13:38:00Z">
        <w:r w:rsidR="00887357" w:rsidRPr="009C5459">
          <w:rPr>
            <w:rFonts w:asciiTheme="majorBidi" w:hAnsiTheme="majorBidi" w:cstheme="majorBidi"/>
            <w:sz w:val="24"/>
            <w:szCs w:val="24"/>
            <w:rPrChange w:id="383" w:author="HOME" w:date="2023-02-02T15:22:00Z">
              <w:rPr>
                <w:rFonts w:ascii="David" w:hAnsi="David" w:cs="David"/>
                <w:sz w:val="24"/>
                <w:szCs w:val="24"/>
              </w:rPr>
            </w:rPrChange>
          </w:rPr>
          <w:t>ational</w:t>
        </w:r>
      </w:ins>
      <w:r w:rsidR="00213A96" w:rsidRPr="009C5459">
        <w:rPr>
          <w:rFonts w:asciiTheme="majorBidi" w:hAnsiTheme="majorBidi" w:cstheme="majorBidi"/>
          <w:sz w:val="24"/>
          <w:szCs w:val="24"/>
          <w:rPrChange w:id="384" w:author="HOME" w:date="2023-02-02T15:22:00Z">
            <w:rPr>
              <w:rFonts w:ascii="David" w:hAnsi="David" w:cs="David"/>
              <w:sz w:val="24"/>
              <w:szCs w:val="24"/>
            </w:rPr>
          </w:rPrChange>
        </w:rPr>
        <w:t xml:space="preserve"> activities and textual activities </w:t>
      </w:r>
      <w:ins w:id="385" w:author="HOME" w:date="2023-02-02T13:38:00Z">
        <w:r w:rsidR="00887357" w:rsidRPr="009C5459">
          <w:rPr>
            <w:rFonts w:asciiTheme="majorBidi" w:hAnsiTheme="majorBidi" w:cstheme="majorBidi"/>
            <w:sz w:val="24"/>
            <w:szCs w:val="24"/>
            <w:rPrChange w:id="386" w:author="HOME" w:date="2023-02-02T15:22:00Z">
              <w:rPr>
                <w:rFonts w:ascii="David" w:hAnsi="David" w:cs="David"/>
                <w:sz w:val="24"/>
                <w:szCs w:val="24"/>
              </w:rPr>
            </w:rPrChange>
          </w:rPr>
          <w:t xml:space="preserve">simultaneously </w:t>
        </w:r>
      </w:ins>
      <w:r w:rsidR="00213A96" w:rsidRPr="009C5459">
        <w:rPr>
          <w:rFonts w:asciiTheme="majorBidi" w:hAnsiTheme="majorBidi" w:cstheme="majorBidi"/>
          <w:sz w:val="24"/>
          <w:szCs w:val="24"/>
          <w:rPrChange w:id="387" w:author="HOME" w:date="2023-02-02T15:22:00Z">
            <w:rPr>
              <w:rFonts w:ascii="David" w:hAnsi="David" w:cs="David"/>
              <w:sz w:val="24"/>
              <w:szCs w:val="24"/>
            </w:rPr>
          </w:rPrChange>
        </w:rPr>
        <w:t>(Dellerman et al., 1996; Allen et al., 2019).</w:t>
      </w:r>
      <w:r w:rsidR="000A7247" w:rsidRPr="009C5459">
        <w:rPr>
          <w:rFonts w:asciiTheme="majorBidi" w:hAnsiTheme="majorBidi" w:cstheme="majorBidi"/>
          <w:sz w:val="24"/>
          <w:szCs w:val="24"/>
          <w:rPrChange w:id="388" w:author="HOME" w:date="2023-02-02T15:22:00Z">
            <w:rPr>
              <w:rFonts w:ascii="Times New Roman" w:hAnsi="Times New Roman" w:cstheme="majorBidi"/>
              <w:sz w:val="24"/>
              <w:szCs w:val="24"/>
            </w:rPr>
          </w:rPrChange>
        </w:rPr>
        <w:t xml:space="preserve"> </w:t>
      </w:r>
      <w:del w:id="389" w:author="HOME" w:date="2023-02-02T13:39:00Z">
        <w:r w:rsidR="008D5C88" w:rsidRPr="009C5459" w:rsidDel="00887357">
          <w:rPr>
            <w:rFonts w:asciiTheme="majorBidi" w:hAnsiTheme="majorBidi" w:cstheme="majorBidi"/>
            <w:sz w:val="24"/>
            <w:szCs w:val="24"/>
            <w:rPrChange w:id="390" w:author="HOME" w:date="2023-02-02T15:22:00Z">
              <w:rPr>
                <w:rFonts w:ascii="Times New Roman" w:hAnsi="Times New Roman" w:cstheme="majorBidi"/>
                <w:sz w:val="24"/>
                <w:szCs w:val="24"/>
              </w:rPr>
            </w:rPrChange>
          </w:rPr>
          <w:delText xml:space="preserve">It has been found that </w:delText>
        </w:r>
      </w:del>
      <w:ins w:id="391" w:author="HOME" w:date="2023-02-02T13:39:00Z">
        <w:r w:rsidR="00887357" w:rsidRPr="009C5459">
          <w:rPr>
            <w:rFonts w:asciiTheme="majorBidi" w:hAnsiTheme="majorBidi" w:cstheme="majorBidi"/>
            <w:sz w:val="24"/>
            <w:szCs w:val="24"/>
            <w:rPrChange w:id="392" w:author="HOME" w:date="2023-02-02T15:22:00Z">
              <w:rPr>
                <w:rFonts w:ascii="Times New Roman" w:hAnsi="Times New Roman" w:cstheme="majorBidi"/>
                <w:sz w:val="24"/>
                <w:szCs w:val="24"/>
              </w:rPr>
            </w:rPrChange>
          </w:rPr>
          <w:t>T</w:t>
        </w:r>
      </w:ins>
      <w:del w:id="393" w:author="HOME" w:date="2023-02-02T13:39:00Z">
        <w:r w:rsidR="008D5C88" w:rsidRPr="009C5459" w:rsidDel="00887357">
          <w:rPr>
            <w:rFonts w:asciiTheme="majorBidi" w:hAnsiTheme="majorBidi" w:cstheme="majorBidi"/>
            <w:sz w:val="24"/>
            <w:szCs w:val="24"/>
            <w:rPrChange w:id="394" w:author="HOME" w:date="2023-02-02T15:22:00Z">
              <w:rPr>
                <w:rFonts w:ascii="Times New Roman" w:hAnsi="Times New Roman" w:cstheme="majorBidi"/>
                <w:sz w:val="24"/>
                <w:szCs w:val="24"/>
              </w:rPr>
            </w:rPrChange>
          </w:rPr>
          <w:delText>t</w:delText>
        </w:r>
      </w:del>
      <w:r w:rsidR="008D5C88" w:rsidRPr="009C5459">
        <w:rPr>
          <w:rFonts w:asciiTheme="majorBidi" w:hAnsiTheme="majorBidi" w:cstheme="majorBidi"/>
          <w:sz w:val="24"/>
          <w:szCs w:val="24"/>
          <w:rPrChange w:id="395" w:author="HOME" w:date="2023-02-02T15:22:00Z">
            <w:rPr>
              <w:rFonts w:ascii="Times New Roman" w:hAnsi="Times New Roman" w:cstheme="majorBidi"/>
              <w:sz w:val="24"/>
              <w:szCs w:val="24"/>
            </w:rPr>
          </w:rPrChange>
        </w:rPr>
        <w:t>eachers</w:t>
      </w:r>
      <w:ins w:id="396" w:author="HOME" w:date="2023-02-02T13:40:00Z">
        <w:r w:rsidR="00887357" w:rsidRPr="009C5459">
          <w:rPr>
            <w:rFonts w:asciiTheme="majorBidi" w:hAnsiTheme="majorBidi" w:cstheme="majorBidi"/>
            <w:sz w:val="24"/>
            <w:szCs w:val="24"/>
            <w:rPrChange w:id="397" w:author="HOME" w:date="2023-02-02T15:22:00Z">
              <w:rPr>
                <w:rFonts w:ascii="Times New Roman" w:hAnsi="Times New Roman" w:cstheme="majorBidi"/>
                <w:sz w:val="24"/>
                <w:szCs w:val="24"/>
              </w:rPr>
            </w:rPrChange>
          </w:rPr>
          <w:t xml:space="preserve"> are limited in their </w:t>
        </w:r>
      </w:ins>
      <w:del w:id="398" w:author="HOME" w:date="2023-02-02T13:32:00Z">
        <w:r w:rsidR="008D5C88" w:rsidRPr="009C5459" w:rsidDel="00AB7D54">
          <w:rPr>
            <w:rFonts w:asciiTheme="majorBidi" w:hAnsiTheme="majorBidi" w:cstheme="majorBidi"/>
            <w:sz w:val="24"/>
            <w:szCs w:val="24"/>
            <w:rPrChange w:id="399" w:author="HOME" w:date="2023-02-02T15:22:00Z">
              <w:rPr>
                <w:rFonts w:ascii="Times New Roman" w:hAnsi="Times New Roman" w:cstheme="majorBidi"/>
                <w:sz w:val="24"/>
                <w:szCs w:val="24"/>
              </w:rPr>
            </w:rPrChange>
          </w:rPr>
          <w:delText>'</w:delText>
        </w:r>
      </w:del>
      <w:del w:id="400" w:author="HOME" w:date="2023-02-02T13:40:00Z">
        <w:r w:rsidR="008D5C88" w:rsidRPr="009C5459" w:rsidDel="00887357">
          <w:rPr>
            <w:rFonts w:asciiTheme="majorBidi" w:hAnsiTheme="majorBidi" w:cstheme="majorBidi"/>
            <w:sz w:val="24"/>
            <w:szCs w:val="24"/>
            <w:rPrChange w:id="401" w:author="HOME" w:date="2023-02-02T15:22:00Z">
              <w:rPr>
                <w:rFonts w:ascii="Times New Roman" w:hAnsi="Times New Roman" w:cstheme="majorBidi"/>
                <w:sz w:val="24"/>
                <w:szCs w:val="24"/>
              </w:rPr>
            </w:rPrChange>
          </w:rPr>
          <w:delText xml:space="preserve"> </w:delText>
        </w:r>
      </w:del>
      <w:r w:rsidR="008D5C88" w:rsidRPr="009C5459">
        <w:rPr>
          <w:rFonts w:asciiTheme="majorBidi" w:hAnsiTheme="majorBidi" w:cstheme="majorBidi"/>
          <w:sz w:val="24"/>
          <w:szCs w:val="24"/>
          <w:rPrChange w:id="402" w:author="HOME" w:date="2023-02-02T15:22:00Z">
            <w:rPr>
              <w:rFonts w:ascii="Times New Roman" w:hAnsi="Times New Roman" w:cstheme="majorBidi"/>
              <w:sz w:val="24"/>
              <w:szCs w:val="24"/>
            </w:rPr>
          </w:rPrChange>
        </w:rPr>
        <w:t xml:space="preserve">knowledge of </w:t>
      </w:r>
      <w:ins w:id="403" w:author="HOME" w:date="2023-02-02T13:39:00Z">
        <w:r w:rsidR="00887357" w:rsidRPr="009C5459">
          <w:rPr>
            <w:rFonts w:asciiTheme="majorBidi" w:hAnsiTheme="majorBidi" w:cstheme="majorBidi"/>
            <w:sz w:val="24"/>
            <w:szCs w:val="24"/>
            <w:rPrChange w:id="404" w:author="HOME" w:date="2023-02-02T15:22:00Z">
              <w:rPr>
                <w:rFonts w:ascii="Times New Roman" w:hAnsi="Times New Roman" w:cstheme="majorBidi"/>
                <w:sz w:val="24"/>
                <w:szCs w:val="24"/>
              </w:rPr>
            </w:rPrChange>
          </w:rPr>
          <w:t xml:space="preserve">how to </w:t>
        </w:r>
      </w:ins>
      <w:r w:rsidR="008D5C88" w:rsidRPr="009C5459">
        <w:rPr>
          <w:rFonts w:asciiTheme="majorBidi" w:hAnsiTheme="majorBidi" w:cstheme="majorBidi"/>
          <w:sz w:val="24"/>
          <w:szCs w:val="24"/>
          <w:rPrChange w:id="405" w:author="HOME" w:date="2023-02-02T15:22:00Z">
            <w:rPr>
              <w:rFonts w:ascii="Times New Roman" w:hAnsi="Times New Roman" w:cstheme="majorBidi"/>
              <w:sz w:val="24"/>
              <w:szCs w:val="24"/>
            </w:rPr>
          </w:rPrChange>
        </w:rPr>
        <w:t>creat</w:t>
      </w:r>
      <w:ins w:id="406" w:author="HOME" w:date="2023-02-02T13:39:00Z">
        <w:r w:rsidR="00887357" w:rsidRPr="009C5459">
          <w:rPr>
            <w:rFonts w:asciiTheme="majorBidi" w:hAnsiTheme="majorBidi" w:cstheme="majorBidi"/>
            <w:sz w:val="24"/>
            <w:szCs w:val="24"/>
            <w:rPrChange w:id="407" w:author="HOME" w:date="2023-02-02T15:22:00Z">
              <w:rPr>
                <w:rFonts w:ascii="Times New Roman" w:hAnsi="Times New Roman" w:cstheme="majorBidi"/>
                <w:sz w:val="24"/>
                <w:szCs w:val="24"/>
              </w:rPr>
            </w:rPrChange>
          </w:rPr>
          <w:t>e</w:t>
        </w:r>
      </w:ins>
      <w:del w:id="408" w:author="HOME" w:date="2023-02-02T13:39:00Z">
        <w:r w:rsidR="008D5C88" w:rsidRPr="009C5459" w:rsidDel="00887357">
          <w:rPr>
            <w:rFonts w:asciiTheme="majorBidi" w:hAnsiTheme="majorBidi" w:cstheme="majorBidi"/>
            <w:sz w:val="24"/>
            <w:szCs w:val="24"/>
            <w:rPrChange w:id="409" w:author="HOME" w:date="2023-02-02T15:22:00Z">
              <w:rPr>
                <w:rFonts w:ascii="Times New Roman" w:hAnsi="Times New Roman" w:cstheme="majorBidi"/>
                <w:sz w:val="24"/>
                <w:szCs w:val="24"/>
              </w:rPr>
            </w:rPrChange>
          </w:rPr>
          <w:delText>ing</w:delText>
        </w:r>
      </w:del>
      <w:r w:rsidR="008D5C88" w:rsidRPr="009C5459">
        <w:rPr>
          <w:rFonts w:asciiTheme="majorBidi" w:hAnsiTheme="majorBidi" w:cstheme="majorBidi"/>
          <w:sz w:val="24"/>
          <w:szCs w:val="24"/>
          <w:rPrChange w:id="410" w:author="HOME" w:date="2023-02-02T15:22:00Z">
            <w:rPr>
              <w:rFonts w:ascii="Times New Roman" w:hAnsi="Times New Roman" w:cstheme="majorBidi"/>
              <w:sz w:val="24"/>
              <w:szCs w:val="24"/>
            </w:rPr>
          </w:rPrChange>
        </w:rPr>
        <w:t xml:space="preserve"> a reasoned argument </w:t>
      </w:r>
      <w:del w:id="411" w:author="HOME" w:date="2023-02-02T13:40:00Z">
        <w:r w:rsidR="008D5C88" w:rsidRPr="009C5459" w:rsidDel="00887357">
          <w:rPr>
            <w:rFonts w:asciiTheme="majorBidi" w:hAnsiTheme="majorBidi" w:cstheme="majorBidi"/>
            <w:sz w:val="24"/>
            <w:szCs w:val="24"/>
            <w:rPrChange w:id="412" w:author="HOME" w:date="2023-02-02T15:22:00Z">
              <w:rPr>
                <w:rFonts w:ascii="Times New Roman" w:hAnsi="Times New Roman" w:cstheme="majorBidi"/>
                <w:sz w:val="24"/>
                <w:szCs w:val="24"/>
              </w:rPr>
            </w:rPrChange>
          </w:rPr>
          <w:delText xml:space="preserve">is limited, </w:delText>
        </w:r>
      </w:del>
      <w:r w:rsidR="008D5C88" w:rsidRPr="009C5459">
        <w:rPr>
          <w:rFonts w:asciiTheme="majorBidi" w:hAnsiTheme="majorBidi" w:cstheme="majorBidi"/>
          <w:sz w:val="24"/>
          <w:szCs w:val="24"/>
          <w:rPrChange w:id="413" w:author="HOME" w:date="2023-02-02T15:22:00Z">
            <w:rPr>
              <w:rFonts w:ascii="Times New Roman" w:hAnsi="Times New Roman" w:cstheme="majorBidi"/>
              <w:sz w:val="24"/>
              <w:szCs w:val="24"/>
            </w:rPr>
          </w:rPrChange>
        </w:rPr>
        <w:t xml:space="preserve">and </w:t>
      </w:r>
      <w:del w:id="414" w:author="HOME" w:date="2023-02-02T13:40:00Z">
        <w:r w:rsidR="008D5C88" w:rsidRPr="009C5459" w:rsidDel="00887357">
          <w:rPr>
            <w:rFonts w:asciiTheme="majorBidi" w:hAnsiTheme="majorBidi" w:cstheme="majorBidi"/>
            <w:sz w:val="24"/>
            <w:szCs w:val="24"/>
            <w:rPrChange w:id="415" w:author="HOME" w:date="2023-02-02T15:22:00Z">
              <w:rPr>
                <w:rFonts w:ascii="Times New Roman" w:hAnsi="Times New Roman" w:cstheme="majorBidi"/>
                <w:sz w:val="24"/>
                <w:szCs w:val="24"/>
              </w:rPr>
            </w:rPrChange>
          </w:rPr>
          <w:delText xml:space="preserve">they </w:delText>
        </w:r>
      </w:del>
      <w:r w:rsidR="008D5C88" w:rsidRPr="009C5459">
        <w:rPr>
          <w:rFonts w:asciiTheme="majorBidi" w:hAnsiTheme="majorBidi" w:cstheme="majorBidi"/>
          <w:sz w:val="24"/>
          <w:szCs w:val="24"/>
          <w:rPrChange w:id="416" w:author="HOME" w:date="2023-02-02T15:22:00Z">
            <w:rPr>
              <w:rFonts w:ascii="Times New Roman" w:hAnsi="Times New Roman" w:cstheme="majorBidi"/>
              <w:sz w:val="24"/>
              <w:szCs w:val="24"/>
            </w:rPr>
          </w:rPrChange>
        </w:rPr>
        <w:t>are unaware of the content</w:t>
      </w:r>
      <w:ins w:id="417" w:author="HOME" w:date="2023-02-02T13:40:00Z">
        <w:r w:rsidR="00887357" w:rsidRPr="009C5459">
          <w:rPr>
            <w:rFonts w:asciiTheme="majorBidi" w:hAnsiTheme="majorBidi" w:cstheme="majorBidi"/>
            <w:sz w:val="24"/>
            <w:szCs w:val="24"/>
            <w:rPrChange w:id="418" w:author="HOME" w:date="2023-02-02T15:22:00Z">
              <w:rPr>
                <w:rFonts w:ascii="Times New Roman" w:hAnsi="Times New Roman" w:cstheme="majorBidi"/>
                <w:sz w:val="24"/>
                <w:szCs w:val="24"/>
              </w:rPr>
            </w:rPrChange>
          </w:rPr>
          <w:t>ual</w:t>
        </w:r>
      </w:ins>
      <w:r w:rsidR="008D5C88" w:rsidRPr="009C5459">
        <w:rPr>
          <w:rFonts w:asciiTheme="majorBidi" w:hAnsiTheme="majorBidi" w:cstheme="majorBidi"/>
          <w:sz w:val="24"/>
          <w:szCs w:val="24"/>
          <w:rPrChange w:id="419" w:author="HOME" w:date="2023-02-02T15:22:00Z">
            <w:rPr>
              <w:rFonts w:ascii="Times New Roman" w:hAnsi="Times New Roman" w:cstheme="majorBidi"/>
              <w:sz w:val="24"/>
              <w:szCs w:val="24"/>
            </w:rPr>
          </w:rPrChange>
        </w:rPr>
        <w:t xml:space="preserve"> and procedural knowledge required to </w:t>
      </w:r>
      <w:ins w:id="420" w:author="HOME" w:date="2023-02-02T13:40:00Z">
        <w:r w:rsidR="00887357" w:rsidRPr="009C5459">
          <w:rPr>
            <w:rFonts w:asciiTheme="majorBidi" w:hAnsiTheme="majorBidi" w:cstheme="majorBidi"/>
            <w:sz w:val="24"/>
            <w:szCs w:val="24"/>
            <w:rPrChange w:id="421" w:author="HOME" w:date="2023-02-02T15:22:00Z">
              <w:rPr>
                <w:rFonts w:ascii="Times New Roman" w:hAnsi="Times New Roman" w:cstheme="majorBidi"/>
                <w:sz w:val="24"/>
                <w:szCs w:val="24"/>
              </w:rPr>
            </w:rPrChange>
          </w:rPr>
          <w:t xml:space="preserve">produce </w:t>
        </w:r>
      </w:ins>
      <w:del w:id="422" w:author="HOME" w:date="2023-02-02T13:40:00Z">
        <w:r w:rsidR="008D5C88" w:rsidRPr="009C5459" w:rsidDel="00887357">
          <w:rPr>
            <w:rFonts w:asciiTheme="majorBidi" w:hAnsiTheme="majorBidi" w:cstheme="majorBidi"/>
            <w:sz w:val="24"/>
            <w:szCs w:val="24"/>
            <w:rPrChange w:id="423" w:author="HOME" w:date="2023-02-02T15:22:00Z">
              <w:rPr>
                <w:rFonts w:ascii="Times New Roman" w:hAnsi="Times New Roman" w:cstheme="majorBidi"/>
                <w:sz w:val="24"/>
                <w:szCs w:val="24"/>
              </w:rPr>
            </w:rPrChange>
          </w:rPr>
          <w:delText xml:space="preserve">write </w:delText>
        </w:r>
      </w:del>
      <w:r w:rsidR="008D5C88" w:rsidRPr="009C5459">
        <w:rPr>
          <w:rFonts w:asciiTheme="majorBidi" w:hAnsiTheme="majorBidi" w:cstheme="majorBidi"/>
          <w:sz w:val="24"/>
          <w:szCs w:val="24"/>
          <w:rPrChange w:id="424" w:author="HOME" w:date="2023-02-02T15:22:00Z">
            <w:rPr>
              <w:rFonts w:ascii="Times New Roman" w:hAnsi="Times New Roman" w:cstheme="majorBidi"/>
              <w:sz w:val="24"/>
              <w:szCs w:val="24"/>
            </w:rPr>
          </w:rPrChange>
        </w:rPr>
        <w:t>argumentative writing (</w:t>
      </w:r>
      <w:r w:rsidR="00B9104D" w:rsidRPr="009C5459">
        <w:rPr>
          <w:rFonts w:asciiTheme="majorBidi" w:hAnsiTheme="majorBidi" w:cstheme="majorBidi"/>
          <w:sz w:val="24"/>
          <w:szCs w:val="24"/>
          <w:rPrChange w:id="425" w:author="HOME" w:date="2023-02-02T15:22:00Z">
            <w:rPr>
              <w:rFonts w:ascii="Times New Roman" w:hAnsi="Times New Roman" w:cstheme="majorBidi"/>
              <w:sz w:val="24"/>
              <w:szCs w:val="24"/>
            </w:rPr>
          </w:rPrChange>
        </w:rPr>
        <w:t xml:space="preserve">Beyer &amp; </w:t>
      </w:r>
      <w:r w:rsidR="008D5C88" w:rsidRPr="009C5459">
        <w:rPr>
          <w:rFonts w:asciiTheme="majorBidi" w:hAnsiTheme="majorBidi" w:cstheme="majorBidi"/>
          <w:sz w:val="24"/>
          <w:szCs w:val="24"/>
          <w:rPrChange w:id="426" w:author="HOME" w:date="2023-02-02T15:22:00Z">
            <w:rPr>
              <w:rFonts w:ascii="Times New Roman" w:hAnsi="Times New Roman" w:cstheme="majorBidi"/>
              <w:sz w:val="24"/>
              <w:szCs w:val="24"/>
            </w:rPr>
          </w:rPrChange>
        </w:rPr>
        <w:t>Davis, 2008).</w:t>
      </w:r>
      <w:r w:rsidR="00B56330" w:rsidRPr="009C5459">
        <w:rPr>
          <w:rFonts w:asciiTheme="majorBidi" w:hAnsiTheme="majorBidi" w:cstheme="majorBidi"/>
          <w:sz w:val="24"/>
          <w:szCs w:val="24"/>
          <w:rPrChange w:id="427" w:author="HOME" w:date="2023-02-02T15:22:00Z">
            <w:rPr>
              <w:rFonts w:ascii="Times New Roman" w:hAnsi="Times New Roman" w:cstheme="majorBidi"/>
              <w:sz w:val="24"/>
              <w:szCs w:val="24"/>
            </w:rPr>
          </w:rPrChange>
        </w:rPr>
        <w:t xml:space="preserve"> </w:t>
      </w:r>
      <w:ins w:id="428" w:author="HOME" w:date="2023-02-02T13:40:00Z">
        <w:r w:rsidR="00887357" w:rsidRPr="009C5459">
          <w:rPr>
            <w:rFonts w:asciiTheme="majorBidi" w:hAnsiTheme="majorBidi" w:cstheme="majorBidi"/>
            <w:sz w:val="24"/>
            <w:szCs w:val="24"/>
            <w:rPrChange w:id="429" w:author="HOME" w:date="2023-02-02T15:22:00Z">
              <w:rPr>
                <w:rFonts w:ascii="Times New Roman" w:hAnsi="Times New Roman" w:cstheme="majorBidi"/>
                <w:sz w:val="24"/>
                <w:szCs w:val="24"/>
              </w:rPr>
            </w:rPrChange>
          </w:rPr>
          <w:t>In p</w:t>
        </w:r>
      </w:ins>
      <w:del w:id="430" w:author="HOME" w:date="2023-02-02T13:40:00Z">
        <w:r w:rsidR="000A7247" w:rsidRPr="009C5459" w:rsidDel="00887357">
          <w:rPr>
            <w:rFonts w:asciiTheme="majorBidi" w:hAnsiTheme="majorBidi" w:cstheme="majorBidi"/>
            <w:sz w:val="24"/>
            <w:szCs w:val="24"/>
            <w:rPrChange w:id="431" w:author="HOME" w:date="2023-02-02T15:22:00Z">
              <w:rPr>
                <w:rFonts w:ascii="Times New Roman" w:hAnsi="Times New Roman" w:cstheme="majorBidi"/>
                <w:sz w:val="24"/>
                <w:szCs w:val="24"/>
              </w:rPr>
            </w:rPrChange>
          </w:rPr>
          <w:delText>P</w:delText>
        </w:r>
      </w:del>
      <w:r w:rsidR="00B56330" w:rsidRPr="009C5459">
        <w:rPr>
          <w:rFonts w:asciiTheme="majorBidi" w:hAnsiTheme="majorBidi" w:cstheme="majorBidi"/>
          <w:sz w:val="24"/>
          <w:szCs w:val="24"/>
          <w:rPrChange w:id="432" w:author="HOME" w:date="2023-02-02T15:22:00Z">
            <w:rPr>
              <w:rFonts w:ascii="Times New Roman" w:hAnsi="Times New Roman" w:cstheme="majorBidi"/>
              <w:sz w:val="24"/>
              <w:szCs w:val="24"/>
            </w:rPr>
          </w:rPrChange>
        </w:rPr>
        <w:t xml:space="preserve">revious </w:t>
      </w:r>
      <w:ins w:id="433" w:author="HOME" w:date="2023-02-02T13:40:00Z">
        <w:r w:rsidR="00887357" w:rsidRPr="009C5459">
          <w:rPr>
            <w:rFonts w:asciiTheme="majorBidi" w:hAnsiTheme="majorBidi" w:cstheme="majorBidi"/>
            <w:sz w:val="24"/>
            <w:szCs w:val="24"/>
            <w:rPrChange w:id="434" w:author="HOME" w:date="2023-02-02T15:22:00Z">
              <w:rPr>
                <w:rFonts w:ascii="Times New Roman" w:hAnsi="Times New Roman" w:cstheme="majorBidi"/>
                <w:sz w:val="24"/>
                <w:szCs w:val="24"/>
              </w:rPr>
            </w:rPrChange>
          </w:rPr>
          <w:t xml:space="preserve">studies, </w:t>
        </w:r>
      </w:ins>
      <w:del w:id="435" w:author="HOME" w:date="2023-02-02T13:40:00Z">
        <w:r w:rsidR="00B56330" w:rsidRPr="009C5459" w:rsidDel="00887357">
          <w:rPr>
            <w:rFonts w:asciiTheme="majorBidi" w:hAnsiTheme="majorBidi" w:cstheme="majorBidi"/>
            <w:sz w:val="24"/>
            <w:szCs w:val="24"/>
            <w:rPrChange w:id="436" w:author="HOME" w:date="2023-02-02T15:22:00Z">
              <w:rPr>
                <w:rFonts w:ascii="Times New Roman" w:hAnsi="Times New Roman" w:cstheme="majorBidi"/>
                <w:sz w:val="24"/>
                <w:szCs w:val="24"/>
              </w:rPr>
            </w:rPrChange>
          </w:rPr>
          <w:delText xml:space="preserve">researches </w:delText>
        </w:r>
        <w:r w:rsidR="000A7247" w:rsidRPr="009C5459" w:rsidDel="00887357">
          <w:rPr>
            <w:rFonts w:asciiTheme="majorBidi" w:hAnsiTheme="majorBidi" w:cstheme="majorBidi"/>
            <w:sz w:val="24"/>
            <w:szCs w:val="24"/>
            <w:rPrChange w:id="437" w:author="HOME" w:date="2023-02-02T15:22:00Z">
              <w:rPr>
                <w:rFonts w:ascii="Times New Roman" w:hAnsi="Times New Roman" w:cstheme="majorBidi"/>
                <w:sz w:val="24"/>
                <w:szCs w:val="24"/>
              </w:rPr>
            </w:rPrChange>
          </w:rPr>
          <w:delText xml:space="preserve">suggest </w:delText>
        </w:r>
      </w:del>
      <w:r w:rsidR="000A7247" w:rsidRPr="009C5459">
        <w:rPr>
          <w:rFonts w:asciiTheme="majorBidi" w:hAnsiTheme="majorBidi" w:cstheme="majorBidi"/>
          <w:sz w:val="24"/>
          <w:szCs w:val="24"/>
          <w:rPrChange w:id="438" w:author="HOME" w:date="2023-02-02T15:22:00Z">
            <w:rPr>
              <w:rFonts w:ascii="Times New Roman" w:hAnsi="Times New Roman" w:cstheme="majorBidi"/>
              <w:sz w:val="24"/>
              <w:szCs w:val="24"/>
            </w:rPr>
          </w:rPrChange>
        </w:rPr>
        <w:t>various</w:t>
      </w:r>
      <w:r w:rsidR="00751973" w:rsidRPr="009C5459">
        <w:rPr>
          <w:rFonts w:asciiTheme="majorBidi" w:hAnsiTheme="majorBidi" w:cstheme="majorBidi"/>
          <w:sz w:val="24"/>
          <w:szCs w:val="24"/>
          <w:rPrChange w:id="439" w:author="HOME" w:date="2023-02-02T15:22:00Z">
            <w:rPr>
              <w:rFonts w:ascii="Times New Roman" w:hAnsi="Times New Roman" w:cstheme="majorBidi"/>
              <w:sz w:val="24"/>
              <w:szCs w:val="24"/>
            </w:rPr>
          </w:rPrChange>
        </w:rPr>
        <w:t xml:space="preserve"> </w:t>
      </w:r>
      <w:r w:rsidR="000A7247" w:rsidRPr="009C5459">
        <w:rPr>
          <w:rFonts w:asciiTheme="majorBidi" w:hAnsiTheme="majorBidi" w:cstheme="majorBidi"/>
          <w:sz w:val="24"/>
          <w:szCs w:val="24"/>
          <w:rPrChange w:id="440" w:author="HOME" w:date="2023-02-02T15:22:00Z">
            <w:rPr>
              <w:rFonts w:ascii="Times New Roman" w:hAnsi="Times New Roman" w:cstheme="majorBidi"/>
              <w:sz w:val="24"/>
              <w:szCs w:val="24"/>
            </w:rPr>
          </w:rPrChange>
        </w:rPr>
        <w:t>s</w:t>
      </w:r>
      <w:r w:rsidR="00751973" w:rsidRPr="009C5459">
        <w:rPr>
          <w:rFonts w:asciiTheme="majorBidi" w:hAnsiTheme="majorBidi" w:cstheme="majorBidi"/>
          <w:sz w:val="24"/>
          <w:szCs w:val="24"/>
          <w:rPrChange w:id="441" w:author="HOME" w:date="2023-02-02T15:22:00Z">
            <w:rPr>
              <w:rFonts w:ascii="Times New Roman" w:hAnsi="Times New Roman" w:cstheme="majorBidi"/>
              <w:sz w:val="24"/>
              <w:szCs w:val="24"/>
            </w:rPr>
          </w:rPrChange>
        </w:rPr>
        <w:t xml:space="preserve">trategies </w:t>
      </w:r>
      <w:ins w:id="442" w:author="HOME" w:date="2023-02-02T13:40:00Z">
        <w:r w:rsidR="00887357" w:rsidRPr="009C5459">
          <w:rPr>
            <w:rFonts w:asciiTheme="majorBidi" w:hAnsiTheme="majorBidi" w:cstheme="majorBidi"/>
            <w:sz w:val="24"/>
            <w:szCs w:val="24"/>
            <w:rPrChange w:id="443" w:author="HOME" w:date="2023-02-02T15:22:00Z">
              <w:rPr>
                <w:rFonts w:ascii="Times New Roman" w:hAnsi="Times New Roman" w:cstheme="majorBidi"/>
                <w:sz w:val="24"/>
                <w:szCs w:val="24"/>
              </w:rPr>
            </w:rPrChange>
          </w:rPr>
          <w:t xml:space="preserve">are offered </w:t>
        </w:r>
      </w:ins>
      <w:r w:rsidR="00751973" w:rsidRPr="009C5459">
        <w:rPr>
          <w:rFonts w:asciiTheme="majorBidi" w:hAnsiTheme="majorBidi" w:cstheme="majorBidi"/>
          <w:sz w:val="24"/>
          <w:szCs w:val="24"/>
          <w:rPrChange w:id="444" w:author="HOME" w:date="2023-02-02T15:22:00Z">
            <w:rPr>
              <w:rFonts w:ascii="Times New Roman" w:hAnsi="Times New Roman" w:cstheme="majorBidi"/>
              <w:sz w:val="24"/>
              <w:szCs w:val="24"/>
            </w:rPr>
          </w:rPrChange>
        </w:rPr>
        <w:t>that may help teachers</w:t>
      </w:r>
      <w:r w:rsidR="00B56330" w:rsidRPr="009C5459">
        <w:rPr>
          <w:rFonts w:asciiTheme="majorBidi" w:hAnsiTheme="majorBidi" w:cstheme="majorBidi"/>
          <w:sz w:val="24"/>
          <w:szCs w:val="24"/>
          <w:rPrChange w:id="445" w:author="HOME" w:date="2023-02-02T15:22:00Z">
            <w:rPr>
              <w:rFonts w:ascii="Times New Roman" w:hAnsi="Times New Roman" w:cstheme="majorBidi"/>
              <w:sz w:val="24"/>
              <w:szCs w:val="24"/>
            </w:rPr>
          </w:rPrChange>
        </w:rPr>
        <w:t xml:space="preserve"> as writers</w:t>
      </w:r>
      <w:r w:rsidR="00751973" w:rsidRPr="009C5459">
        <w:rPr>
          <w:rFonts w:asciiTheme="majorBidi" w:hAnsiTheme="majorBidi" w:cstheme="majorBidi"/>
          <w:sz w:val="24"/>
          <w:szCs w:val="24"/>
          <w:rPrChange w:id="446" w:author="HOME" w:date="2023-02-02T15:22:00Z">
            <w:rPr>
              <w:rFonts w:ascii="Times New Roman" w:hAnsi="Times New Roman" w:cstheme="majorBidi"/>
              <w:sz w:val="24"/>
              <w:szCs w:val="24"/>
            </w:rPr>
          </w:rPrChange>
        </w:rPr>
        <w:t xml:space="preserve"> </w:t>
      </w:r>
      <w:ins w:id="447" w:author="HOME" w:date="2023-02-02T13:40:00Z">
        <w:r w:rsidR="00887357" w:rsidRPr="009C5459">
          <w:rPr>
            <w:rFonts w:asciiTheme="majorBidi" w:hAnsiTheme="majorBidi" w:cstheme="majorBidi"/>
            <w:sz w:val="24"/>
            <w:szCs w:val="24"/>
            <w:rPrChange w:id="448" w:author="HOME" w:date="2023-02-02T15:22:00Z">
              <w:rPr>
                <w:rFonts w:ascii="Times New Roman" w:hAnsi="Times New Roman" w:cstheme="majorBidi"/>
                <w:sz w:val="24"/>
                <w:szCs w:val="24"/>
              </w:rPr>
            </w:rPrChange>
          </w:rPr>
          <w:t xml:space="preserve">to </w:t>
        </w:r>
      </w:ins>
      <w:r w:rsidR="00751973" w:rsidRPr="009C5459">
        <w:rPr>
          <w:rFonts w:asciiTheme="majorBidi" w:hAnsiTheme="majorBidi" w:cstheme="majorBidi"/>
          <w:sz w:val="24"/>
          <w:szCs w:val="24"/>
          <w:rPrChange w:id="449" w:author="HOME" w:date="2023-02-02T15:22:00Z">
            <w:rPr>
              <w:rFonts w:ascii="Times New Roman" w:hAnsi="Times New Roman" w:cstheme="majorBidi"/>
              <w:sz w:val="24"/>
              <w:szCs w:val="24"/>
            </w:rPr>
          </w:rPrChange>
        </w:rPr>
        <w:t>develop the ability to reason in argumentative text</w:t>
      </w:r>
      <w:r w:rsidR="00A47CB3" w:rsidRPr="009C5459">
        <w:rPr>
          <w:rFonts w:asciiTheme="majorBidi" w:hAnsiTheme="majorBidi" w:cstheme="majorBidi"/>
          <w:sz w:val="24"/>
          <w:szCs w:val="24"/>
          <w:rPrChange w:id="450" w:author="HOME" w:date="2023-02-02T15:22:00Z">
            <w:rPr>
              <w:rFonts w:ascii="Times New Roman" w:hAnsi="Times New Roman" w:cstheme="majorBidi"/>
              <w:sz w:val="24"/>
              <w:szCs w:val="24"/>
            </w:rPr>
          </w:rPrChange>
        </w:rPr>
        <w:t>s</w:t>
      </w:r>
      <w:r w:rsidR="00751973" w:rsidRPr="009C5459">
        <w:rPr>
          <w:rFonts w:asciiTheme="majorBidi" w:hAnsiTheme="majorBidi" w:cstheme="majorBidi"/>
          <w:sz w:val="24"/>
          <w:szCs w:val="24"/>
          <w:rPrChange w:id="451" w:author="HOME" w:date="2023-02-02T15:22:00Z">
            <w:rPr>
              <w:rFonts w:ascii="Times New Roman" w:hAnsi="Times New Roman" w:cstheme="majorBidi"/>
              <w:sz w:val="24"/>
              <w:szCs w:val="24"/>
            </w:rPr>
          </w:rPrChange>
        </w:rPr>
        <w:t xml:space="preserve"> </w:t>
      </w:r>
      <w:r w:rsidR="000A7247" w:rsidRPr="009C5459">
        <w:rPr>
          <w:rFonts w:asciiTheme="majorBidi" w:hAnsiTheme="majorBidi" w:cstheme="majorBidi"/>
          <w:sz w:val="24"/>
          <w:szCs w:val="24"/>
          <w:rPrChange w:id="452" w:author="HOME" w:date="2023-02-02T15:22:00Z">
            <w:rPr>
              <w:rFonts w:ascii="Times New Roman" w:hAnsi="Times New Roman" w:cstheme="majorBidi"/>
              <w:sz w:val="24"/>
              <w:szCs w:val="24"/>
            </w:rPr>
          </w:rPrChange>
        </w:rPr>
        <w:t xml:space="preserve">in order to </w:t>
      </w:r>
      <w:r w:rsidR="00751973" w:rsidRPr="009C5459">
        <w:rPr>
          <w:rFonts w:asciiTheme="majorBidi" w:hAnsiTheme="majorBidi" w:cstheme="majorBidi"/>
          <w:sz w:val="24"/>
          <w:szCs w:val="24"/>
          <w:rPrChange w:id="453" w:author="HOME" w:date="2023-02-02T15:22:00Z">
            <w:rPr>
              <w:rFonts w:ascii="Times New Roman" w:hAnsi="Times New Roman" w:cstheme="majorBidi"/>
              <w:sz w:val="24"/>
              <w:szCs w:val="24"/>
            </w:rPr>
          </w:rPrChange>
        </w:rPr>
        <w:t>produc</w:t>
      </w:r>
      <w:r w:rsidR="000A7247" w:rsidRPr="009C5459">
        <w:rPr>
          <w:rFonts w:asciiTheme="majorBidi" w:hAnsiTheme="majorBidi" w:cstheme="majorBidi"/>
          <w:sz w:val="24"/>
          <w:szCs w:val="24"/>
          <w:rPrChange w:id="454" w:author="HOME" w:date="2023-02-02T15:22:00Z">
            <w:rPr>
              <w:rFonts w:ascii="Times New Roman" w:hAnsi="Times New Roman" w:cstheme="majorBidi"/>
              <w:sz w:val="24"/>
              <w:szCs w:val="24"/>
            </w:rPr>
          </w:rPrChange>
        </w:rPr>
        <w:t>e</w:t>
      </w:r>
      <w:r w:rsidR="00751973" w:rsidRPr="009C5459">
        <w:rPr>
          <w:rFonts w:asciiTheme="majorBidi" w:hAnsiTheme="majorBidi" w:cstheme="majorBidi"/>
          <w:sz w:val="24"/>
          <w:szCs w:val="24"/>
          <w:rPrChange w:id="455" w:author="HOME" w:date="2023-02-02T15:22:00Z">
            <w:rPr>
              <w:rFonts w:ascii="Times New Roman" w:hAnsi="Times New Roman" w:cstheme="majorBidi"/>
              <w:sz w:val="24"/>
              <w:szCs w:val="24"/>
            </w:rPr>
          </w:rPrChange>
        </w:rPr>
        <w:t xml:space="preserve"> a coherent text that meets its goals:</w:t>
      </w:r>
    </w:p>
    <w:p w14:paraId="5402F396" w14:textId="6C7073A2" w:rsidR="00751973" w:rsidRPr="009C5459" w:rsidRDefault="00887357">
      <w:pPr>
        <w:shd w:val="clear" w:color="auto" w:fill="FFFFFF"/>
        <w:bidi w:val="0"/>
        <w:spacing w:after="270" w:line="480" w:lineRule="auto"/>
        <w:jc w:val="both"/>
        <w:rPr>
          <w:rFonts w:asciiTheme="majorBidi" w:hAnsiTheme="majorBidi" w:cstheme="majorBidi"/>
          <w:sz w:val="24"/>
          <w:szCs w:val="24"/>
          <w:rPrChange w:id="456" w:author="HOME" w:date="2023-02-02T15:22:00Z">
            <w:rPr>
              <w:rFonts w:ascii="Times New Roman" w:hAnsi="Times New Roman" w:cstheme="majorBidi"/>
              <w:sz w:val="24"/>
              <w:szCs w:val="24"/>
            </w:rPr>
          </w:rPrChange>
        </w:rPr>
      </w:pPr>
      <w:ins w:id="457" w:author="HOME" w:date="2023-02-02T13:41:00Z">
        <w:r w:rsidRPr="009C5459">
          <w:rPr>
            <w:rFonts w:asciiTheme="majorBidi" w:hAnsiTheme="majorBidi" w:cstheme="majorBidi"/>
            <w:b/>
            <w:bCs/>
            <w:sz w:val="24"/>
            <w:szCs w:val="24"/>
            <w:rPrChange w:id="458" w:author="HOME" w:date="2023-02-02T15:22:00Z">
              <w:rPr>
                <w:rFonts w:ascii="Times New Roman" w:hAnsi="Times New Roman" w:cstheme="majorBidi"/>
                <w:b/>
                <w:bCs/>
                <w:sz w:val="24"/>
                <w:szCs w:val="24"/>
              </w:rPr>
            </w:rPrChange>
          </w:rPr>
          <w:t xml:space="preserve">Setting </w:t>
        </w:r>
      </w:ins>
      <w:del w:id="459" w:author="HOME" w:date="2023-02-02T13:41:00Z">
        <w:r w:rsidR="000A7247" w:rsidRPr="009C5459" w:rsidDel="00887357">
          <w:rPr>
            <w:rFonts w:asciiTheme="majorBidi" w:hAnsiTheme="majorBidi" w:cstheme="majorBidi"/>
            <w:b/>
            <w:bCs/>
            <w:sz w:val="24"/>
            <w:szCs w:val="24"/>
            <w:rPrChange w:id="460" w:author="HOME" w:date="2023-02-02T15:22:00Z">
              <w:rPr>
                <w:rFonts w:ascii="Times New Roman" w:hAnsi="Times New Roman" w:cstheme="majorBidi"/>
                <w:b/>
                <w:bCs/>
                <w:sz w:val="24"/>
                <w:szCs w:val="24"/>
              </w:rPr>
            </w:rPrChange>
          </w:rPr>
          <w:delText xml:space="preserve">Posing </w:delText>
        </w:r>
      </w:del>
      <w:r w:rsidR="000A7247" w:rsidRPr="009C5459">
        <w:rPr>
          <w:rFonts w:asciiTheme="majorBidi" w:hAnsiTheme="majorBidi" w:cstheme="majorBidi"/>
          <w:b/>
          <w:bCs/>
          <w:sz w:val="24"/>
          <w:szCs w:val="24"/>
          <w:rPrChange w:id="461" w:author="HOME" w:date="2023-02-02T15:22:00Z">
            <w:rPr>
              <w:rFonts w:ascii="Times New Roman" w:hAnsi="Times New Roman" w:cstheme="majorBidi"/>
              <w:b/>
              <w:bCs/>
              <w:sz w:val="24"/>
              <w:szCs w:val="24"/>
            </w:rPr>
          </w:rPrChange>
        </w:rPr>
        <w:t>s</w:t>
      </w:r>
      <w:r w:rsidR="00751973" w:rsidRPr="009C5459">
        <w:rPr>
          <w:rFonts w:asciiTheme="majorBidi" w:hAnsiTheme="majorBidi" w:cstheme="majorBidi"/>
          <w:b/>
          <w:bCs/>
          <w:sz w:val="24"/>
          <w:szCs w:val="24"/>
          <w:rPrChange w:id="462" w:author="HOME" w:date="2023-02-02T15:22:00Z">
            <w:rPr>
              <w:rFonts w:ascii="Times New Roman" w:hAnsi="Times New Roman" w:cstheme="majorBidi"/>
              <w:b/>
              <w:bCs/>
              <w:sz w:val="24"/>
              <w:szCs w:val="24"/>
            </w:rPr>
          </w:rPrChange>
        </w:rPr>
        <w:t>pecific goals for writing</w:t>
      </w:r>
      <w:ins w:id="463" w:author="HOME" w:date="2023-02-02T13:41:00Z">
        <w:r w:rsidRPr="009C5459">
          <w:rPr>
            <w:rFonts w:asciiTheme="majorBidi" w:hAnsiTheme="majorBidi" w:cstheme="majorBidi"/>
            <w:b/>
            <w:bCs/>
            <w:sz w:val="24"/>
            <w:szCs w:val="24"/>
            <w:rPrChange w:id="464" w:author="HOME" w:date="2023-02-02T15:22:00Z">
              <w:rPr>
                <w:rFonts w:ascii="Times New Roman" w:hAnsi="Times New Roman" w:cstheme="majorBidi"/>
                <w:b/>
                <w:bCs/>
                <w:sz w:val="24"/>
                <w:szCs w:val="24"/>
              </w:rPr>
            </w:rPrChange>
          </w:rPr>
          <w:t>—</w:t>
        </w:r>
      </w:ins>
      <w:del w:id="465" w:author="HOME" w:date="2023-02-02T13:41:00Z">
        <w:r w:rsidR="00751973" w:rsidRPr="009C5459" w:rsidDel="00887357">
          <w:rPr>
            <w:rFonts w:asciiTheme="majorBidi" w:hAnsiTheme="majorBidi" w:cstheme="majorBidi"/>
            <w:b/>
            <w:bCs/>
            <w:sz w:val="24"/>
            <w:szCs w:val="24"/>
            <w:rPrChange w:id="466" w:author="HOME" w:date="2023-02-02T15:22:00Z">
              <w:rPr>
                <w:rFonts w:ascii="Times New Roman" w:hAnsi="Times New Roman" w:cstheme="majorBidi"/>
                <w:b/>
                <w:bCs/>
                <w:sz w:val="24"/>
                <w:szCs w:val="24"/>
              </w:rPr>
            </w:rPrChange>
          </w:rPr>
          <w:delText xml:space="preserve"> - </w:delText>
        </w:r>
      </w:del>
      <w:r w:rsidR="000A7247" w:rsidRPr="009C5459">
        <w:rPr>
          <w:rFonts w:asciiTheme="majorBidi" w:hAnsiTheme="majorBidi" w:cstheme="majorBidi"/>
          <w:sz w:val="24"/>
          <w:szCs w:val="24"/>
          <w:rPrChange w:id="467" w:author="HOME" w:date="2023-02-02T15:22:00Z">
            <w:rPr>
              <w:rFonts w:ascii="Times New Roman" w:hAnsi="Times New Roman" w:cstheme="majorBidi"/>
              <w:sz w:val="24"/>
              <w:szCs w:val="24"/>
            </w:rPr>
          </w:rPrChange>
        </w:rPr>
        <w:t>When teachers</w:t>
      </w:r>
      <w:r w:rsidR="00751973" w:rsidRPr="009C5459">
        <w:rPr>
          <w:rFonts w:asciiTheme="majorBidi" w:hAnsiTheme="majorBidi" w:cstheme="majorBidi"/>
          <w:sz w:val="24"/>
          <w:szCs w:val="24"/>
          <w:rPrChange w:id="468" w:author="HOME" w:date="2023-02-02T15:22:00Z">
            <w:rPr>
              <w:rFonts w:ascii="Times New Roman" w:hAnsi="Times New Roman" w:cstheme="majorBidi"/>
              <w:sz w:val="24"/>
              <w:szCs w:val="24"/>
            </w:rPr>
          </w:rPrChange>
        </w:rPr>
        <w:t xml:space="preserve"> provide clear direction</w:t>
      </w:r>
      <w:r w:rsidR="000A7247" w:rsidRPr="009C5459">
        <w:rPr>
          <w:rFonts w:asciiTheme="majorBidi" w:hAnsiTheme="majorBidi" w:cstheme="majorBidi"/>
          <w:sz w:val="24"/>
          <w:szCs w:val="24"/>
          <w:rPrChange w:id="469" w:author="HOME" w:date="2023-02-02T15:22:00Z">
            <w:rPr>
              <w:rFonts w:ascii="Times New Roman" w:hAnsi="Times New Roman" w:cstheme="majorBidi"/>
              <w:sz w:val="24"/>
              <w:szCs w:val="24"/>
            </w:rPr>
          </w:rPrChange>
        </w:rPr>
        <w:t>s</w:t>
      </w:r>
      <w:r w:rsidR="00751973" w:rsidRPr="009C5459">
        <w:rPr>
          <w:rFonts w:asciiTheme="majorBidi" w:hAnsiTheme="majorBidi" w:cstheme="majorBidi"/>
          <w:sz w:val="24"/>
          <w:szCs w:val="24"/>
          <w:rPrChange w:id="470" w:author="HOME" w:date="2023-02-02T15:22:00Z">
            <w:rPr>
              <w:rFonts w:ascii="Times New Roman" w:hAnsi="Times New Roman" w:cstheme="majorBidi"/>
              <w:sz w:val="24"/>
              <w:szCs w:val="24"/>
            </w:rPr>
          </w:rPrChange>
        </w:rPr>
        <w:t xml:space="preserve"> </w:t>
      </w:r>
      <w:ins w:id="471" w:author="HOME" w:date="2023-02-02T13:41:00Z">
        <w:r w:rsidRPr="009C5459">
          <w:rPr>
            <w:rFonts w:asciiTheme="majorBidi" w:hAnsiTheme="majorBidi" w:cstheme="majorBidi"/>
            <w:sz w:val="24"/>
            <w:szCs w:val="24"/>
            <w:rPrChange w:id="472" w:author="HOME" w:date="2023-02-02T15:22:00Z">
              <w:rPr>
                <w:rFonts w:ascii="Times New Roman" w:hAnsi="Times New Roman" w:cstheme="majorBidi"/>
                <w:sz w:val="24"/>
                <w:szCs w:val="24"/>
              </w:rPr>
            </w:rPrChange>
          </w:rPr>
          <w:t xml:space="preserve">about </w:t>
        </w:r>
      </w:ins>
      <w:del w:id="473" w:author="HOME" w:date="2023-02-02T13:41:00Z">
        <w:r w:rsidR="00751973" w:rsidRPr="009C5459" w:rsidDel="00887357">
          <w:rPr>
            <w:rFonts w:asciiTheme="majorBidi" w:hAnsiTheme="majorBidi" w:cstheme="majorBidi"/>
            <w:sz w:val="24"/>
            <w:szCs w:val="24"/>
            <w:rPrChange w:id="474" w:author="HOME" w:date="2023-02-02T15:22:00Z">
              <w:rPr>
                <w:rFonts w:ascii="Times New Roman" w:hAnsi="Times New Roman" w:cstheme="majorBidi"/>
                <w:sz w:val="24"/>
                <w:szCs w:val="24"/>
              </w:rPr>
            </w:rPrChange>
          </w:rPr>
          <w:delText xml:space="preserve">regarding </w:delText>
        </w:r>
      </w:del>
      <w:r w:rsidR="00751973" w:rsidRPr="009C5459">
        <w:rPr>
          <w:rFonts w:asciiTheme="majorBidi" w:hAnsiTheme="majorBidi" w:cstheme="majorBidi"/>
          <w:sz w:val="24"/>
          <w:szCs w:val="24"/>
          <w:rPrChange w:id="475" w:author="HOME" w:date="2023-02-02T15:22:00Z">
            <w:rPr>
              <w:rFonts w:ascii="Times New Roman" w:hAnsi="Times New Roman" w:cstheme="majorBidi"/>
              <w:sz w:val="24"/>
              <w:szCs w:val="24"/>
            </w:rPr>
          </w:rPrChange>
        </w:rPr>
        <w:t xml:space="preserve">what </w:t>
      </w:r>
      <w:ins w:id="476" w:author="HOME" w:date="2023-02-02T13:41:00Z">
        <w:r w:rsidRPr="009C5459">
          <w:rPr>
            <w:rFonts w:asciiTheme="majorBidi" w:hAnsiTheme="majorBidi" w:cstheme="majorBidi"/>
            <w:sz w:val="24"/>
            <w:szCs w:val="24"/>
            <w:rPrChange w:id="477" w:author="HOME" w:date="2023-02-02T15:22:00Z">
              <w:rPr>
                <w:rFonts w:ascii="Times New Roman" w:hAnsi="Times New Roman" w:cstheme="majorBidi"/>
                <w:sz w:val="24"/>
                <w:szCs w:val="24"/>
              </w:rPr>
            </w:rPrChange>
          </w:rPr>
          <w:t xml:space="preserve">to include in the essay </w:t>
        </w:r>
      </w:ins>
      <w:del w:id="478" w:author="HOME" w:date="2023-02-02T13:41:00Z">
        <w:r w:rsidR="00751973" w:rsidRPr="009C5459" w:rsidDel="00887357">
          <w:rPr>
            <w:rFonts w:asciiTheme="majorBidi" w:hAnsiTheme="majorBidi" w:cstheme="majorBidi"/>
            <w:sz w:val="24"/>
            <w:szCs w:val="24"/>
            <w:rPrChange w:id="479" w:author="HOME" w:date="2023-02-02T15:22:00Z">
              <w:rPr>
                <w:rFonts w:ascii="Times New Roman" w:hAnsi="Times New Roman" w:cstheme="majorBidi"/>
                <w:sz w:val="24"/>
                <w:szCs w:val="24"/>
              </w:rPr>
            </w:rPrChange>
          </w:rPr>
          <w:delText xml:space="preserve">should be included in the essay </w:delText>
        </w:r>
      </w:del>
      <w:r w:rsidR="00751973" w:rsidRPr="009C5459">
        <w:rPr>
          <w:rFonts w:asciiTheme="majorBidi" w:hAnsiTheme="majorBidi" w:cstheme="majorBidi"/>
          <w:sz w:val="24"/>
          <w:szCs w:val="24"/>
          <w:rPrChange w:id="480" w:author="HOME" w:date="2023-02-02T15:22:00Z">
            <w:rPr>
              <w:rFonts w:ascii="Times New Roman" w:hAnsi="Times New Roman" w:cstheme="majorBidi"/>
              <w:sz w:val="24"/>
              <w:szCs w:val="24"/>
            </w:rPr>
          </w:rPrChange>
        </w:rPr>
        <w:t xml:space="preserve">and encourage </w:t>
      </w:r>
      <w:ins w:id="481" w:author="HOME" w:date="2023-02-02T13:41:00Z">
        <w:r w:rsidRPr="009C5459">
          <w:rPr>
            <w:rFonts w:asciiTheme="majorBidi" w:hAnsiTheme="majorBidi" w:cstheme="majorBidi"/>
            <w:sz w:val="24"/>
            <w:szCs w:val="24"/>
            <w:rPrChange w:id="482" w:author="HOME" w:date="2023-02-02T15:22:00Z">
              <w:rPr>
                <w:rFonts w:ascii="Times New Roman" w:hAnsi="Times New Roman" w:cstheme="majorBidi"/>
                <w:sz w:val="24"/>
                <w:szCs w:val="24"/>
              </w:rPr>
            </w:rPrChange>
          </w:rPr>
          <w:t>writers to persevere</w:t>
        </w:r>
      </w:ins>
      <w:ins w:id="483" w:author="HOME" w:date="2023-02-02T15:06:00Z">
        <w:r w:rsidR="001727E8" w:rsidRPr="009C5459">
          <w:rPr>
            <w:rFonts w:asciiTheme="majorBidi" w:hAnsiTheme="majorBidi" w:cstheme="majorBidi"/>
            <w:sz w:val="24"/>
            <w:szCs w:val="24"/>
            <w:rPrChange w:id="484" w:author="HOME" w:date="2023-02-02T15:22:00Z">
              <w:rPr>
                <w:rFonts w:ascii="Times New Roman" w:hAnsi="Times New Roman" w:cstheme="majorBidi"/>
                <w:sz w:val="24"/>
                <w:szCs w:val="24"/>
              </w:rPr>
            </w:rPrChange>
          </w:rPr>
          <w:t>,</w:t>
        </w:r>
      </w:ins>
      <w:ins w:id="485" w:author="HOME" w:date="2023-02-02T13:41:00Z">
        <w:r w:rsidRPr="009C5459">
          <w:rPr>
            <w:rFonts w:asciiTheme="majorBidi" w:hAnsiTheme="majorBidi" w:cstheme="majorBidi"/>
            <w:sz w:val="24"/>
            <w:szCs w:val="24"/>
            <w:rPrChange w:id="486" w:author="HOME" w:date="2023-02-02T15:22:00Z">
              <w:rPr>
                <w:rFonts w:ascii="Times New Roman" w:hAnsi="Times New Roman" w:cstheme="majorBidi"/>
                <w:sz w:val="24"/>
                <w:szCs w:val="24"/>
              </w:rPr>
            </w:rPrChange>
          </w:rPr>
          <w:t xml:space="preserve"> </w:t>
        </w:r>
      </w:ins>
      <w:del w:id="487" w:author="HOME" w:date="2023-02-02T13:41:00Z">
        <w:r w:rsidR="00751973" w:rsidRPr="009C5459" w:rsidDel="00887357">
          <w:rPr>
            <w:rFonts w:asciiTheme="majorBidi" w:hAnsiTheme="majorBidi" w:cstheme="majorBidi"/>
            <w:sz w:val="24"/>
            <w:szCs w:val="24"/>
            <w:rPrChange w:id="488" w:author="HOME" w:date="2023-02-02T15:22:00Z">
              <w:rPr>
                <w:rFonts w:ascii="Times New Roman" w:hAnsi="Times New Roman" w:cstheme="majorBidi"/>
                <w:sz w:val="24"/>
                <w:szCs w:val="24"/>
              </w:rPr>
            </w:rPrChange>
          </w:rPr>
          <w:delText xml:space="preserve">persistence by </w:delText>
        </w:r>
      </w:del>
      <w:r w:rsidR="00751973" w:rsidRPr="009C5459">
        <w:rPr>
          <w:rFonts w:asciiTheme="majorBidi" w:hAnsiTheme="majorBidi" w:cstheme="majorBidi"/>
          <w:sz w:val="24"/>
          <w:szCs w:val="24"/>
          <w:rPrChange w:id="489" w:author="HOME" w:date="2023-02-02T15:22:00Z">
            <w:rPr>
              <w:rFonts w:ascii="Times New Roman" w:hAnsi="Times New Roman" w:cstheme="majorBidi"/>
              <w:sz w:val="24"/>
              <w:szCs w:val="24"/>
            </w:rPr>
          </w:rPrChange>
        </w:rPr>
        <w:t xml:space="preserve">allowing </w:t>
      </w:r>
      <w:ins w:id="490" w:author="HOME" w:date="2023-02-02T13:41:00Z">
        <w:r w:rsidRPr="009C5459">
          <w:rPr>
            <w:rFonts w:asciiTheme="majorBidi" w:hAnsiTheme="majorBidi" w:cstheme="majorBidi"/>
            <w:sz w:val="24"/>
            <w:szCs w:val="24"/>
            <w:rPrChange w:id="491" w:author="HOME" w:date="2023-02-02T15:22:00Z">
              <w:rPr>
                <w:rFonts w:ascii="Times New Roman" w:hAnsi="Times New Roman" w:cstheme="majorBidi"/>
                <w:sz w:val="24"/>
                <w:szCs w:val="24"/>
              </w:rPr>
            </w:rPrChange>
          </w:rPr>
          <w:t xml:space="preserve">them </w:t>
        </w:r>
      </w:ins>
      <w:del w:id="492" w:author="HOME" w:date="2023-02-02T13:41:00Z">
        <w:r w:rsidR="00751973" w:rsidRPr="009C5459" w:rsidDel="00887357">
          <w:rPr>
            <w:rFonts w:asciiTheme="majorBidi" w:hAnsiTheme="majorBidi" w:cstheme="majorBidi"/>
            <w:sz w:val="24"/>
            <w:szCs w:val="24"/>
            <w:rPrChange w:id="493" w:author="HOME" w:date="2023-02-02T15:22:00Z">
              <w:rPr>
                <w:rFonts w:ascii="Times New Roman" w:hAnsi="Times New Roman" w:cstheme="majorBidi"/>
                <w:sz w:val="24"/>
                <w:szCs w:val="24"/>
              </w:rPr>
            </w:rPrChange>
          </w:rPr>
          <w:delText xml:space="preserve">the writer  </w:delText>
        </w:r>
      </w:del>
      <w:r w:rsidR="00751973" w:rsidRPr="009C5459">
        <w:rPr>
          <w:rFonts w:asciiTheme="majorBidi" w:hAnsiTheme="majorBidi" w:cstheme="majorBidi"/>
          <w:sz w:val="24"/>
          <w:szCs w:val="24"/>
          <w:rPrChange w:id="494" w:author="HOME" w:date="2023-02-02T15:22:00Z">
            <w:rPr>
              <w:rFonts w:ascii="Times New Roman" w:hAnsi="Times New Roman" w:cstheme="majorBidi"/>
              <w:sz w:val="24"/>
              <w:szCs w:val="24"/>
            </w:rPr>
          </w:rPrChange>
        </w:rPr>
        <w:t>to track their progress toward the overall goal</w:t>
      </w:r>
      <w:r w:rsidR="000A7247" w:rsidRPr="009C5459">
        <w:rPr>
          <w:rFonts w:asciiTheme="majorBidi" w:hAnsiTheme="majorBidi" w:cstheme="majorBidi"/>
          <w:sz w:val="24"/>
          <w:szCs w:val="24"/>
          <w:rPrChange w:id="495" w:author="HOME" w:date="2023-02-02T15:22:00Z">
            <w:rPr>
              <w:rFonts w:ascii="Times New Roman" w:hAnsi="Times New Roman" w:cstheme="majorBidi"/>
              <w:sz w:val="24"/>
              <w:szCs w:val="24"/>
            </w:rPr>
          </w:rPrChange>
        </w:rPr>
        <w:t xml:space="preserve">, </w:t>
      </w:r>
      <w:ins w:id="496" w:author="HOME" w:date="2023-02-02T13:42:00Z">
        <w:r w:rsidRPr="009C5459">
          <w:rPr>
            <w:rFonts w:asciiTheme="majorBidi" w:hAnsiTheme="majorBidi" w:cstheme="majorBidi"/>
            <w:sz w:val="24"/>
            <w:szCs w:val="24"/>
            <w:rPrChange w:id="497" w:author="HOME" w:date="2023-02-02T15:22:00Z">
              <w:rPr>
                <w:rFonts w:ascii="Times New Roman" w:hAnsi="Times New Roman" w:cstheme="majorBidi"/>
                <w:sz w:val="24"/>
                <w:szCs w:val="24"/>
              </w:rPr>
            </w:rPrChange>
          </w:rPr>
          <w:t xml:space="preserve">their </w:t>
        </w:r>
      </w:ins>
      <w:r w:rsidR="000A7247" w:rsidRPr="009C5459">
        <w:rPr>
          <w:rFonts w:asciiTheme="majorBidi" w:hAnsiTheme="majorBidi" w:cstheme="majorBidi"/>
          <w:sz w:val="24"/>
          <w:szCs w:val="24"/>
          <w:rPrChange w:id="498" w:author="HOME" w:date="2023-02-02T15:22:00Z">
            <w:rPr>
              <w:rFonts w:ascii="Times New Roman" w:hAnsi="Times New Roman" w:cstheme="majorBidi"/>
              <w:sz w:val="24"/>
              <w:szCs w:val="24"/>
            </w:rPr>
          </w:rPrChange>
        </w:rPr>
        <w:t xml:space="preserve">writing performance </w:t>
      </w:r>
      <w:del w:id="499" w:author="HOME" w:date="2023-02-02T13:42:00Z">
        <w:r w:rsidR="000A7247" w:rsidRPr="009C5459" w:rsidDel="00887357">
          <w:rPr>
            <w:rFonts w:asciiTheme="majorBidi" w:hAnsiTheme="majorBidi" w:cstheme="majorBidi"/>
            <w:sz w:val="24"/>
            <w:szCs w:val="24"/>
            <w:rPrChange w:id="500" w:author="HOME" w:date="2023-02-02T15:22:00Z">
              <w:rPr>
                <w:rFonts w:ascii="Times New Roman" w:hAnsi="Times New Roman" w:cstheme="majorBidi"/>
                <w:sz w:val="24"/>
                <w:szCs w:val="24"/>
              </w:rPr>
            </w:rPrChange>
          </w:rPr>
          <w:delText xml:space="preserve">might </w:delText>
        </w:r>
      </w:del>
      <w:ins w:id="501" w:author="HOME" w:date="2023-02-02T13:42:00Z">
        <w:r w:rsidRPr="009C5459">
          <w:rPr>
            <w:rFonts w:asciiTheme="majorBidi" w:hAnsiTheme="majorBidi" w:cstheme="majorBidi"/>
            <w:sz w:val="24"/>
            <w:szCs w:val="24"/>
            <w:rPrChange w:id="502" w:author="HOME" w:date="2023-02-02T15:22:00Z">
              <w:rPr>
                <w:rFonts w:ascii="Times New Roman" w:hAnsi="Times New Roman" w:cstheme="majorBidi"/>
                <w:sz w:val="24"/>
                <w:szCs w:val="24"/>
              </w:rPr>
            </w:rPrChange>
          </w:rPr>
          <w:t xml:space="preserve">may improve </w:t>
        </w:r>
      </w:ins>
      <w:del w:id="503" w:author="HOME" w:date="2023-02-02T13:41:00Z">
        <w:r w:rsidR="000A7247" w:rsidRPr="009C5459" w:rsidDel="00887357">
          <w:rPr>
            <w:rFonts w:asciiTheme="majorBidi" w:hAnsiTheme="majorBidi" w:cstheme="majorBidi"/>
            <w:sz w:val="24"/>
            <w:szCs w:val="24"/>
            <w:rPrChange w:id="504" w:author="HOME" w:date="2023-02-02T15:22:00Z">
              <w:rPr>
                <w:rFonts w:ascii="Times New Roman" w:hAnsi="Times New Roman" w:cstheme="majorBidi"/>
                <w:sz w:val="24"/>
                <w:szCs w:val="24"/>
              </w:rPr>
            </w:rPrChange>
          </w:rPr>
          <w:delText>improve</w:delText>
        </w:r>
        <w:r w:rsidR="00751973" w:rsidRPr="009C5459" w:rsidDel="00887357">
          <w:rPr>
            <w:rFonts w:asciiTheme="majorBidi" w:hAnsiTheme="majorBidi" w:cstheme="majorBidi"/>
            <w:sz w:val="24"/>
            <w:szCs w:val="24"/>
            <w:rPrChange w:id="505" w:author="HOME" w:date="2023-02-02T15:22:00Z">
              <w:rPr>
                <w:rFonts w:ascii="Times New Roman" w:hAnsi="Times New Roman" w:cstheme="majorBidi"/>
                <w:sz w:val="24"/>
                <w:szCs w:val="24"/>
              </w:rPr>
            </w:rPrChange>
          </w:rPr>
          <w:delText xml:space="preserve"> </w:delText>
        </w:r>
      </w:del>
      <w:r w:rsidR="00751973" w:rsidRPr="009C5459">
        <w:rPr>
          <w:rFonts w:asciiTheme="majorBidi" w:hAnsiTheme="majorBidi" w:cstheme="majorBidi"/>
          <w:sz w:val="24"/>
          <w:szCs w:val="24"/>
          <w:rPrChange w:id="506" w:author="HOME" w:date="2023-02-02T15:22:00Z">
            <w:rPr>
              <w:rFonts w:ascii="Times New Roman" w:hAnsi="Times New Roman" w:cstheme="majorBidi"/>
              <w:sz w:val="24"/>
              <w:szCs w:val="24"/>
            </w:rPr>
          </w:rPrChange>
        </w:rPr>
        <w:t>(Ferretti</w:t>
      </w:r>
      <w:ins w:id="507" w:author="HOME" w:date="2023-02-02T13:42:00Z">
        <w:r w:rsidRPr="009C5459">
          <w:rPr>
            <w:rFonts w:asciiTheme="majorBidi" w:hAnsiTheme="majorBidi" w:cstheme="majorBidi"/>
            <w:sz w:val="24"/>
            <w:szCs w:val="24"/>
            <w:rPrChange w:id="508" w:author="HOME" w:date="2023-02-02T15:22:00Z">
              <w:rPr>
                <w:rFonts w:ascii="Times New Roman" w:hAnsi="Times New Roman" w:cstheme="majorBidi"/>
                <w:sz w:val="24"/>
                <w:szCs w:val="24"/>
              </w:rPr>
            </w:rPrChange>
          </w:rPr>
          <w:t xml:space="preserve"> </w:t>
        </w:r>
      </w:ins>
      <w:del w:id="509" w:author="HOME" w:date="2023-02-02T13:42:00Z">
        <w:r w:rsidR="00751973" w:rsidRPr="009C5459" w:rsidDel="00887357">
          <w:rPr>
            <w:rFonts w:asciiTheme="majorBidi" w:hAnsiTheme="majorBidi" w:cstheme="majorBidi"/>
            <w:sz w:val="24"/>
            <w:szCs w:val="24"/>
            <w:rPrChange w:id="510" w:author="HOME" w:date="2023-02-02T15:22:00Z">
              <w:rPr>
                <w:rFonts w:ascii="Times New Roman" w:hAnsi="Times New Roman" w:cstheme="majorBidi"/>
                <w:sz w:val="24"/>
                <w:szCs w:val="24"/>
              </w:rPr>
            </w:rPrChange>
          </w:rPr>
          <w:delText xml:space="preserve">, MacArthur, &amp; Dowdy, 2000; Nussbaum </w:delText>
        </w:r>
      </w:del>
      <w:r w:rsidR="00751973" w:rsidRPr="009C5459">
        <w:rPr>
          <w:rFonts w:asciiTheme="majorBidi" w:hAnsiTheme="majorBidi" w:cstheme="majorBidi"/>
          <w:sz w:val="24"/>
          <w:szCs w:val="24"/>
          <w:rPrChange w:id="511" w:author="HOME" w:date="2023-02-02T15:22:00Z">
            <w:rPr>
              <w:rFonts w:ascii="Times New Roman" w:hAnsi="Times New Roman" w:cstheme="majorBidi"/>
              <w:sz w:val="24"/>
              <w:szCs w:val="24"/>
            </w:rPr>
          </w:rPrChange>
        </w:rPr>
        <w:t xml:space="preserve">et al., </w:t>
      </w:r>
      <w:del w:id="512" w:author="HOME" w:date="2023-02-02T13:42:00Z">
        <w:r w:rsidR="00751973" w:rsidRPr="009C5459" w:rsidDel="00887357">
          <w:rPr>
            <w:rFonts w:asciiTheme="majorBidi" w:hAnsiTheme="majorBidi" w:cstheme="majorBidi"/>
            <w:sz w:val="24"/>
            <w:szCs w:val="24"/>
            <w:rPrChange w:id="513" w:author="HOME" w:date="2023-02-02T15:22:00Z">
              <w:rPr>
                <w:rFonts w:ascii="Times New Roman" w:hAnsi="Times New Roman" w:cstheme="majorBidi"/>
                <w:sz w:val="24"/>
                <w:szCs w:val="24"/>
              </w:rPr>
            </w:rPrChange>
          </w:rPr>
          <w:delText xml:space="preserve">(Eds.), </w:delText>
        </w:r>
      </w:del>
      <w:r w:rsidR="00751973" w:rsidRPr="009C5459">
        <w:rPr>
          <w:rFonts w:asciiTheme="majorBidi" w:hAnsiTheme="majorBidi" w:cstheme="majorBidi"/>
          <w:sz w:val="24"/>
          <w:szCs w:val="24"/>
          <w:rPrChange w:id="514" w:author="HOME" w:date="2023-02-02T15:22:00Z">
            <w:rPr>
              <w:rFonts w:ascii="Times New Roman" w:hAnsi="Times New Roman" w:cstheme="majorBidi"/>
              <w:sz w:val="24"/>
              <w:szCs w:val="24"/>
            </w:rPr>
          </w:rPrChange>
        </w:rPr>
        <w:t>2005).</w:t>
      </w:r>
    </w:p>
    <w:p w14:paraId="53BB4712" w14:textId="22104A1E" w:rsidR="00751973" w:rsidRPr="009C5459" w:rsidDel="00887357" w:rsidRDefault="000A7247">
      <w:pPr>
        <w:shd w:val="clear" w:color="auto" w:fill="FFFFFF"/>
        <w:bidi w:val="0"/>
        <w:spacing w:after="270" w:line="480" w:lineRule="auto"/>
        <w:jc w:val="both"/>
        <w:rPr>
          <w:del w:id="515" w:author="HOME" w:date="2023-02-02T13:42:00Z"/>
          <w:rFonts w:asciiTheme="majorBidi" w:hAnsiTheme="majorBidi" w:cstheme="majorBidi"/>
          <w:sz w:val="24"/>
          <w:szCs w:val="24"/>
          <w:rPrChange w:id="516" w:author="HOME" w:date="2023-02-02T15:22:00Z">
            <w:rPr>
              <w:del w:id="517" w:author="HOME" w:date="2023-02-02T13:42:00Z"/>
              <w:rFonts w:ascii="Times New Roman" w:hAnsi="Times New Roman" w:cstheme="majorBidi"/>
              <w:sz w:val="24"/>
              <w:szCs w:val="24"/>
            </w:rPr>
          </w:rPrChange>
        </w:rPr>
      </w:pPr>
      <w:r w:rsidRPr="009C5459">
        <w:rPr>
          <w:rFonts w:asciiTheme="majorBidi" w:hAnsiTheme="majorBidi" w:cstheme="majorBidi"/>
          <w:b/>
          <w:bCs/>
          <w:sz w:val="24"/>
          <w:szCs w:val="24"/>
          <w:rPrChange w:id="518" w:author="HOME" w:date="2023-02-02T15:22:00Z">
            <w:rPr>
              <w:rFonts w:ascii="Times New Roman" w:hAnsi="Times New Roman" w:cstheme="majorBidi"/>
              <w:b/>
              <w:bCs/>
              <w:sz w:val="24"/>
              <w:szCs w:val="24"/>
            </w:rPr>
          </w:rPrChange>
        </w:rPr>
        <w:lastRenderedPageBreak/>
        <w:t>Focusing on</w:t>
      </w:r>
      <w:r w:rsidR="00751973" w:rsidRPr="009C5459">
        <w:rPr>
          <w:rFonts w:asciiTheme="majorBidi" w:hAnsiTheme="majorBidi" w:cstheme="majorBidi"/>
          <w:b/>
          <w:bCs/>
          <w:sz w:val="24"/>
          <w:szCs w:val="24"/>
          <w:rPrChange w:id="519" w:author="HOME" w:date="2023-02-02T15:22:00Z">
            <w:rPr>
              <w:rFonts w:ascii="Times New Roman" w:hAnsi="Times New Roman" w:cstheme="majorBidi"/>
              <w:b/>
              <w:bCs/>
              <w:sz w:val="24"/>
              <w:szCs w:val="24"/>
            </w:rPr>
          </w:rPrChange>
        </w:rPr>
        <w:t xml:space="preserve"> opposing positions and counterarguments</w:t>
      </w:r>
      <w:ins w:id="520" w:author="HOME" w:date="2023-02-02T13:42:00Z">
        <w:r w:rsidR="00887357" w:rsidRPr="009C5459">
          <w:rPr>
            <w:rFonts w:asciiTheme="majorBidi" w:hAnsiTheme="majorBidi" w:cstheme="majorBidi"/>
            <w:b/>
            <w:bCs/>
            <w:sz w:val="24"/>
            <w:szCs w:val="24"/>
            <w:rPrChange w:id="521" w:author="HOME" w:date="2023-02-02T15:22:00Z">
              <w:rPr>
                <w:rFonts w:ascii="Times New Roman" w:hAnsi="Times New Roman" w:cstheme="majorBidi"/>
                <w:b/>
                <w:bCs/>
                <w:sz w:val="24"/>
                <w:szCs w:val="24"/>
              </w:rPr>
            </w:rPrChange>
          </w:rPr>
          <w:t>—</w:t>
        </w:r>
      </w:ins>
      <w:del w:id="522" w:author="HOME" w:date="2023-02-02T13:42:00Z">
        <w:r w:rsidR="00751973" w:rsidRPr="009C5459" w:rsidDel="00887357">
          <w:rPr>
            <w:rFonts w:asciiTheme="majorBidi" w:hAnsiTheme="majorBidi" w:cstheme="majorBidi"/>
            <w:b/>
            <w:bCs/>
            <w:sz w:val="24"/>
            <w:szCs w:val="24"/>
            <w:rPrChange w:id="523" w:author="HOME" w:date="2023-02-02T15:22:00Z">
              <w:rPr>
                <w:rFonts w:ascii="Times New Roman" w:hAnsi="Times New Roman" w:cstheme="majorBidi"/>
                <w:b/>
                <w:bCs/>
                <w:sz w:val="24"/>
                <w:szCs w:val="24"/>
              </w:rPr>
            </w:rPrChange>
          </w:rPr>
          <w:delText xml:space="preserve"> </w:delText>
        </w:r>
        <w:r w:rsidR="005355BB" w:rsidRPr="009C5459" w:rsidDel="00887357">
          <w:rPr>
            <w:rFonts w:asciiTheme="majorBidi" w:hAnsiTheme="majorBidi" w:cstheme="majorBidi"/>
            <w:b/>
            <w:bCs/>
            <w:sz w:val="24"/>
            <w:szCs w:val="24"/>
            <w:rPrChange w:id="524" w:author="HOME" w:date="2023-02-02T15:22:00Z">
              <w:rPr>
                <w:rFonts w:ascii="Times New Roman" w:hAnsi="Times New Roman" w:cstheme="majorBidi"/>
                <w:b/>
                <w:bCs/>
                <w:sz w:val="24"/>
                <w:szCs w:val="24"/>
              </w:rPr>
            </w:rPrChange>
          </w:rPr>
          <w:delText xml:space="preserve">–    </w:delText>
        </w:r>
        <w:r w:rsidR="00751973" w:rsidRPr="009C5459" w:rsidDel="00887357">
          <w:rPr>
            <w:rFonts w:asciiTheme="majorBidi" w:hAnsiTheme="majorBidi" w:cstheme="majorBidi"/>
            <w:b/>
            <w:bCs/>
            <w:sz w:val="24"/>
            <w:szCs w:val="24"/>
            <w:rPrChange w:id="525" w:author="HOME" w:date="2023-02-02T15:22:00Z">
              <w:rPr>
                <w:rFonts w:ascii="Times New Roman" w:hAnsi="Times New Roman" w:cstheme="majorBidi"/>
                <w:b/>
                <w:bCs/>
                <w:sz w:val="24"/>
                <w:szCs w:val="24"/>
              </w:rPr>
            </w:rPrChange>
          </w:rPr>
          <w:delText xml:space="preserve"> </w:delText>
        </w:r>
        <w:r w:rsidR="00751973" w:rsidRPr="009C5459" w:rsidDel="00887357">
          <w:rPr>
            <w:rFonts w:asciiTheme="majorBidi" w:hAnsiTheme="majorBidi" w:cstheme="majorBidi"/>
            <w:sz w:val="24"/>
            <w:szCs w:val="24"/>
            <w:rPrChange w:id="526" w:author="HOME" w:date="2023-02-02T15:22:00Z">
              <w:rPr>
                <w:rFonts w:ascii="Times New Roman" w:hAnsi="Times New Roman" w:cstheme="majorBidi"/>
                <w:sz w:val="24"/>
                <w:szCs w:val="24"/>
              </w:rPr>
            </w:rPrChange>
          </w:rPr>
          <w:delText xml:space="preserve"> </w:delText>
        </w:r>
      </w:del>
    </w:p>
    <w:p w14:paraId="0FF3B9FD" w14:textId="57D39F93" w:rsidR="001C26E4" w:rsidRPr="009C5459" w:rsidRDefault="000345CE">
      <w:pPr>
        <w:shd w:val="clear" w:color="auto" w:fill="FFFFFF"/>
        <w:bidi w:val="0"/>
        <w:spacing w:after="270" w:line="480" w:lineRule="auto"/>
        <w:jc w:val="both"/>
        <w:rPr>
          <w:rFonts w:asciiTheme="majorBidi" w:hAnsiTheme="majorBidi" w:cstheme="majorBidi"/>
          <w:sz w:val="24"/>
          <w:szCs w:val="24"/>
          <w:rPrChange w:id="527" w:author="HOME" w:date="2023-02-02T15:22:00Z">
            <w:rPr>
              <w:rFonts w:ascii="Times New Roman" w:hAnsi="Times New Roman" w:cstheme="majorBidi"/>
              <w:sz w:val="24"/>
              <w:szCs w:val="24"/>
            </w:rPr>
          </w:rPrChange>
        </w:rPr>
        <w:pPrChange w:id="528" w:author="HOME" w:date="2023-02-02T15:08:00Z">
          <w:pPr>
            <w:shd w:val="clear" w:color="auto" w:fill="FFFFFF"/>
            <w:spacing w:after="270" w:line="480" w:lineRule="auto"/>
            <w:jc w:val="right"/>
          </w:pPr>
        </w:pPrChange>
      </w:pPr>
      <w:r w:rsidRPr="009C5459">
        <w:rPr>
          <w:rFonts w:asciiTheme="majorBidi" w:hAnsiTheme="majorBidi" w:cstheme="majorBidi"/>
          <w:sz w:val="24"/>
          <w:szCs w:val="24"/>
          <w:rPrChange w:id="529" w:author="HOME" w:date="2023-02-02T15:22:00Z">
            <w:rPr>
              <w:rFonts w:ascii="Times New Roman" w:hAnsi="Times New Roman" w:cstheme="majorBidi"/>
              <w:sz w:val="24"/>
              <w:szCs w:val="24"/>
            </w:rPr>
          </w:rPrChange>
        </w:rPr>
        <w:t xml:space="preserve">Many writers tend to focus on </w:t>
      </w:r>
      <w:ins w:id="530" w:author="HOME" w:date="2023-02-02T15:06:00Z">
        <w:r w:rsidR="001727E8" w:rsidRPr="009C5459">
          <w:rPr>
            <w:rFonts w:asciiTheme="majorBidi" w:hAnsiTheme="majorBidi" w:cstheme="majorBidi"/>
            <w:sz w:val="24"/>
            <w:szCs w:val="24"/>
            <w:rPrChange w:id="531" w:author="HOME" w:date="2023-02-02T15:22:00Z">
              <w:rPr>
                <w:rFonts w:ascii="Times New Roman" w:hAnsi="Times New Roman" w:cstheme="majorBidi"/>
                <w:sz w:val="24"/>
                <w:szCs w:val="24"/>
              </w:rPr>
            </w:rPrChange>
          </w:rPr>
          <w:t xml:space="preserve">advancing </w:t>
        </w:r>
      </w:ins>
      <w:r w:rsidRPr="009C5459">
        <w:rPr>
          <w:rFonts w:asciiTheme="majorBidi" w:hAnsiTheme="majorBidi" w:cstheme="majorBidi"/>
          <w:sz w:val="24"/>
          <w:szCs w:val="24"/>
          <w:rPrChange w:id="532" w:author="HOME" w:date="2023-02-02T15:22:00Z">
            <w:rPr>
              <w:rFonts w:ascii="Times New Roman" w:hAnsi="Times New Roman" w:cstheme="majorBidi"/>
              <w:sz w:val="24"/>
              <w:szCs w:val="24"/>
            </w:rPr>
          </w:rPrChange>
        </w:rPr>
        <w:t xml:space="preserve">their </w:t>
      </w:r>
      <w:ins w:id="533" w:author="HOME" w:date="2023-02-02T15:06:00Z">
        <w:r w:rsidR="001727E8" w:rsidRPr="009C5459">
          <w:rPr>
            <w:rFonts w:asciiTheme="majorBidi" w:hAnsiTheme="majorBidi" w:cstheme="majorBidi"/>
            <w:sz w:val="24"/>
            <w:szCs w:val="24"/>
            <w:rPrChange w:id="534" w:author="HOME" w:date="2023-02-02T15:22:00Z">
              <w:rPr>
                <w:rFonts w:ascii="Times New Roman" w:hAnsi="Times New Roman" w:cstheme="majorBidi"/>
                <w:sz w:val="24"/>
                <w:szCs w:val="24"/>
              </w:rPr>
            </w:rPrChange>
          </w:rPr>
          <w:t xml:space="preserve">argument </w:t>
        </w:r>
      </w:ins>
      <w:del w:id="535" w:author="HOME" w:date="2023-02-02T15:06:00Z">
        <w:r w:rsidRPr="009C5459" w:rsidDel="001727E8">
          <w:rPr>
            <w:rFonts w:asciiTheme="majorBidi" w:hAnsiTheme="majorBidi" w:cstheme="majorBidi"/>
            <w:sz w:val="24"/>
            <w:szCs w:val="24"/>
            <w:rPrChange w:id="536" w:author="HOME" w:date="2023-02-02T15:22:00Z">
              <w:rPr>
                <w:rFonts w:ascii="Times New Roman" w:hAnsi="Times New Roman" w:cstheme="majorBidi"/>
                <w:sz w:val="24"/>
                <w:szCs w:val="24"/>
              </w:rPr>
            </w:rPrChange>
          </w:rPr>
          <w:delText xml:space="preserve">claim </w:delText>
        </w:r>
      </w:del>
      <w:r w:rsidRPr="009C5459">
        <w:rPr>
          <w:rFonts w:asciiTheme="majorBidi" w:hAnsiTheme="majorBidi" w:cstheme="majorBidi"/>
          <w:sz w:val="24"/>
          <w:szCs w:val="24"/>
          <w:rPrChange w:id="537" w:author="HOME" w:date="2023-02-02T15:22:00Z">
            <w:rPr>
              <w:rFonts w:ascii="Times New Roman" w:hAnsi="Times New Roman" w:cstheme="majorBidi"/>
              <w:sz w:val="24"/>
              <w:szCs w:val="24"/>
            </w:rPr>
          </w:rPrChange>
        </w:rPr>
        <w:t xml:space="preserve">and </w:t>
      </w:r>
      <w:ins w:id="538" w:author="HOME" w:date="2023-02-02T13:43:00Z">
        <w:r w:rsidR="00021DF9" w:rsidRPr="009C5459">
          <w:rPr>
            <w:rFonts w:asciiTheme="majorBidi" w:hAnsiTheme="majorBidi" w:cstheme="majorBidi"/>
            <w:sz w:val="24"/>
            <w:szCs w:val="24"/>
            <w:rPrChange w:id="539" w:author="HOME" w:date="2023-02-02T15:22:00Z">
              <w:rPr>
                <w:rFonts w:ascii="Times New Roman" w:hAnsi="Times New Roman" w:cstheme="majorBidi"/>
                <w:sz w:val="24"/>
                <w:szCs w:val="24"/>
              </w:rPr>
            </w:rPrChange>
          </w:rPr>
          <w:t xml:space="preserve">factors in </w:t>
        </w:r>
      </w:ins>
      <w:del w:id="540" w:author="HOME" w:date="2023-02-02T13:43:00Z">
        <w:r w:rsidRPr="009C5459" w:rsidDel="00021DF9">
          <w:rPr>
            <w:rFonts w:asciiTheme="majorBidi" w:hAnsiTheme="majorBidi" w:cstheme="majorBidi"/>
            <w:sz w:val="24"/>
            <w:szCs w:val="24"/>
            <w:rPrChange w:id="541" w:author="HOME" w:date="2023-02-02T15:22:00Z">
              <w:rPr>
                <w:rFonts w:ascii="Times New Roman" w:hAnsi="Times New Roman" w:cstheme="majorBidi"/>
                <w:sz w:val="24"/>
                <w:szCs w:val="24"/>
              </w:rPr>
            </w:rPrChange>
          </w:rPr>
          <w:delText xml:space="preserve">the reasons that </w:delText>
        </w:r>
      </w:del>
      <w:r w:rsidRPr="009C5459">
        <w:rPr>
          <w:rFonts w:asciiTheme="majorBidi" w:hAnsiTheme="majorBidi" w:cstheme="majorBidi"/>
          <w:sz w:val="24"/>
          <w:szCs w:val="24"/>
          <w:rPrChange w:id="542" w:author="HOME" w:date="2023-02-02T15:22:00Z">
            <w:rPr>
              <w:rFonts w:ascii="Times New Roman" w:hAnsi="Times New Roman" w:cstheme="majorBidi"/>
              <w:sz w:val="24"/>
              <w:szCs w:val="24"/>
            </w:rPr>
          </w:rPrChange>
        </w:rPr>
        <w:t xml:space="preserve">support </w:t>
      </w:r>
      <w:ins w:id="543" w:author="HOME" w:date="2023-02-02T13:43:00Z">
        <w:r w:rsidR="00021DF9" w:rsidRPr="009C5459">
          <w:rPr>
            <w:rFonts w:asciiTheme="majorBidi" w:hAnsiTheme="majorBidi" w:cstheme="majorBidi"/>
            <w:sz w:val="24"/>
            <w:szCs w:val="24"/>
            <w:rPrChange w:id="544" w:author="HOME" w:date="2023-02-02T15:22:00Z">
              <w:rPr>
                <w:rFonts w:ascii="Times New Roman" w:hAnsi="Times New Roman" w:cstheme="majorBidi"/>
                <w:sz w:val="24"/>
                <w:szCs w:val="24"/>
              </w:rPr>
            </w:rPrChange>
          </w:rPr>
          <w:t xml:space="preserve">of </w:t>
        </w:r>
      </w:ins>
      <w:r w:rsidRPr="009C5459">
        <w:rPr>
          <w:rFonts w:asciiTheme="majorBidi" w:hAnsiTheme="majorBidi" w:cstheme="majorBidi"/>
          <w:sz w:val="24"/>
          <w:szCs w:val="24"/>
          <w:rPrChange w:id="545" w:author="HOME" w:date="2023-02-02T15:22:00Z">
            <w:rPr>
              <w:rFonts w:ascii="Times New Roman" w:hAnsi="Times New Roman" w:cstheme="majorBidi"/>
              <w:sz w:val="24"/>
              <w:szCs w:val="24"/>
            </w:rPr>
          </w:rPrChange>
        </w:rPr>
        <w:t xml:space="preserve">it without addressing the </w:t>
      </w:r>
      <w:ins w:id="546" w:author="HOME" w:date="2023-02-02T15:07:00Z">
        <w:r w:rsidR="001727E8" w:rsidRPr="009C5459">
          <w:rPr>
            <w:rFonts w:asciiTheme="majorBidi" w:hAnsiTheme="majorBidi" w:cstheme="majorBidi"/>
            <w:sz w:val="24"/>
            <w:szCs w:val="24"/>
            <w:rPrChange w:id="547" w:author="HOME" w:date="2023-02-02T15:22:00Z">
              <w:rPr>
                <w:rFonts w:ascii="Times New Roman" w:hAnsi="Times New Roman" w:cstheme="majorBidi"/>
                <w:sz w:val="24"/>
                <w:szCs w:val="24"/>
              </w:rPr>
            </w:rPrChange>
          </w:rPr>
          <w:t xml:space="preserve">opposing </w:t>
        </w:r>
      </w:ins>
      <w:r w:rsidRPr="009C5459">
        <w:rPr>
          <w:rFonts w:asciiTheme="majorBidi" w:hAnsiTheme="majorBidi" w:cstheme="majorBidi"/>
          <w:sz w:val="24"/>
          <w:szCs w:val="24"/>
          <w:rPrChange w:id="548" w:author="HOME" w:date="2023-02-02T15:22:00Z">
            <w:rPr>
              <w:rFonts w:ascii="Times New Roman" w:hAnsi="Times New Roman" w:cstheme="majorBidi"/>
              <w:sz w:val="24"/>
              <w:szCs w:val="24"/>
            </w:rPr>
          </w:rPrChange>
        </w:rPr>
        <w:t xml:space="preserve">arguments </w:t>
      </w:r>
      <w:del w:id="549" w:author="HOME" w:date="2023-02-02T15:07:00Z">
        <w:r w:rsidRPr="009C5459" w:rsidDel="001727E8">
          <w:rPr>
            <w:rFonts w:asciiTheme="majorBidi" w:hAnsiTheme="majorBidi" w:cstheme="majorBidi"/>
            <w:sz w:val="24"/>
            <w:szCs w:val="24"/>
            <w:rPrChange w:id="550" w:author="HOME" w:date="2023-02-02T15:22:00Z">
              <w:rPr>
                <w:rFonts w:ascii="Times New Roman" w:hAnsi="Times New Roman" w:cstheme="majorBidi"/>
                <w:sz w:val="24"/>
                <w:szCs w:val="24"/>
              </w:rPr>
            </w:rPrChange>
          </w:rPr>
          <w:delText xml:space="preserve">that oppose it </w:delText>
        </w:r>
      </w:del>
      <w:r w:rsidRPr="009C5459">
        <w:rPr>
          <w:rFonts w:asciiTheme="majorBidi" w:hAnsiTheme="majorBidi" w:cstheme="majorBidi"/>
          <w:sz w:val="24"/>
          <w:szCs w:val="24"/>
          <w:rPrChange w:id="551" w:author="HOME" w:date="2023-02-02T15:22:00Z">
            <w:rPr>
              <w:rFonts w:ascii="Times New Roman" w:hAnsi="Times New Roman" w:cstheme="majorBidi"/>
              <w:sz w:val="24"/>
              <w:szCs w:val="24"/>
            </w:rPr>
          </w:rPrChange>
        </w:rPr>
        <w:t>(Felton &amp; Kuhn, 2001; Kuhn &amp; Udell, 2003).</w:t>
      </w:r>
      <w:r w:rsidRPr="009C5459">
        <w:rPr>
          <w:rFonts w:asciiTheme="majorBidi" w:hAnsiTheme="majorBidi" w:cstheme="majorBidi"/>
          <w:sz w:val="24"/>
          <w:szCs w:val="24"/>
          <w:rPrChange w:id="552" w:author="HOME" w:date="2023-02-02T15:22:00Z">
            <w:rPr/>
          </w:rPrChange>
        </w:rPr>
        <w:t xml:space="preserve"> </w:t>
      </w:r>
      <w:r w:rsidR="001C26E4" w:rsidRPr="009C5459">
        <w:rPr>
          <w:rFonts w:asciiTheme="majorBidi" w:hAnsiTheme="majorBidi" w:cstheme="majorBidi"/>
          <w:sz w:val="24"/>
          <w:szCs w:val="24"/>
          <w:rPrChange w:id="553" w:author="HOME" w:date="2023-02-02T15:22:00Z">
            <w:rPr>
              <w:rFonts w:ascii="Times New Roman" w:hAnsi="Times New Roman" w:cstheme="majorBidi"/>
              <w:sz w:val="24"/>
              <w:szCs w:val="24"/>
            </w:rPr>
          </w:rPrChange>
        </w:rPr>
        <w:t>According to Walton (2007, 2011, 1989)</w:t>
      </w:r>
      <w:ins w:id="554" w:author="HOME" w:date="2023-02-02T13:45:00Z">
        <w:r w:rsidR="00A44816" w:rsidRPr="009C5459">
          <w:rPr>
            <w:rFonts w:asciiTheme="majorBidi" w:hAnsiTheme="majorBidi" w:cstheme="majorBidi"/>
            <w:sz w:val="24"/>
            <w:szCs w:val="24"/>
            <w:rPrChange w:id="555" w:author="HOME" w:date="2023-02-02T15:22:00Z">
              <w:rPr>
                <w:rFonts w:ascii="Times New Roman" w:hAnsi="Times New Roman" w:cstheme="majorBidi"/>
                <w:sz w:val="24"/>
                <w:szCs w:val="24"/>
              </w:rPr>
            </w:rPrChange>
          </w:rPr>
          <w:t>,</w:t>
        </w:r>
      </w:ins>
      <w:r w:rsidR="001C26E4" w:rsidRPr="009C5459">
        <w:rPr>
          <w:rFonts w:asciiTheme="majorBidi" w:hAnsiTheme="majorBidi" w:cstheme="majorBidi"/>
          <w:sz w:val="24"/>
          <w:szCs w:val="24"/>
          <w:rPrChange w:id="556" w:author="HOME" w:date="2023-02-02T15:22:00Z">
            <w:rPr>
              <w:rFonts w:ascii="Times New Roman" w:hAnsi="Times New Roman" w:cstheme="majorBidi"/>
              <w:sz w:val="24"/>
              <w:szCs w:val="24"/>
            </w:rPr>
          </w:rPrChange>
        </w:rPr>
        <w:t xml:space="preserve"> </w:t>
      </w:r>
      <w:ins w:id="557" w:author="HOME" w:date="2023-02-02T13:45:00Z">
        <w:r w:rsidR="00A44816" w:rsidRPr="009C5459">
          <w:rPr>
            <w:rFonts w:asciiTheme="majorBidi" w:hAnsiTheme="majorBidi" w:cstheme="majorBidi"/>
            <w:sz w:val="24"/>
            <w:szCs w:val="24"/>
            <w:highlight w:val="yellow"/>
            <w:rPrChange w:id="558" w:author="HOME" w:date="2023-02-02T15:22:00Z">
              <w:rPr>
                <w:rFonts w:ascii="Times New Roman" w:hAnsi="Times New Roman" w:cstheme="majorBidi"/>
                <w:sz w:val="24"/>
                <w:szCs w:val="24"/>
              </w:rPr>
            </w:rPrChange>
          </w:rPr>
          <w:t>[</w:t>
        </w:r>
      </w:ins>
      <w:ins w:id="559" w:author="HOME" w:date="2023-02-02T13:46:00Z">
        <w:r w:rsidR="00A44816" w:rsidRPr="009C5459">
          <w:rPr>
            <w:rFonts w:asciiTheme="majorBidi" w:hAnsiTheme="majorBidi" w:cstheme="majorBidi" w:hint="eastAsia"/>
            <w:sz w:val="24"/>
            <w:szCs w:val="24"/>
            <w:highlight w:val="yellow"/>
            <w:rtl/>
            <w:rPrChange w:id="560" w:author="HOME" w:date="2023-02-02T15:22:00Z">
              <w:rPr>
                <w:rFonts w:ascii="Times New Roman" w:hAnsi="Times New Roman" w:cstheme="majorBidi" w:hint="eastAsia"/>
                <w:sz w:val="24"/>
                <w:szCs w:val="24"/>
                <w:rtl/>
              </w:rPr>
            </w:rPrChange>
          </w:rPr>
          <w:t>זה</w:t>
        </w:r>
        <w:r w:rsidR="00A44816" w:rsidRPr="009C5459">
          <w:rPr>
            <w:rFonts w:asciiTheme="majorBidi" w:hAnsiTheme="majorBidi" w:cstheme="majorBidi"/>
            <w:sz w:val="24"/>
            <w:szCs w:val="24"/>
            <w:highlight w:val="yellow"/>
            <w:rtl/>
            <w:rPrChange w:id="561" w:author="HOME" w:date="2023-02-02T15:22:00Z">
              <w:rPr>
                <w:rFonts w:ascii="Times New Roman" w:hAnsi="Times New Roman" w:cstheme="majorBidi"/>
                <w:sz w:val="24"/>
                <w:szCs w:val="24"/>
                <w:rtl/>
              </w:rPr>
            </w:rPrChange>
          </w:rPr>
          <w:t xml:space="preserve"> </w:t>
        </w:r>
        <w:r w:rsidR="00A44816" w:rsidRPr="009C5459">
          <w:rPr>
            <w:rFonts w:asciiTheme="majorBidi" w:hAnsiTheme="majorBidi" w:cstheme="majorBidi" w:hint="eastAsia"/>
            <w:sz w:val="24"/>
            <w:szCs w:val="24"/>
            <w:highlight w:val="yellow"/>
            <w:rtl/>
            <w:rPrChange w:id="562" w:author="HOME" w:date="2023-02-02T15:22:00Z">
              <w:rPr>
                <w:rFonts w:ascii="Times New Roman" w:hAnsi="Times New Roman" w:cstheme="majorBidi" w:hint="eastAsia"/>
                <w:sz w:val="24"/>
                <w:szCs w:val="24"/>
                <w:rtl/>
              </w:rPr>
            </w:rPrChange>
          </w:rPr>
          <w:t>חסר</w:t>
        </w:r>
        <w:r w:rsidR="00A44816" w:rsidRPr="009C5459">
          <w:rPr>
            <w:rFonts w:asciiTheme="majorBidi" w:hAnsiTheme="majorBidi" w:cstheme="majorBidi"/>
            <w:sz w:val="24"/>
            <w:szCs w:val="24"/>
            <w:highlight w:val="yellow"/>
            <w:rtl/>
            <w:rPrChange w:id="563" w:author="HOME" w:date="2023-02-02T15:22:00Z">
              <w:rPr>
                <w:rFonts w:ascii="Times New Roman" w:hAnsi="Times New Roman" w:cstheme="majorBidi"/>
                <w:sz w:val="24"/>
                <w:szCs w:val="24"/>
                <w:rtl/>
              </w:rPr>
            </w:rPrChange>
          </w:rPr>
          <w:t xml:space="preserve"> </w:t>
        </w:r>
        <w:r w:rsidR="00A44816" w:rsidRPr="009C5459">
          <w:rPr>
            <w:rFonts w:asciiTheme="majorBidi" w:hAnsiTheme="majorBidi" w:cstheme="majorBidi" w:hint="eastAsia"/>
            <w:sz w:val="24"/>
            <w:szCs w:val="24"/>
            <w:highlight w:val="yellow"/>
            <w:rtl/>
            <w:rPrChange w:id="564" w:author="HOME" w:date="2023-02-02T15:22:00Z">
              <w:rPr>
                <w:rFonts w:ascii="Times New Roman" w:hAnsi="Times New Roman" w:cstheme="majorBidi" w:hint="eastAsia"/>
                <w:sz w:val="24"/>
                <w:szCs w:val="24"/>
                <w:rtl/>
              </w:rPr>
            </w:rPrChange>
          </w:rPr>
          <w:t>בביבליוגרפיה</w:t>
        </w:r>
      </w:ins>
      <w:ins w:id="565" w:author="HOME" w:date="2023-02-02T13:45:00Z">
        <w:r w:rsidR="00A44816" w:rsidRPr="009C5459">
          <w:rPr>
            <w:rFonts w:asciiTheme="majorBidi" w:hAnsiTheme="majorBidi" w:cstheme="majorBidi"/>
            <w:sz w:val="24"/>
            <w:szCs w:val="24"/>
            <w:highlight w:val="yellow"/>
            <w:rPrChange w:id="566" w:author="HOME" w:date="2023-02-02T15:22:00Z">
              <w:rPr>
                <w:rFonts w:ascii="Times New Roman" w:hAnsi="Times New Roman" w:cstheme="majorBidi"/>
                <w:sz w:val="24"/>
                <w:szCs w:val="24"/>
              </w:rPr>
            </w:rPrChange>
          </w:rPr>
          <w:t>]</w:t>
        </w:r>
        <w:r w:rsidR="00A44816" w:rsidRPr="009C5459">
          <w:rPr>
            <w:rFonts w:asciiTheme="majorBidi" w:hAnsiTheme="majorBidi" w:cstheme="majorBidi"/>
            <w:sz w:val="24"/>
            <w:szCs w:val="24"/>
            <w:rPrChange w:id="567" w:author="HOME" w:date="2023-02-02T15:22:00Z">
              <w:rPr>
                <w:rFonts w:ascii="Times New Roman" w:hAnsi="Times New Roman" w:cstheme="majorBidi"/>
                <w:sz w:val="24"/>
                <w:szCs w:val="24"/>
              </w:rPr>
            </w:rPrChange>
          </w:rPr>
          <w:t xml:space="preserve"> </w:t>
        </w:r>
      </w:ins>
      <w:ins w:id="568" w:author="HOME" w:date="2023-02-02T13:46:00Z">
        <w:r w:rsidR="00A44816" w:rsidRPr="009C5459">
          <w:rPr>
            <w:rFonts w:asciiTheme="majorBidi" w:hAnsiTheme="majorBidi" w:cstheme="majorBidi"/>
            <w:sz w:val="24"/>
            <w:szCs w:val="24"/>
            <w:rPrChange w:id="569" w:author="HOME" w:date="2023-02-02T15:22:00Z">
              <w:rPr>
                <w:rFonts w:ascii="Times New Roman" w:hAnsi="Times New Roman" w:cstheme="majorBidi"/>
                <w:sz w:val="24"/>
                <w:szCs w:val="24"/>
              </w:rPr>
            </w:rPrChange>
          </w:rPr>
          <w:t xml:space="preserve">writers base their </w:t>
        </w:r>
      </w:ins>
      <w:del w:id="570" w:author="HOME" w:date="2023-02-02T13:46:00Z">
        <w:r w:rsidR="001C26E4" w:rsidRPr="009C5459" w:rsidDel="00A44816">
          <w:rPr>
            <w:rFonts w:asciiTheme="majorBidi" w:hAnsiTheme="majorBidi" w:cstheme="majorBidi"/>
            <w:sz w:val="24"/>
            <w:szCs w:val="24"/>
            <w:rPrChange w:id="571" w:author="HOME" w:date="2023-02-02T15:22:00Z">
              <w:rPr>
                <w:rFonts w:ascii="Times New Roman" w:hAnsi="Times New Roman" w:cstheme="majorBidi"/>
                <w:sz w:val="24"/>
                <w:szCs w:val="24"/>
              </w:rPr>
            </w:rPrChange>
          </w:rPr>
          <w:delText xml:space="preserve">an </w:delText>
        </w:r>
      </w:del>
      <w:r w:rsidR="001C26E4" w:rsidRPr="009C5459">
        <w:rPr>
          <w:rFonts w:asciiTheme="majorBidi" w:hAnsiTheme="majorBidi" w:cstheme="majorBidi"/>
          <w:sz w:val="24"/>
          <w:szCs w:val="24"/>
          <w:rPrChange w:id="572" w:author="HOME" w:date="2023-02-02T15:22:00Z">
            <w:rPr>
              <w:rFonts w:ascii="Times New Roman" w:hAnsi="Times New Roman" w:cstheme="majorBidi"/>
              <w:sz w:val="24"/>
              <w:szCs w:val="24"/>
            </w:rPr>
          </w:rPrChange>
        </w:rPr>
        <w:t>argument</w:t>
      </w:r>
      <w:ins w:id="573" w:author="HOME" w:date="2023-02-02T13:46:00Z">
        <w:r w:rsidR="00A44816" w:rsidRPr="009C5459">
          <w:rPr>
            <w:rFonts w:asciiTheme="majorBidi" w:hAnsiTheme="majorBidi" w:cstheme="majorBidi"/>
            <w:sz w:val="24"/>
            <w:szCs w:val="24"/>
            <w:rPrChange w:id="574" w:author="HOME" w:date="2023-02-02T15:22:00Z">
              <w:rPr>
                <w:rFonts w:ascii="Times New Roman" w:hAnsi="Times New Roman" w:cstheme="majorBidi"/>
                <w:sz w:val="24"/>
                <w:szCs w:val="24"/>
              </w:rPr>
            </w:rPrChange>
          </w:rPr>
          <w:t>s</w:t>
        </w:r>
      </w:ins>
      <w:r w:rsidR="001C26E4" w:rsidRPr="009C5459">
        <w:rPr>
          <w:rFonts w:asciiTheme="majorBidi" w:hAnsiTheme="majorBidi" w:cstheme="majorBidi"/>
          <w:sz w:val="24"/>
          <w:szCs w:val="24"/>
          <w:rPrChange w:id="575" w:author="HOME" w:date="2023-02-02T15:22:00Z">
            <w:rPr>
              <w:rFonts w:ascii="Times New Roman" w:hAnsi="Times New Roman" w:cstheme="majorBidi"/>
              <w:sz w:val="24"/>
              <w:szCs w:val="24"/>
            </w:rPr>
          </w:rPrChange>
        </w:rPr>
        <w:t xml:space="preserve"> </w:t>
      </w:r>
      <w:del w:id="576" w:author="HOME" w:date="2023-02-02T13:46:00Z">
        <w:r w:rsidR="001C26E4" w:rsidRPr="009C5459" w:rsidDel="00A44816">
          <w:rPr>
            <w:rFonts w:asciiTheme="majorBidi" w:hAnsiTheme="majorBidi" w:cstheme="majorBidi"/>
            <w:sz w:val="24"/>
            <w:szCs w:val="24"/>
            <w:rPrChange w:id="577" w:author="HOME" w:date="2023-02-02T15:22:00Z">
              <w:rPr>
                <w:rFonts w:ascii="Times New Roman" w:hAnsi="Times New Roman" w:cstheme="majorBidi"/>
                <w:sz w:val="24"/>
                <w:szCs w:val="24"/>
              </w:rPr>
            </w:rPrChange>
          </w:rPr>
          <w:delText xml:space="preserve">based </w:delText>
        </w:r>
      </w:del>
      <w:r w:rsidR="001C26E4" w:rsidRPr="009C5459">
        <w:rPr>
          <w:rFonts w:asciiTheme="majorBidi" w:hAnsiTheme="majorBidi" w:cstheme="majorBidi"/>
          <w:sz w:val="24"/>
          <w:szCs w:val="24"/>
          <w:rPrChange w:id="578" w:author="HOME" w:date="2023-02-02T15:22:00Z">
            <w:rPr>
              <w:rFonts w:ascii="Times New Roman" w:hAnsi="Times New Roman" w:cstheme="majorBidi"/>
              <w:sz w:val="24"/>
              <w:szCs w:val="24"/>
            </w:rPr>
          </w:rPrChange>
        </w:rPr>
        <w:t xml:space="preserve">on two </w:t>
      </w:r>
      <w:ins w:id="579" w:author="HOME" w:date="2023-02-02T13:47:00Z">
        <w:r w:rsidR="00A44816" w:rsidRPr="009C5459">
          <w:rPr>
            <w:rFonts w:asciiTheme="majorBidi" w:hAnsiTheme="majorBidi" w:cstheme="majorBidi"/>
            <w:sz w:val="24"/>
            <w:szCs w:val="24"/>
            <w:rPrChange w:id="580" w:author="HOME" w:date="2023-02-02T15:22:00Z">
              <w:rPr>
                <w:rFonts w:ascii="Times New Roman" w:hAnsi="Times New Roman" w:cstheme="majorBidi"/>
                <w:sz w:val="24"/>
                <w:szCs w:val="24"/>
              </w:rPr>
            </w:rPrChange>
          </w:rPr>
          <w:t>goals</w:t>
        </w:r>
      </w:ins>
      <w:del w:id="581" w:author="HOME" w:date="2023-02-02T13:44:00Z">
        <w:r w:rsidR="001C26E4" w:rsidRPr="009C5459" w:rsidDel="00A44816">
          <w:rPr>
            <w:rFonts w:asciiTheme="majorBidi" w:hAnsiTheme="majorBidi" w:cstheme="majorBidi"/>
            <w:sz w:val="24"/>
            <w:szCs w:val="24"/>
            <w:rPrChange w:id="582" w:author="HOME" w:date="2023-02-02T15:22:00Z">
              <w:rPr>
                <w:rFonts w:ascii="Times New Roman" w:hAnsi="Times New Roman" w:cstheme="majorBidi"/>
                <w:sz w:val="24"/>
                <w:szCs w:val="24"/>
              </w:rPr>
            </w:rPrChange>
          </w:rPr>
          <w:delText>goals</w:delText>
        </w:r>
      </w:del>
      <w:ins w:id="583" w:author="HOME" w:date="2023-02-02T13:43:00Z">
        <w:r w:rsidR="00021DF9" w:rsidRPr="009C5459">
          <w:rPr>
            <w:rFonts w:asciiTheme="majorBidi" w:hAnsiTheme="majorBidi" w:cstheme="majorBidi"/>
            <w:sz w:val="24"/>
            <w:szCs w:val="24"/>
            <w:rPrChange w:id="584" w:author="HOME" w:date="2023-02-02T15:22:00Z">
              <w:rPr>
                <w:rFonts w:ascii="Times New Roman" w:hAnsi="Times New Roman" w:cstheme="majorBidi"/>
                <w:sz w:val="24"/>
                <w:szCs w:val="24"/>
              </w:rPr>
            </w:rPrChange>
          </w:rPr>
          <w:t>—</w:t>
        </w:r>
      </w:ins>
      <w:del w:id="585" w:author="HOME" w:date="2023-02-02T13:43:00Z">
        <w:r w:rsidR="001C26E4" w:rsidRPr="009C5459" w:rsidDel="00021DF9">
          <w:rPr>
            <w:rFonts w:asciiTheme="majorBidi" w:hAnsiTheme="majorBidi" w:cstheme="majorBidi"/>
            <w:sz w:val="24"/>
            <w:szCs w:val="24"/>
            <w:rPrChange w:id="586" w:author="HOME" w:date="2023-02-02T15:22:00Z">
              <w:rPr>
                <w:rFonts w:ascii="Times New Roman" w:hAnsi="Times New Roman" w:cstheme="majorBidi"/>
                <w:sz w:val="24"/>
                <w:szCs w:val="24"/>
              </w:rPr>
            </w:rPrChange>
          </w:rPr>
          <w:delText xml:space="preserve">: </w:delText>
        </w:r>
      </w:del>
      <w:r w:rsidR="001C26E4" w:rsidRPr="009C5459">
        <w:rPr>
          <w:rFonts w:asciiTheme="majorBidi" w:hAnsiTheme="majorBidi" w:cstheme="majorBidi"/>
          <w:sz w:val="24"/>
          <w:szCs w:val="24"/>
          <w:rPrChange w:id="587" w:author="HOME" w:date="2023-02-02T15:22:00Z">
            <w:rPr>
              <w:rFonts w:ascii="Times New Roman" w:hAnsi="Times New Roman" w:cstheme="majorBidi"/>
              <w:sz w:val="24"/>
              <w:szCs w:val="24"/>
            </w:rPr>
          </w:rPrChange>
        </w:rPr>
        <w:t xml:space="preserve">using counterarguments to support </w:t>
      </w:r>
      <w:ins w:id="588" w:author="HOME" w:date="2023-02-02T13:46:00Z">
        <w:r w:rsidR="00A44816" w:rsidRPr="009C5459">
          <w:rPr>
            <w:rFonts w:asciiTheme="majorBidi" w:hAnsiTheme="majorBidi" w:cstheme="majorBidi"/>
            <w:sz w:val="24"/>
            <w:szCs w:val="24"/>
            <w:rPrChange w:id="589" w:author="HOME" w:date="2023-02-02T15:22:00Z">
              <w:rPr>
                <w:rFonts w:ascii="Times New Roman" w:hAnsi="Times New Roman" w:cstheme="majorBidi"/>
                <w:sz w:val="24"/>
                <w:szCs w:val="24"/>
              </w:rPr>
            </w:rPrChange>
          </w:rPr>
          <w:t xml:space="preserve">their </w:t>
        </w:r>
      </w:ins>
      <w:del w:id="590" w:author="HOME" w:date="2023-02-02T13:46:00Z">
        <w:r w:rsidR="001C26E4" w:rsidRPr="009C5459" w:rsidDel="00A44816">
          <w:rPr>
            <w:rFonts w:asciiTheme="majorBidi" w:hAnsiTheme="majorBidi" w:cstheme="majorBidi"/>
            <w:sz w:val="24"/>
            <w:szCs w:val="24"/>
            <w:rPrChange w:id="591" w:author="HOME" w:date="2023-02-02T15:22:00Z">
              <w:rPr>
                <w:rFonts w:ascii="Times New Roman" w:hAnsi="Times New Roman" w:cstheme="majorBidi"/>
                <w:sz w:val="24"/>
                <w:szCs w:val="24"/>
              </w:rPr>
            </w:rPrChange>
          </w:rPr>
          <w:delText>the writer</w:delText>
        </w:r>
      </w:del>
      <w:del w:id="592" w:author="HOME" w:date="2023-02-02T13:32:00Z">
        <w:r w:rsidR="001C26E4" w:rsidRPr="009C5459" w:rsidDel="00AB7D54">
          <w:rPr>
            <w:rFonts w:asciiTheme="majorBidi" w:hAnsiTheme="majorBidi" w:cstheme="majorBidi"/>
            <w:sz w:val="24"/>
            <w:szCs w:val="24"/>
            <w:rPrChange w:id="593" w:author="HOME" w:date="2023-02-02T15:22:00Z">
              <w:rPr>
                <w:rFonts w:ascii="Times New Roman" w:hAnsi="Times New Roman" w:cstheme="majorBidi"/>
                <w:sz w:val="24"/>
                <w:szCs w:val="24"/>
              </w:rPr>
            </w:rPrChange>
          </w:rPr>
          <w:delText>'</w:delText>
        </w:r>
      </w:del>
      <w:del w:id="594" w:author="HOME" w:date="2023-02-02T13:46:00Z">
        <w:r w:rsidR="001C26E4" w:rsidRPr="009C5459" w:rsidDel="00A44816">
          <w:rPr>
            <w:rFonts w:asciiTheme="majorBidi" w:hAnsiTheme="majorBidi" w:cstheme="majorBidi"/>
            <w:sz w:val="24"/>
            <w:szCs w:val="24"/>
            <w:rPrChange w:id="595" w:author="HOME" w:date="2023-02-02T15:22:00Z">
              <w:rPr>
                <w:rFonts w:ascii="Times New Roman" w:hAnsi="Times New Roman" w:cstheme="majorBidi"/>
                <w:sz w:val="24"/>
                <w:szCs w:val="24"/>
              </w:rPr>
            </w:rPrChange>
          </w:rPr>
          <w:delText xml:space="preserve">s </w:delText>
        </w:r>
      </w:del>
      <w:r w:rsidR="001C26E4" w:rsidRPr="009C5459">
        <w:rPr>
          <w:rFonts w:asciiTheme="majorBidi" w:hAnsiTheme="majorBidi" w:cstheme="majorBidi"/>
          <w:sz w:val="24"/>
          <w:szCs w:val="24"/>
          <w:rPrChange w:id="596" w:author="HOME" w:date="2023-02-02T15:22:00Z">
            <w:rPr>
              <w:rFonts w:ascii="Times New Roman" w:hAnsi="Times New Roman" w:cstheme="majorBidi"/>
              <w:sz w:val="24"/>
              <w:szCs w:val="24"/>
            </w:rPr>
          </w:rPrChange>
        </w:rPr>
        <w:t>argument</w:t>
      </w:r>
      <w:ins w:id="597" w:author="HOME" w:date="2023-02-02T13:46:00Z">
        <w:r w:rsidR="00A44816" w:rsidRPr="009C5459">
          <w:rPr>
            <w:rFonts w:asciiTheme="majorBidi" w:hAnsiTheme="majorBidi" w:cstheme="majorBidi"/>
            <w:sz w:val="24"/>
            <w:szCs w:val="24"/>
            <w:rPrChange w:id="598" w:author="HOME" w:date="2023-02-02T15:22:00Z">
              <w:rPr>
                <w:rFonts w:ascii="Times New Roman" w:hAnsi="Times New Roman" w:cstheme="majorBidi"/>
                <w:sz w:val="24"/>
                <w:szCs w:val="24"/>
              </w:rPr>
            </w:rPrChange>
          </w:rPr>
          <w:t>s</w:t>
        </w:r>
      </w:ins>
      <w:r w:rsidRPr="009C5459">
        <w:rPr>
          <w:rFonts w:asciiTheme="majorBidi" w:hAnsiTheme="majorBidi" w:cstheme="majorBidi"/>
          <w:sz w:val="24"/>
          <w:szCs w:val="24"/>
          <w:rPrChange w:id="599" w:author="HOME" w:date="2023-02-02T15:22:00Z">
            <w:rPr>
              <w:rFonts w:ascii="Times New Roman" w:hAnsi="Times New Roman" w:cstheme="majorBidi"/>
              <w:sz w:val="24"/>
              <w:szCs w:val="24"/>
            </w:rPr>
          </w:rPrChange>
        </w:rPr>
        <w:t xml:space="preserve"> </w:t>
      </w:r>
      <w:r w:rsidR="001C26E4" w:rsidRPr="009C5459">
        <w:rPr>
          <w:rFonts w:asciiTheme="majorBidi" w:hAnsiTheme="majorBidi" w:cstheme="majorBidi"/>
          <w:sz w:val="24"/>
          <w:szCs w:val="24"/>
          <w:rPrChange w:id="600" w:author="HOME" w:date="2023-02-02T15:22:00Z">
            <w:rPr>
              <w:rFonts w:ascii="Times New Roman" w:hAnsi="Times New Roman" w:cstheme="majorBidi"/>
              <w:sz w:val="24"/>
              <w:szCs w:val="24"/>
            </w:rPr>
          </w:rPrChange>
        </w:rPr>
        <w:t xml:space="preserve">and </w:t>
      </w:r>
      <w:ins w:id="601" w:author="HOME" w:date="2023-02-02T13:44:00Z">
        <w:r w:rsidR="00A44816" w:rsidRPr="009C5459">
          <w:rPr>
            <w:rFonts w:asciiTheme="majorBidi" w:hAnsiTheme="majorBidi" w:cstheme="majorBidi"/>
            <w:sz w:val="24"/>
            <w:szCs w:val="24"/>
            <w:rPrChange w:id="602" w:author="HOME" w:date="2023-02-02T15:22:00Z">
              <w:rPr>
                <w:rFonts w:ascii="Times New Roman" w:hAnsi="Times New Roman" w:cstheme="majorBidi"/>
                <w:sz w:val="24"/>
                <w:szCs w:val="24"/>
              </w:rPr>
            </w:rPrChange>
          </w:rPr>
          <w:t xml:space="preserve">invoking </w:t>
        </w:r>
      </w:ins>
      <w:r w:rsidR="001C26E4" w:rsidRPr="009C5459">
        <w:rPr>
          <w:rFonts w:asciiTheme="majorBidi" w:hAnsiTheme="majorBidi" w:cstheme="majorBidi"/>
          <w:sz w:val="24"/>
          <w:szCs w:val="24"/>
          <w:rPrChange w:id="603" w:author="HOME" w:date="2023-02-02T15:22:00Z">
            <w:rPr>
              <w:rFonts w:ascii="Times New Roman" w:hAnsi="Times New Roman" w:cstheme="majorBidi"/>
              <w:sz w:val="24"/>
              <w:szCs w:val="24"/>
            </w:rPr>
          </w:rPrChange>
        </w:rPr>
        <w:t xml:space="preserve">the possibility of challenging the opposing position by identifying weaknesses in it. </w:t>
      </w:r>
      <w:ins w:id="604" w:author="HOME" w:date="2023-02-02T13:45:00Z">
        <w:r w:rsidR="00A44816" w:rsidRPr="009C5459">
          <w:rPr>
            <w:rFonts w:asciiTheme="majorBidi" w:hAnsiTheme="majorBidi" w:cstheme="majorBidi"/>
            <w:sz w:val="24"/>
            <w:szCs w:val="24"/>
            <w:rPrChange w:id="605" w:author="HOME" w:date="2023-02-02T15:22:00Z">
              <w:rPr>
                <w:rFonts w:ascii="Times New Roman" w:hAnsi="Times New Roman" w:cstheme="majorBidi"/>
                <w:sz w:val="24"/>
                <w:szCs w:val="24"/>
              </w:rPr>
            </w:rPrChange>
          </w:rPr>
          <w:t>In b</w:t>
        </w:r>
      </w:ins>
      <w:del w:id="606" w:author="HOME" w:date="2023-02-02T13:45:00Z">
        <w:r w:rsidR="001C26E4" w:rsidRPr="009C5459" w:rsidDel="00A44816">
          <w:rPr>
            <w:rFonts w:asciiTheme="majorBidi" w:hAnsiTheme="majorBidi" w:cstheme="majorBidi"/>
            <w:sz w:val="24"/>
            <w:szCs w:val="24"/>
            <w:rPrChange w:id="607" w:author="HOME" w:date="2023-02-02T15:22:00Z">
              <w:rPr>
                <w:rFonts w:ascii="Times New Roman" w:hAnsi="Times New Roman" w:cstheme="majorBidi"/>
                <w:sz w:val="24"/>
                <w:szCs w:val="24"/>
              </w:rPr>
            </w:rPrChange>
          </w:rPr>
          <w:delText>B</w:delText>
        </w:r>
      </w:del>
      <w:r w:rsidR="001C26E4" w:rsidRPr="009C5459">
        <w:rPr>
          <w:rFonts w:asciiTheme="majorBidi" w:hAnsiTheme="majorBidi" w:cstheme="majorBidi"/>
          <w:sz w:val="24"/>
          <w:szCs w:val="24"/>
          <w:rPrChange w:id="608" w:author="HOME" w:date="2023-02-02T15:22:00Z">
            <w:rPr>
              <w:rFonts w:ascii="Times New Roman" w:hAnsi="Times New Roman" w:cstheme="majorBidi"/>
              <w:sz w:val="24"/>
              <w:szCs w:val="24"/>
            </w:rPr>
          </w:rPrChange>
        </w:rPr>
        <w:t>oth</w:t>
      </w:r>
      <w:del w:id="609" w:author="HOME" w:date="2023-02-02T13:46:00Z">
        <w:r w:rsidR="001C26E4" w:rsidRPr="009C5459" w:rsidDel="00A44816">
          <w:rPr>
            <w:rFonts w:asciiTheme="majorBidi" w:hAnsiTheme="majorBidi" w:cstheme="majorBidi"/>
            <w:sz w:val="24"/>
            <w:szCs w:val="24"/>
            <w:rPrChange w:id="610" w:author="HOME" w:date="2023-02-02T15:22:00Z">
              <w:rPr>
                <w:rFonts w:ascii="Times New Roman" w:hAnsi="Times New Roman" w:cstheme="majorBidi"/>
                <w:sz w:val="24"/>
                <w:szCs w:val="24"/>
              </w:rPr>
            </w:rPrChange>
          </w:rPr>
          <w:delText xml:space="preserve"> </w:delText>
        </w:r>
      </w:del>
      <w:ins w:id="611" w:author="HOME" w:date="2023-02-02T13:45:00Z">
        <w:r w:rsidR="00A44816" w:rsidRPr="009C5459">
          <w:rPr>
            <w:rFonts w:asciiTheme="majorBidi" w:hAnsiTheme="majorBidi" w:cstheme="majorBidi"/>
            <w:sz w:val="24"/>
            <w:szCs w:val="24"/>
            <w:rPrChange w:id="612" w:author="HOME" w:date="2023-02-02T15:22:00Z">
              <w:rPr>
                <w:rFonts w:ascii="Times New Roman" w:hAnsi="Times New Roman" w:cstheme="majorBidi"/>
                <w:sz w:val="24"/>
                <w:szCs w:val="24"/>
              </w:rPr>
            </w:rPrChange>
          </w:rPr>
          <w:t>,</w:t>
        </w:r>
      </w:ins>
      <w:ins w:id="613" w:author="HOME" w:date="2023-02-02T13:44:00Z">
        <w:r w:rsidR="00A44816" w:rsidRPr="009C5459">
          <w:rPr>
            <w:rFonts w:asciiTheme="majorBidi" w:hAnsiTheme="majorBidi" w:cstheme="majorBidi"/>
            <w:sz w:val="24"/>
            <w:szCs w:val="24"/>
            <w:rPrChange w:id="614" w:author="HOME" w:date="2023-02-02T15:22:00Z">
              <w:rPr>
                <w:rFonts w:ascii="Times New Roman" w:hAnsi="Times New Roman" w:cstheme="majorBidi"/>
                <w:sz w:val="24"/>
                <w:szCs w:val="24"/>
              </w:rPr>
            </w:rPrChange>
          </w:rPr>
          <w:t xml:space="preserve"> </w:t>
        </w:r>
      </w:ins>
      <w:del w:id="615" w:author="HOME" w:date="2023-02-02T13:43:00Z">
        <w:r w:rsidR="001C26E4" w:rsidRPr="009C5459" w:rsidDel="00021DF9">
          <w:rPr>
            <w:rFonts w:asciiTheme="majorBidi" w:hAnsiTheme="majorBidi" w:cstheme="majorBidi"/>
            <w:sz w:val="24"/>
            <w:szCs w:val="24"/>
            <w:rPrChange w:id="616" w:author="HOME" w:date="2023-02-02T15:22:00Z">
              <w:rPr>
                <w:rFonts w:ascii="Times New Roman" w:hAnsi="Times New Roman" w:cstheme="majorBidi"/>
                <w:sz w:val="24"/>
                <w:szCs w:val="24"/>
              </w:rPr>
            </w:rPrChange>
          </w:rPr>
          <w:delText xml:space="preserve">of these </w:delText>
        </w:r>
      </w:del>
      <w:del w:id="617" w:author="HOME" w:date="2023-02-02T13:45:00Z">
        <w:r w:rsidR="001C26E4" w:rsidRPr="009C5459" w:rsidDel="00A44816">
          <w:rPr>
            <w:rFonts w:asciiTheme="majorBidi" w:hAnsiTheme="majorBidi" w:cstheme="majorBidi"/>
            <w:sz w:val="24"/>
            <w:szCs w:val="24"/>
            <w:rPrChange w:id="618" w:author="HOME" w:date="2023-02-02T15:22:00Z">
              <w:rPr>
                <w:rFonts w:ascii="Times New Roman" w:hAnsi="Times New Roman" w:cstheme="majorBidi"/>
                <w:sz w:val="24"/>
                <w:szCs w:val="24"/>
              </w:rPr>
            </w:rPrChange>
          </w:rPr>
          <w:delText xml:space="preserve">goals require </w:delText>
        </w:r>
      </w:del>
      <w:r w:rsidR="001C26E4" w:rsidRPr="009C5459">
        <w:rPr>
          <w:rFonts w:asciiTheme="majorBidi" w:hAnsiTheme="majorBidi" w:cstheme="majorBidi"/>
          <w:sz w:val="24"/>
          <w:szCs w:val="24"/>
          <w:rPrChange w:id="619" w:author="HOME" w:date="2023-02-02T15:22:00Z">
            <w:rPr>
              <w:rFonts w:ascii="Times New Roman" w:hAnsi="Times New Roman" w:cstheme="majorBidi"/>
              <w:sz w:val="24"/>
              <w:szCs w:val="24"/>
            </w:rPr>
          </w:rPrChange>
        </w:rPr>
        <w:t xml:space="preserve">the writer </w:t>
      </w:r>
      <w:ins w:id="620" w:author="HOME" w:date="2023-02-02T13:45:00Z">
        <w:r w:rsidR="00A44816" w:rsidRPr="009C5459">
          <w:rPr>
            <w:rFonts w:asciiTheme="majorBidi" w:hAnsiTheme="majorBidi" w:cstheme="majorBidi"/>
            <w:sz w:val="24"/>
            <w:szCs w:val="24"/>
            <w:rPrChange w:id="621" w:author="HOME" w:date="2023-02-02T15:22:00Z">
              <w:rPr>
                <w:rFonts w:ascii="Times New Roman" w:hAnsi="Times New Roman" w:cstheme="majorBidi"/>
                <w:sz w:val="24"/>
                <w:szCs w:val="24"/>
              </w:rPr>
            </w:rPrChange>
          </w:rPr>
          <w:t xml:space="preserve">must </w:t>
        </w:r>
      </w:ins>
      <w:del w:id="622" w:author="HOME" w:date="2023-02-02T13:45:00Z">
        <w:r w:rsidR="001C26E4" w:rsidRPr="009C5459" w:rsidDel="00A44816">
          <w:rPr>
            <w:rFonts w:asciiTheme="majorBidi" w:hAnsiTheme="majorBidi" w:cstheme="majorBidi"/>
            <w:sz w:val="24"/>
            <w:szCs w:val="24"/>
            <w:rPrChange w:id="623" w:author="HOME" w:date="2023-02-02T15:22:00Z">
              <w:rPr>
                <w:rFonts w:ascii="Times New Roman" w:hAnsi="Times New Roman" w:cstheme="majorBidi"/>
                <w:sz w:val="24"/>
                <w:szCs w:val="24"/>
              </w:rPr>
            </w:rPrChange>
          </w:rPr>
          <w:delText xml:space="preserve">to </w:delText>
        </w:r>
      </w:del>
      <w:r w:rsidR="001C26E4" w:rsidRPr="009C5459">
        <w:rPr>
          <w:rFonts w:asciiTheme="majorBidi" w:hAnsiTheme="majorBidi" w:cstheme="majorBidi"/>
          <w:sz w:val="24"/>
          <w:szCs w:val="24"/>
          <w:rPrChange w:id="624" w:author="HOME" w:date="2023-02-02T15:22:00Z">
            <w:rPr>
              <w:rFonts w:ascii="Times New Roman" w:hAnsi="Times New Roman" w:cstheme="majorBidi"/>
              <w:sz w:val="24"/>
              <w:szCs w:val="24"/>
            </w:rPr>
          </w:rPrChange>
        </w:rPr>
        <w:t xml:space="preserve">pay attention to the </w:t>
      </w:r>
      <w:ins w:id="625" w:author="HOME" w:date="2023-02-02T13:43:00Z">
        <w:r w:rsidR="00021DF9" w:rsidRPr="009C5459">
          <w:rPr>
            <w:rFonts w:asciiTheme="majorBidi" w:hAnsiTheme="majorBidi" w:cstheme="majorBidi"/>
            <w:sz w:val="24"/>
            <w:szCs w:val="24"/>
            <w:rPrChange w:id="626" w:author="HOME" w:date="2023-02-02T15:22:00Z">
              <w:rPr>
                <w:rFonts w:ascii="Times New Roman" w:hAnsi="Times New Roman" w:cstheme="majorBidi"/>
                <w:sz w:val="24"/>
                <w:szCs w:val="24"/>
              </w:rPr>
            </w:rPrChange>
          </w:rPr>
          <w:t xml:space="preserve">opponent’s </w:t>
        </w:r>
      </w:ins>
      <w:del w:id="627" w:author="HOME" w:date="2023-02-02T13:43:00Z">
        <w:r w:rsidR="001C26E4" w:rsidRPr="009C5459" w:rsidDel="00021DF9">
          <w:rPr>
            <w:rFonts w:asciiTheme="majorBidi" w:hAnsiTheme="majorBidi" w:cstheme="majorBidi"/>
            <w:sz w:val="24"/>
            <w:szCs w:val="24"/>
            <w:rPrChange w:id="628" w:author="HOME" w:date="2023-02-02T15:22:00Z">
              <w:rPr>
                <w:rFonts w:ascii="Times New Roman" w:hAnsi="Times New Roman" w:cstheme="majorBidi"/>
                <w:sz w:val="24"/>
                <w:szCs w:val="24"/>
              </w:rPr>
            </w:rPrChange>
          </w:rPr>
          <w:delText xml:space="preserve">opposing </w:delText>
        </w:r>
      </w:del>
      <w:r w:rsidR="001C26E4" w:rsidRPr="009C5459">
        <w:rPr>
          <w:rFonts w:asciiTheme="majorBidi" w:hAnsiTheme="majorBidi" w:cstheme="majorBidi"/>
          <w:sz w:val="24"/>
          <w:szCs w:val="24"/>
          <w:rPrChange w:id="629" w:author="HOME" w:date="2023-02-02T15:22:00Z">
            <w:rPr>
              <w:rFonts w:ascii="Times New Roman" w:hAnsi="Times New Roman" w:cstheme="majorBidi"/>
              <w:sz w:val="24"/>
              <w:szCs w:val="24"/>
            </w:rPr>
          </w:rPrChange>
        </w:rPr>
        <w:t xml:space="preserve">position and counterarguments. According to Walton, </w:t>
      </w:r>
      <w:del w:id="630" w:author="HOME" w:date="2023-02-02T13:47:00Z">
        <w:r w:rsidR="001C26E4" w:rsidRPr="009C5459" w:rsidDel="00A44816">
          <w:rPr>
            <w:rFonts w:asciiTheme="majorBidi" w:hAnsiTheme="majorBidi" w:cstheme="majorBidi"/>
            <w:sz w:val="24"/>
            <w:szCs w:val="24"/>
            <w:rPrChange w:id="631" w:author="HOME" w:date="2023-02-02T15:22:00Z">
              <w:rPr>
                <w:rFonts w:ascii="Times New Roman" w:hAnsi="Times New Roman" w:cstheme="majorBidi"/>
                <w:sz w:val="24"/>
                <w:szCs w:val="24"/>
              </w:rPr>
            </w:rPrChange>
          </w:rPr>
          <w:delText xml:space="preserve">the </w:delText>
        </w:r>
      </w:del>
      <w:r w:rsidR="001C26E4" w:rsidRPr="009C5459">
        <w:rPr>
          <w:rFonts w:asciiTheme="majorBidi" w:hAnsiTheme="majorBidi" w:cstheme="majorBidi"/>
          <w:sz w:val="24"/>
          <w:szCs w:val="24"/>
          <w:rPrChange w:id="632" w:author="HOME" w:date="2023-02-02T15:22:00Z">
            <w:rPr>
              <w:rFonts w:ascii="Times New Roman" w:hAnsi="Times New Roman" w:cstheme="majorBidi"/>
              <w:sz w:val="24"/>
              <w:szCs w:val="24"/>
            </w:rPr>
          </w:rPrChange>
        </w:rPr>
        <w:t>novice arguer</w:t>
      </w:r>
      <w:ins w:id="633" w:author="HOME" w:date="2023-02-02T13:47:00Z">
        <w:r w:rsidR="00A44816" w:rsidRPr="009C5459">
          <w:rPr>
            <w:rFonts w:asciiTheme="majorBidi" w:hAnsiTheme="majorBidi" w:cstheme="majorBidi"/>
            <w:sz w:val="24"/>
            <w:szCs w:val="24"/>
            <w:rPrChange w:id="634" w:author="HOME" w:date="2023-02-02T15:22:00Z">
              <w:rPr>
                <w:rFonts w:ascii="Times New Roman" w:hAnsi="Times New Roman" w:cstheme="majorBidi"/>
                <w:sz w:val="24"/>
                <w:szCs w:val="24"/>
              </w:rPr>
            </w:rPrChange>
          </w:rPr>
          <w:t>s</w:t>
        </w:r>
      </w:ins>
      <w:r w:rsidR="001C26E4" w:rsidRPr="009C5459">
        <w:rPr>
          <w:rFonts w:asciiTheme="majorBidi" w:hAnsiTheme="majorBidi" w:cstheme="majorBidi"/>
          <w:sz w:val="24"/>
          <w:szCs w:val="24"/>
          <w:rPrChange w:id="635" w:author="HOME" w:date="2023-02-02T15:22:00Z">
            <w:rPr>
              <w:rFonts w:ascii="Times New Roman" w:hAnsi="Times New Roman" w:cstheme="majorBidi"/>
              <w:sz w:val="24"/>
              <w:szCs w:val="24"/>
            </w:rPr>
          </w:rPrChange>
        </w:rPr>
        <w:t xml:space="preserve"> </w:t>
      </w:r>
      <w:del w:id="636" w:author="HOME" w:date="2023-02-02T13:47:00Z">
        <w:r w:rsidR="001C26E4" w:rsidRPr="009C5459" w:rsidDel="00A44816">
          <w:rPr>
            <w:rFonts w:asciiTheme="majorBidi" w:hAnsiTheme="majorBidi" w:cstheme="majorBidi"/>
            <w:sz w:val="24"/>
            <w:szCs w:val="24"/>
            <w:rPrChange w:id="637" w:author="HOME" w:date="2023-02-02T15:22:00Z">
              <w:rPr>
                <w:rFonts w:ascii="Times New Roman" w:hAnsi="Times New Roman" w:cstheme="majorBidi"/>
                <w:sz w:val="24"/>
                <w:szCs w:val="24"/>
              </w:rPr>
            </w:rPrChange>
          </w:rPr>
          <w:delText xml:space="preserve">thus </w:delText>
        </w:r>
      </w:del>
      <w:r w:rsidR="001C26E4" w:rsidRPr="009C5459">
        <w:rPr>
          <w:rFonts w:asciiTheme="majorBidi" w:hAnsiTheme="majorBidi" w:cstheme="majorBidi"/>
          <w:sz w:val="24"/>
          <w:szCs w:val="24"/>
          <w:rPrChange w:id="638" w:author="HOME" w:date="2023-02-02T15:22:00Z">
            <w:rPr>
              <w:rFonts w:ascii="Times New Roman" w:hAnsi="Times New Roman" w:cstheme="majorBidi"/>
              <w:sz w:val="24"/>
              <w:szCs w:val="24"/>
            </w:rPr>
          </w:rPrChange>
        </w:rPr>
        <w:t>fail</w:t>
      </w:r>
      <w:del w:id="639" w:author="HOME" w:date="2023-02-02T13:47:00Z">
        <w:r w:rsidR="001C26E4" w:rsidRPr="009C5459" w:rsidDel="00A44816">
          <w:rPr>
            <w:rFonts w:asciiTheme="majorBidi" w:hAnsiTheme="majorBidi" w:cstheme="majorBidi"/>
            <w:sz w:val="24"/>
            <w:szCs w:val="24"/>
            <w:rPrChange w:id="640" w:author="HOME" w:date="2023-02-02T15:22:00Z">
              <w:rPr>
                <w:rFonts w:ascii="Times New Roman" w:hAnsi="Times New Roman" w:cstheme="majorBidi"/>
                <w:sz w:val="24"/>
                <w:szCs w:val="24"/>
              </w:rPr>
            </w:rPrChange>
          </w:rPr>
          <w:delText>s</w:delText>
        </w:r>
      </w:del>
      <w:r w:rsidR="001C26E4" w:rsidRPr="009C5459">
        <w:rPr>
          <w:rFonts w:asciiTheme="majorBidi" w:hAnsiTheme="majorBidi" w:cstheme="majorBidi"/>
          <w:sz w:val="24"/>
          <w:szCs w:val="24"/>
          <w:rPrChange w:id="641" w:author="HOME" w:date="2023-02-02T15:22:00Z">
            <w:rPr>
              <w:rFonts w:ascii="Times New Roman" w:hAnsi="Times New Roman" w:cstheme="majorBidi"/>
              <w:sz w:val="24"/>
              <w:szCs w:val="24"/>
            </w:rPr>
          </w:rPrChange>
        </w:rPr>
        <w:t xml:space="preserve"> to </w:t>
      </w:r>
      <w:ins w:id="642" w:author="HOME" w:date="2023-02-02T13:47:00Z">
        <w:r w:rsidR="00A44816" w:rsidRPr="009C5459">
          <w:rPr>
            <w:rFonts w:asciiTheme="majorBidi" w:hAnsiTheme="majorBidi" w:cstheme="majorBidi"/>
            <w:sz w:val="24"/>
            <w:szCs w:val="24"/>
            <w:rPrChange w:id="643" w:author="HOME" w:date="2023-02-02T15:22:00Z">
              <w:rPr>
                <w:rFonts w:ascii="Times New Roman" w:hAnsi="Times New Roman" w:cstheme="majorBidi"/>
                <w:sz w:val="24"/>
                <w:szCs w:val="24"/>
              </w:rPr>
            </w:rPrChange>
          </w:rPr>
          <w:t xml:space="preserve">attain </w:t>
        </w:r>
      </w:ins>
      <w:del w:id="644" w:author="HOME" w:date="2023-02-02T13:47:00Z">
        <w:r w:rsidR="001C26E4" w:rsidRPr="009C5459" w:rsidDel="00A44816">
          <w:rPr>
            <w:rFonts w:asciiTheme="majorBidi" w:hAnsiTheme="majorBidi" w:cstheme="majorBidi"/>
            <w:sz w:val="24"/>
            <w:szCs w:val="24"/>
            <w:rPrChange w:id="645" w:author="HOME" w:date="2023-02-02T15:22:00Z">
              <w:rPr>
                <w:rFonts w:ascii="Times New Roman" w:hAnsi="Times New Roman" w:cstheme="majorBidi"/>
                <w:sz w:val="24"/>
                <w:szCs w:val="24"/>
              </w:rPr>
            </w:rPrChange>
          </w:rPr>
          <w:delText xml:space="preserve">embrace </w:delText>
        </w:r>
      </w:del>
      <w:r w:rsidR="001C26E4" w:rsidRPr="009C5459">
        <w:rPr>
          <w:rFonts w:asciiTheme="majorBidi" w:hAnsiTheme="majorBidi" w:cstheme="majorBidi"/>
          <w:sz w:val="24"/>
          <w:szCs w:val="24"/>
          <w:rPrChange w:id="646" w:author="HOME" w:date="2023-02-02T15:22:00Z">
            <w:rPr>
              <w:rFonts w:ascii="Times New Roman" w:hAnsi="Times New Roman" w:cstheme="majorBidi"/>
              <w:sz w:val="24"/>
              <w:szCs w:val="24"/>
            </w:rPr>
          </w:rPrChange>
        </w:rPr>
        <w:t>the dual goals of argumentative discourse</w:t>
      </w:r>
      <w:ins w:id="647" w:author="HOME" w:date="2023-02-02T13:47:00Z">
        <w:r w:rsidR="00A44816" w:rsidRPr="009C5459">
          <w:rPr>
            <w:rFonts w:asciiTheme="majorBidi" w:hAnsiTheme="majorBidi" w:cstheme="majorBidi"/>
            <w:sz w:val="24"/>
            <w:szCs w:val="24"/>
            <w:rPrChange w:id="648" w:author="HOME" w:date="2023-02-02T15:22:00Z">
              <w:rPr>
                <w:rFonts w:ascii="Times New Roman" w:hAnsi="Times New Roman" w:cstheme="majorBidi"/>
                <w:sz w:val="24"/>
                <w:szCs w:val="24"/>
              </w:rPr>
            </w:rPrChange>
          </w:rPr>
          <w:t>—</w:t>
        </w:r>
      </w:ins>
      <w:del w:id="649" w:author="HOME" w:date="2023-02-02T13:47:00Z">
        <w:r w:rsidR="001C26E4" w:rsidRPr="009C5459" w:rsidDel="00A44816">
          <w:rPr>
            <w:rFonts w:asciiTheme="majorBidi" w:hAnsiTheme="majorBidi" w:cstheme="majorBidi"/>
            <w:sz w:val="24"/>
            <w:szCs w:val="24"/>
            <w:rPrChange w:id="650" w:author="HOME" w:date="2023-02-02T15:22:00Z">
              <w:rPr>
                <w:rFonts w:ascii="Times New Roman" w:hAnsi="Times New Roman" w:cstheme="majorBidi"/>
                <w:sz w:val="24"/>
                <w:szCs w:val="24"/>
              </w:rPr>
            </w:rPrChange>
          </w:rPr>
          <w:delText xml:space="preserve"> - to </w:delText>
        </w:r>
      </w:del>
      <w:r w:rsidR="001C26E4" w:rsidRPr="009C5459">
        <w:rPr>
          <w:rFonts w:asciiTheme="majorBidi" w:hAnsiTheme="majorBidi" w:cstheme="majorBidi"/>
          <w:sz w:val="24"/>
          <w:szCs w:val="24"/>
          <w:rPrChange w:id="651" w:author="HOME" w:date="2023-02-02T15:22:00Z">
            <w:rPr>
              <w:rFonts w:ascii="Times New Roman" w:hAnsi="Times New Roman" w:cstheme="majorBidi"/>
              <w:sz w:val="24"/>
              <w:szCs w:val="24"/>
            </w:rPr>
          </w:rPrChange>
        </w:rPr>
        <w:t>identify</w:t>
      </w:r>
      <w:ins w:id="652" w:author="HOME" w:date="2023-02-02T13:47:00Z">
        <w:r w:rsidR="00A44816" w:rsidRPr="009C5459">
          <w:rPr>
            <w:rFonts w:asciiTheme="majorBidi" w:hAnsiTheme="majorBidi" w:cstheme="majorBidi"/>
            <w:sz w:val="24"/>
            <w:szCs w:val="24"/>
            <w:rPrChange w:id="653" w:author="HOME" w:date="2023-02-02T15:22:00Z">
              <w:rPr>
                <w:rFonts w:ascii="Times New Roman" w:hAnsi="Times New Roman" w:cstheme="majorBidi"/>
                <w:sz w:val="24"/>
                <w:szCs w:val="24"/>
              </w:rPr>
            </w:rPrChange>
          </w:rPr>
          <w:t>ing</w:t>
        </w:r>
      </w:ins>
      <w:r w:rsidR="001C26E4" w:rsidRPr="009C5459">
        <w:rPr>
          <w:rFonts w:asciiTheme="majorBidi" w:hAnsiTheme="majorBidi" w:cstheme="majorBidi"/>
          <w:sz w:val="24"/>
          <w:szCs w:val="24"/>
          <w:rPrChange w:id="654" w:author="HOME" w:date="2023-02-02T15:22:00Z">
            <w:rPr>
              <w:rFonts w:ascii="Times New Roman" w:hAnsi="Times New Roman" w:cstheme="majorBidi"/>
              <w:sz w:val="24"/>
              <w:szCs w:val="24"/>
            </w:rPr>
          </w:rPrChange>
        </w:rPr>
        <w:t xml:space="preserve"> weaknesses in </w:t>
      </w:r>
      <w:ins w:id="655" w:author="HOME" w:date="2023-02-02T13:47:00Z">
        <w:r w:rsidR="00A44816" w:rsidRPr="009C5459">
          <w:rPr>
            <w:rFonts w:asciiTheme="majorBidi" w:hAnsiTheme="majorBidi" w:cstheme="majorBidi"/>
            <w:sz w:val="24"/>
            <w:szCs w:val="24"/>
            <w:rPrChange w:id="656" w:author="HOME" w:date="2023-02-02T15:22:00Z">
              <w:rPr>
                <w:rFonts w:ascii="Times New Roman" w:hAnsi="Times New Roman" w:cstheme="majorBidi"/>
                <w:sz w:val="24"/>
                <w:szCs w:val="24"/>
              </w:rPr>
            </w:rPrChange>
          </w:rPr>
          <w:t>counter</w:t>
        </w:r>
      </w:ins>
      <w:r w:rsidR="001C26E4" w:rsidRPr="009C5459">
        <w:rPr>
          <w:rFonts w:asciiTheme="majorBidi" w:hAnsiTheme="majorBidi" w:cstheme="majorBidi"/>
          <w:sz w:val="24"/>
          <w:szCs w:val="24"/>
          <w:rPrChange w:id="657" w:author="HOME" w:date="2023-02-02T15:22:00Z">
            <w:rPr>
              <w:rFonts w:ascii="Times New Roman" w:hAnsi="Times New Roman" w:cstheme="majorBidi"/>
              <w:sz w:val="24"/>
              <w:szCs w:val="24"/>
            </w:rPr>
          </w:rPrChange>
        </w:rPr>
        <w:t xml:space="preserve">arguments </w:t>
      </w:r>
      <w:del w:id="658" w:author="HOME" w:date="2023-02-02T13:47:00Z">
        <w:r w:rsidR="001C26E4" w:rsidRPr="009C5459" w:rsidDel="00A44816">
          <w:rPr>
            <w:rFonts w:asciiTheme="majorBidi" w:hAnsiTheme="majorBidi" w:cstheme="majorBidi"/>
            <w:sz w:val="24"/>
            <w:szCs w:val="24"/>
            <w:rPrChange w:id="659" w:author="HOME" w:date="2023-02-02T15:22:00Z">
              <w:rPr>
                <w:rFonts w:ascii="Times New Roman" w:hAnsi="Times New Roman" w:cstheme="majorBidi"/>
                <w:sz w:val="24"/>
                <w:szCs w:val="24"/>
              </w:rPr>
            </w:rPrChange>
          </w:rPr>
          <w:delText xml:space="preserve">opposed to his position </w:delText>
        </w:r>
      </w:del>
      <w:r w:rsidR="001C26E4" w:rsidRPr="009C5459">
        <w:rPr>
          <w:rFonts w:asciiTheme="majorBidi" w:hAnsiTheme="majorBidi" w:cstheme="majorBidi"/>
          <w:sz w:val="24"/>
          <w:szCs w:val="24"/>
          <w:rPrChange w:id="660" w:author="HOME" w:date="2023-02-02T15:22:00Z">
            <w:rPr>
              <w:rFonts w:ascii="Times New Roman" w:hAnsi="Times New Roman" w:cstheme="majorBidi"/>
              <w:sz w:val="24"/>
              <w:szCs w:val="24"/>
            </w:rPr>
          </w:rPrChange>
        </w:rPr>
        <w:t xml:space="preserve">and </w:t>
      </w:r>
      <w:del w:id="661" w:author="HOME" w:date="2023-02-02T13:47:00Z">
        <w:r w:rsidR="001C26E4" w:rsidRPr="009C5459" w:rsidDel="00A44816">
          <w:rPr>
            <w:rFonts w:asciiTheme="majorBidi" w:hAnsiTheme="majorBidi" w:cstheme="majorBidi"/>
            <w:sz w:val="24"/>
            <w:szCs w:val="24"/>
            <w:rPrChange w:id="662" w:author="HOME" w:date="2023-02-02T15:22:00Z">
              <w:rPr>
                <w:rFonts w:ascii="Times New Roman" w:hAnsi="Times New Roman" w:cstheme="majorBidi"/>
                <w:sz w:val="24"/>
                <w:szCs w:val="24"/>
              </w:rPr>
            </w:rPrChange>
          </w:rPr>
          <w:delText xml:space="preserve">to </w:delText>
        </w:r>
      </w:del>
      <w:r w:rsidR="001C26E4" w:rsidRPr="009C5459">
        <w:rPr>
          <w:rFonts w:asciiTheme="majorBidi" w:hAnsiTheme="majorBidi" w:cstheme="majorBidi"/>
          <w:sz w:val="24"/>
          <w:szCs w:val="24"/>
          <w:rPrChange w:id="663" w:author="HOME" w:date="2023-02-02T15:22:00Z">
            <w:rPr>
              <w:rFonts w:ascii="Times New Roman" w:hAnsi="Times New Roman" w:cstheme="majorBidi"/>
              <w:sz w:val="24"/>
              <w:szCs w:val="24"/>
            </w:rPr>
          </w:rPrChange>
        </w:rPr>
        <w:t>us</w:t>
      </w:r>
      <w:ins w:id="664" w:author="HOME" w:date="2023-02-02T13:47:00Z">
        <w:r w:rsidR="00A44816" w:rsidRPr="009C5459">
          <w:rPr>
            <w:rFonts w:asciiTheme="majorBidi" w:hAnsiTheme="majorBidi" w:cstheme="majorBidi"/>
            <w:sz w:val="24"/>
            <w:szCs w:val="24"/>
            <w:rPrChange w:id="665" w:author="HOME" w:date="2023-02-02T15:22:00Z">
              <w:rPr>
                <w:rFonts w:ascii="Times New Roman" w:hAnsi="Times New Roman" w:cstheme="majorBidi"/>
                <w:sz w:val="24"/>
                <w:szCs w:val="24"/>
              </w:rPr>
            </w:rPrChange>
          </w:rPr>
          <w:t>ing them</w:t>
        </w:r>
      </w:ins>
      <w:del w:id="666" w:author="HOME" w:date="2023-02-02T13:47:00Z">
        <w:r w:rsidR="001C26E4" w:rsidRPr="009C5459" w:rsidDel="00A44816">
          <w:rPr>
            <w:rFonts w:asciiTheme="majorBidi" w:hAnsiTheme="majorBidi" w:cstheme="majorBidi"/>
            <w:sz w:val="24"/>
            <w:szCs w:val="24"/>
            <w:rPrChange w:id="667" w:author="HOME" w:date="2023-02-02T15:22:00Z">
              <w:rPr>
                <w:rFonts w:ascii="Times New Roman" w:hAnsi="Times New Roman" w:cstheme="majorBidi"/>
                <w:sz w:val="24"/>
                <w:szCs w:val="24"/>
              </w:rPr>
            </w:rPrChange>
          </w:rPr>
          <w:delText>e</w:delText>
        </w:r>
      </w:del>
      <w:r w:rsidR="001C26E4" w:rsidRPr="009C5459">
        <w:rPr>
          <w:rFonts w:asciiTheme="majorBidi" w:hAnsiTheme="majorBidi" w:cstheme="majorBidi"/>
          <w:sz w:val="24"/>
          <w:szCs w:val="24"/>
          <w:rPrChange w:id="668" w:author="HOME" w:date="2023-02-02T15:22:00Z">
            <w:rPr>
              <w:rFonts w:ascii="Times New Roman" w:hAnsi="Times New Roman" w:cstheme="majorBidi"/>
              <w:sz w:val="24"/>
              <w:szCs w:val="24"/>
            </w:rPr>
          </w:rPrChange>
        </w:rPr>
        <w:t xml:space="preserve"> </w:t>
      </w:r>
      <w:del w:id="669" w:author="HOME" w:date="2023-02-02T13:47:00Z">
        <w:r w:rsidR="001C26E4" w:rsidRPr="009C5459" w:rsidDel="00A44816">
          <w:rPr>
            <w:rFonts w:asciiTheme="majorBidi" w:hAnsiTheme="majorBidi" w:cstheme="majorBidi"/>
            <w:sz w:val="24"/>
            <w:szCs w:val="24"/>
            <w:rPrChange w:id="670" w:author="HOME" w:date="2023-02-02T15:22:00Z">
              <w:rPr>
                <w:rFonts w:ascii="Times New Roman" w:hAnsi="Times New Roman" w:cstheme="majorBidi"/>
                <w:sz w:val="24"/>
                <w:szCs w:val="24"/>
              </w:rPr>
            </w:rPrChange>
          </w:rPr>
          <w:delText>the</w:delText>
        </w:r>
        <w:r w:rsidR="00760254" w:rsidRPr="009C5459" w:rsidDel="00A44816">
          <w:rPr>
            <w:rFonts w:asciiTheme="majorBidi" w:hAnsiTheme="majorBidi" w:cstheme="majorBidi"/>
            <w:sz w:val="24"/>
            <w:szCs w:val="24"/>
            <w:rPrChange w:id="671" w:author="HOME" w:date="2023-02-02T15:22:00Z">
              <w:rPr>
                <w:rFonts w:ascii="Times New Roman" w:hAnsi="Times New Roman" w:cstheme="majorBidi"/>
                <w:sz w:val="24"/>
                <w:szCs w:val="24"/>
              </w:rPr>
            </w:rPrChange>
          </w:rPr>
          <w:delText xml:space="preserve"> </w:delText>
        </w:r>
        <w:r w:rsidR="001C26E4" w:rsidRPr="009C5459" w:rsidDel="00A44816">
          <w:rPr>
            <w:rFonts w:asciiTheme="majorBidi" w:hAnsiTheme="majorBidi" w:cstheme="majorBidi"/>
            <w:sz w:val="24"/>
            <w:szCs w:val="24"/>
            <w:rPrChange w:id="672" w:author="HOME" w:date="2023-02-02T15:22:00Z">
              <w:rPr>
                <w:rFonts w:ascii="Times New Roman" w:hAnsi="Times New Roman" w:cstheme="majorBidi"/>
                <w:sz w:val="24"/>
                <w:szCs w:val="24"/>
              </w:rPr>
            </w:rPrChange>
          </w:rPr>
          <w:delText xml:space="preserve">counterarguments </w:delText>
        </w:r>
      </w:del>
      <w:r w:rsidR="001C26E4" w:rsidRPr="009C5459">
        <w:rPr>
          <w:rFonts w:asciiTheme="majorBidi" w:hAnsiTheme="majorBidi" w:cstheme="majorBidi"/>
          <w:sz w:val="24"/>
          <w:szCs w:val="24"/>
          <w:rPrChange w:id="673" w:author="HOME" w:date="2023-02-02T15:22:00Z">
            <w:rPr>
              <w:rFonts w:ascii="Times New Roman" w:hAnsi="Times New Roman" w:cstheme="majorBidi"/>
              <w:sz w:val="24"/>
              <w:szCs w:val="24"/>
            </w:rPr>
          </w:rPrChange>
        </w:rPr>
        <w:t xml:space="preserve">to support </w:t>
      </w:r>
      <w:ins w:id="674" w:author="HOME" w:date="2023-02-02T13:47:00Z">
        <w:r w:rsidR="00A44816" w:rsidRPr="009C5459">
          <w:rPr>
            <w:rFonts w:asciiTheme="majorBidi" w:hAnsiTheme="majorBidi" w:cstheme="majorBidi"/>
            <w:sz w:val="24"/>
            <w:szCs w:val="24"/>
            <w:rPrChange w:id="675" w:author="HOME" w:date="2023-02-02T15:22:00Z">
              <w:rPr>
                <w:rFonts w:ascii="Times New Roman" w:hAnsi="Times New Roman" w:cstheme="majorBidi"/>
                <w:sz w:val="24"/>
                <w:szCs w:val="24"/>
              </w:rPr>
            </w:rPrChange>
          </w:rPr>
          <w:t xml:space="preserve">their </w:t>
        </w:r>
      </w:ins>
      <w:del w:id="676" w:author="HOME" w:date="2023-02-02T13:47:00Z">
        <w:r w:rsidR="001C26E4" w:rsidRPr="009C5459" w:rsidDel="00A44816">
          <w:rPr>
            <w:rFonts w:asciiTheme="majorBidi" w:hAnsiTheme="majorBidi" w:cstheme="majorBidi"/>
            <w:sz w:val="24"/>
            <w:szCs w:val="24"/>
            <w:rPrChange w:id="677" w:author="HOME" w:date="2023-02-02T15:22:00Z">
              <w:rPr>
                <w:rFonts w:ascii="Times New Roman" w:hAnsi="Times New Roman" w:cstheme="majorBidi"/>
                <w:sz w:val="24"/>
                <w:szCs w:val="24"/>
              </w:rPr>
            </w:rPrChange>
          </w:rPr>
          <w:delText xml:space="preserve">his </w:delText>
        </w:r>
      </w:del>
      <w:r w:rsidR="001C26E4" w:rsidRPr="009C5459">
        <w:rPr>
          <w:rFonts w:asciiTheme="majorBidi" w:hAnsiTheme="majorBidi" w:cstheme="majorBidi"/>
          <w:sz w:val="24"/>
          <w:szCs w:val="24"/>
          <w:rPrChange w:id="678" w:author="HOME" w:date="2023-02-02T15:22:00Z">
            <w:rPr>
              <w:rFonts w:ascii="Times New Roman" w:hAnsi="Times New Roman" w:cstheme="majorBidi"/>
              <w:sz w:val="24"/>
              <w:szCs w:val="24"/>
            </w:rPr>
          </w:rPrChange>
        </w:rPr>
        <w:t>own claims.</w:t>
      </w:r>
      <w:r w:rsidR="005F65C1" w:rsidRPr="009C5459">
        <w:rPr>
          <w:rFonts w:asciiTheme="majorBidi" w:hAnsiTheme="majorBidi" w:cstheme="majorBidi"/>
          <w:sz w:val="24"/>
          <w:szCs w:val="24"/>
          <w:rPrChange w:id="679" w:author="HOME" w:date="2023-02-02T15:22:00Z">
            <w:rPr>
              <w:rFonts w:ascii="Times New Roman" w:hAnsi="Times New Roman" w:cs="Times New Roman"/>
              <w:sz w:val="24"/>
              <w:szCs w:val="24"/>
            </w:rPr>
          </w:rPrChange>
        </w:rPr>
        <w:t xml:space="preserve"> </w:t>
      </w:r>
      <w:r w:rsidR="00BE1EE9" w:rsidRPr="009C5459">
        <w:rPr>
          <w:rFonts w:asciiTheme="majorBidi" w:hAnsiTheme="majorBidi" w:cstheme="majorBidi"/>
          <w:sz w:val="24"/>
          <w:szCs w:val="24"/>
          <w:rPrChange w:id="680" w:author="HOME" w:date="2023-02-02T15:22:00Z">
            <w:rPr>
              <w:rFonts w:ascii="Times New Roman" w:hAnsi="Times New Roman" w:cs="Times New Roman"/>
              <w:sz w:val="24"/>
              <w:szCs w:val="24"/>
            </w:rPr>
          </w:rPrChange>
        </w:rPr>
        <w:t xml:space="preserve">It </w:t>
      </w:r>
      <w:ins w:id="681" w:author="HOME" w:date="2023-02-02T13:48:00Z">
        <w:r w:rsidR="003E273A" w:rsidRPr="009C5459">
          <w:rPr>
            <w:rFonts w:asciiTheme="majorBidi" w:hAnsiTheme="majorBidi" w:cstheme="majorBidi"/>
            <w:sz w:val="24"/>
            <w:szCs w:val="24"/>
            <w:rPrChange w:id="682" w:author="HOME" w:date="2023-02-02T15:22:00Z">
              <w:rPr>
                <w:rFonts w:ascii="Times New Roman" w:hAnsi="Times New Roman" w:cs="Times New Roman"/>
                <w:sz w:val="24"/>
                <w:szCs w:val="24"/>
              </w:rPr>
            </w:rPrChange>
          </w:rPr>
          <w:t xml:space="preserve">is also </w:t>
        </w:r>
      </w:ins>
      <w:del w:id="683" w:author="HOME" w:date="2023-02-02T13:48:00Z">
        <w:r w:rsidR="00BE1EE9" w:rsidRPr="009C5459" w:rsidDel="003E273A">
          <w:rPr>
            <w:rFonts w:asciiTheme="majorBidi" w:hAnsiTheme="majorBidi" w:cstheme="majorBidi"/>
            <w:sz w:val="24"/>
            <w:szCs w:val="24"/>
            <w:rPrChange w:id="684" w:author="HOME" w:date="2023-02-02T15:22:00Z">
              <w:rPr>
                <w:rFonts w:ascii="Times New Roman" w:hAnsi="Times New Roman" w:cs="Times New Roman"/>
                <w:sz w:val="24"/>
                <w:szCs w:val="24"/>
              </w:rPr>
            </w:rPrChange>
          </w:rPr>
          <w:delText xml:space="preserve">was </w:delText>
        </w:r>
      </w:del>
      <w:r w:rsidR="00BE1EE9" w:rsidRPr="009C5459">
        <w:rPr>
          <w:rFonts w:asciiTheme="majorBidi" w:hAnsiTheme="majorBidi" w:cstheme="majorBidi"/>
          <w:sz w:val="24"/>
          <w:szCs w:val="24"/>
          <w:rPrChange w:id="685" w:author="HOME" w:date="2023-02-02T15:22:00Z">
            <w:rPr>
              <w:rFonts w:ascii="Times New Roman" w:hAnsi="Times New Roman" w:cs="Times New Roman"/>
              <w:sz w:val="24"/>
              <w:szCs w:val="24"/>
            </w:rPr>
          </w:rPrChange>
        </w:rPr>
        <w:t xml:space="preserve">found (Mateos </w:t>
      </w:r>
      <w:ins w:id="686" w:author="HOME" w:date="2023-02-02T13:48:00Z">
        <w:r w:rsidR="003E273A" w:rsidRPr="009C5459">
          <w:rPr>
            <w:rFonts w:asciiTheme="majorBidi" w:hAnsiTheme="majorBidi" w:cstheme="majorBidi"/>
            <w:sz w:val="24"/>
            <w:szCs w:val="24"/>
            <w:rPrChange w:id="687" w:author="HOME" w:date="2023-02-02T15:22:00Z">
              <w:rPr>
                <w:rFonts w:ascii="Times New Roman" w:hAnsi="Times New Roman" w:cs="Times New Roman"/>
                <w:sz w:val="24"/>
                <w:szCs w:val="24"/>
              </w:rPr>
            </w:rPrChange>
          </w:rPr>
          <w:t xml:space="preserve">et al., </w:t>
        </w:r>
      </w:ins>
      <w:del w:id="688" w:author="HOME" w:date="2023-02-02T13:48:00Z">
        <w:r w:rsidR="00BE1EE9" w:rsidRPr="009C5459" w:rsidDel="003E273A">
          <w:rPr>
            <w:rFonts w:asciiTheme="majorBidi" w:hAnsiTheme="majorBidi" w:cstheme="majorBidi"/>
            <w:sz w:val="24"/>
            <w:szCs w:val="24"/>
            <w:rPrChange w:id="689" w:author="HOME" w:date="2023-02-02T15:22:00Z">
              <w:rPr>
                <w:rFonts w:ascii="Times New Roman" w:hAnsi="Times New Roman" w:cs="Times New Roman"/>
                <w:sz w:val="24"/>
                <w:szCs w:val="24"/>
              </w:rPr>
            </w:rPrChange>
          </w:rPr>
          <w:delText xml:space="preserve">at el., </w:delText>
        </w:r>
      </w:del>
      <w:r w:rsidR="00BE1EE9" w:rsidRPr="009C5459">
        <w:rPr>
          <w:rFonts w:asciiTheme="majorBidi" w:hAnsiTheme="majorBidi" w:cstheme="majorBidi"/>
          <w:sz w:val="24"/>
          <w:szCs w:val="24"/>
          <w:rPrChange w:id="690" w:author="HOME" w:date="2023-02-02T15:22:00Z">
            <w:rPr>
              <w:rFonts w:ascii="Times New Roman" w:hAnsi="Times New Roman" w:cs="Times New Roman"/>
              <w:sz w:val="24"/>
              <w:szCs w:val="24"/>
            </w:rPr>
          </w:rPrChange>
        </w:rPr>
        <w:t xml:space="preserve">2018) that writers are able to refer to </w:t>
      </w:r>
      <w:ins w:id="691" w:author="HOME" w:date="2023-02-02T13:48:00Z">
        <w:r w:rsidR="00C511AC" w:rsidRPr="009C5459">
          <w:rPr>
            <w:rFonts w:asciiTheme="majorBidi" w:hAnsiTheme="majorBidi" w:cstheme="majorBidi"/>
            <w:sz w:val="24"/>
            <w:szCs w:val="24"/>
            <w:rPrChange w:id="692" w:author="HOME" w:date="2023-02-02T15:22:00Z">
              <w:rPr>
                <w:rFonts w:ascii="Times New Roman" w:hAnsi="Times New Roman" w:cs="Times New Roman"/>
                <w:sz w:val="24"/>
                <w:szCs w:val="24"/>
              </w:rPr>
            </w:rPrChange>
          </w:rPr>
          <w:t xml:space="preserve">and even counter </w:t>
        </w:r>
      </w:ins>
      <w:r w:rsidR="00BE1EE9" w:rsidRPr="009C5459">
        <w:rPr>
          <w:rFonts w:asciiTheme="majorBidi" w:hAnsiTheme="majorBidi" w:cstheme="majorBidi"/>
          <w:sz w:val="24"/>
          <w:szCs w:val="24"/>
          <w:rPrChange w:id="693" w:author="HOME" w:date="2023-02-02T15:22:00Z">
            <w:rPr>
              <w:rFonts w:ascii="Times New Roman" w:hAnsi="Times New Roman" w:cs="Times New Roman"/>
              <w:sz w:val="24"/>
              <w:szCs w:val="24"/>
            </w:rPr>
          </w:rPrChange>
        </w:rPr>
        <w:t xml:space="preserve">the </w:t>
      </w:r>
      <w:ins w:id="694" w:author="HOME" w:date="2023-02-02T13:48:00Z">
        <w:r w:rsidR="00C511AC" w:rsidRPr="009C5459">
          <w:rPr>
            <w:rFonts w:asciiTheme="majorBidi" w:hAnsiTheme="majorBidi" w:cstheme="majorBidi"/>
            <w:sz w:val="24"/>
            <w:szCs w:val="24"/>
            <w:rPrChange w:id="695" w:author="HOME" w:date="2023-02-02T15:22:00Z">
              <w:rPr>
                <w:rFonts w:ascii="Times New Roman" w:hAnsi="Times New Roman" w:cs="Times New Roman"/>
                <w:sz w:val="24"/>
                <w:szCs w:val="24"/>
              </w:rPr>
            </w:rPrChange>
          </w:rPr>
          <w:t xml:space="preserve">other’s </w:t>
        </w:r>
      </w:ins>
      <w:r w:rsidR="00BE1EE9" w:rsidRPr="009C5459">
        <w:rPr>
          <w:rFonts w:asciiTheme="majorBidi" w:hAnsiTheme="majorBidi" w:cstheme="majorBidi"/>
          <w:sz w:val="24"/>
          <w:szCs w:val="24"/>
          <w:rPrChange w:id="696" w:author="HOME" w:date="2023-02-02T15:22:00Z">
            <w:rPr>
              <w:rFonts w:ascii="Times New Roman" w:hAnsi="Times New Roman" w:cs="Times New Roman"/>
              <w:sz w:val="24"/>
              <w:szCs w:val="24"/>
            </w:rPr>
          </w:rPrChange>
        </w:rPr>
        <w:t xml:space="preserve">position </w:t>
      </w:r>
      <w:del w:id="697" w:author="HOME" w:date="2023-02-02T13:48:00Z">
        <w:r w:rsidR="00BE1EE9" w:rsidRPr="009C5459" w:rsidDel="00C511AC">
          <w:rPr>
            <w:rFonts w:asciiTheme="majorBidi" w:hAnsiTheme="majorBidi" w:cstheme="majorBidi"/>
            <w:sz w:val="24"/>
            <w:szCs w:val="24"/>
            <w:rPrChange w:id="698" w:author="HOME" w:date="2023-02-02T15:22:00Z">
              <w:rPr>
                <w:rFonts w:ascii="Times New Roman" w:hAnsi="Times New Roman" w:cs="Times New Roman"/>
                <w:sz w:val="24"/>
                <w:szCs w:val="24"/>
              </w:rPr>
            </w:rPrChange>
          </w:rPr>
          <w:delText xml:space="preserve">of the other, and even produce an argument against it, </w:delText>
        </w:r>
      </w:del>
      <w:r w:rsidR="00BE1EE9" w:rsidRPr="009C5459">
        <w:rPr>
          <w:rFonts w:asciiTheme="majorBidi" w:hAnsiTheme="majorBidi" w:cstheme="majorBidi"/>
          <w:sz w:val="24"/>
          <w:szCs w:val="24"/>
          <w:rPrChange w:id="699" w:author="HOME" w:date="2023-02-02T15:22:00Z">
            <w:rPr>
              <w:rFonts w:ascii="Times New Roman" w:hAnsi="Times New Roman" w:cs="Times New Roman"/>
              <w:sz w:val="24"/>
              <w:szCs w:val="24"/>
            </w:rPr>
          </w:rPrChange>
        </w:rPr>
        <w:t xml:space="preserve">when </w:t>
      </w:r>
      <w:del w:id="700" w:author="HOME" w:date="2023-02-02T13:48:00Z">
        <w:r w:rsidR="00BE1EE9" w:rsidRPr="009C5459" w:rsidDel="00C511AC">
          <w:rPr>
            <w:rFonts w:asciiTheme="majorBidi" w:hAnsiTheme="majorBidi" w:cstheme="majorBidi"/>
            <w:sz w:val="24"/>
            <w:szCs w:val="24"/>
            <w:rPrChange w:id="701" w:author="HOME" w:date="2023-02-02T15:22:00Z">
              <w:rPr>
                <w:rFonts w:ascii="Times New Roman" w:hAnsi="Times New Roman" w:cs="Times New Roman"/>
                <w:sz w:val="24"/>
                <w:szCs w:val="24"/>
              </w:rPr>
            </w:rPrChange>
          </w:rPr>
          <w:delText xml:space="preserve">they are </w:delText>
        </w:r>
      </w:del>
      <w:r w:rsidR="00BE1EE9" w:rsidRPr="009C5459">
        <w:rPr>
          <w:rFonts w:asciiTheme="majorBidi" w:hAnsiTheme="majorBidi" w:cstheme="majorBidi"/>
          <w:sz w:val="24"/>
          <w:szCs w:val="24"/>
          <w:rPrChange w:id="702" w:author="HOME" w:date="2023-02-02T15:22:00Z">
            <w:rPr>
              <w:rFonts w:ascii="Times New Roman" w:hAnsi="Times New Roman" w:cs="Times New Roman"/>
              <w:sz w:val="24"/>
              <w:szCs w:val="24"/>
            </w:rPr>
          </w:rPrChange>
        </w:rPr>
        <w:t xml:space="preserve">asked to do so explicitly. </w:t>
      </w:r>
      <w:ins w:id="703" w:author="HOME" w:date="2023-02-02T13:48:00Z">
        <w:r w:rsidR="000D06EB" w:rsidRPr="009C5459">
          <w:rPr>
            <w:rFonts w:asciiTheme="majorBidi" w:hAnsiTheme="majorBidi" w:cstheme="majorBidi"/>
            <w:sz w:val="24"/>
            <w:szCs w:val="24"/>
            <w:rPrChange w:id="704" w:author="HOME" w:date="2023-02-02T15:22:00Z">
              <w:rPr>
                <w:rFonts w:ascii="Times New Roman" w:hAnsi="Times New Roman" w:cs="Times New Roman"/>
                <w:sz w:val="24"/>
                <w:szCs w:val="24"/>
              </w:rPr>
            </w:rPrChange>
          </w:rPr>
          <w:t>What is more</w:t>
        </w:r>
      </w:ins>
      <w:del w:id="705" w:author="HOME" w:date="2023-02-02T13:49:00Z">
        <w:r w:rsidR="00BE1EE9" w:rsidRPr="009C5459" w:rsidDel="000D06EB">
          <w:rPr>
            <w:rFonts w:asciiTheme="majorBidi" w:hAnsiTheme="majorBidi" w:cstheme="majorBidi"/>
            <w:sz w:val="24"/>
            <w:szCs w:val="24"/>
            <w:rPrChange w:id="706" w:author="HOME" w:date="2023-02-02T15:22:00Z">
              <w:rPr>
                <w:rFonts w:ascii="Times New Roman" w:hAnsi="Times New Roman" w:cs="Times New Roman"/>
                <w:sz w:val="24"/>
                <w:szCs w:val="24"/>
              </w:rPr>
            </w:rPrChange>
          </w:rPr>
          <w:delText>It was also found that</w:delText>
        </w:r>
      </w:del>
      <w:ins w:id="707" w:author="HOME" w:date="2023-02-02T13:49:00Z">
        <w:r w:rsidR="000D06EB" w:rsidRPr="009C5459">
          <w:rPr>
            <w:rFonts w:asciiTheme="majorBidi" w:hAnsiTheme="majorBidi" w:cstheme="majorBidi"/>
            <w:sz w:val="24"/>
            <w:szCs w:val="24"/>
            <w:rPrChange w:id="708" w:author="HOME" w:date="2023-02-02T15:22:00Z">
              <w:rPr>
                <w:rFonts w:ascii="Times New Roman" w:hAnsi="Times New Roman" w:cs="Times New Roman"/>
                <w:sz w:val="24"/>
                <w:szCs w:val="24"/>
              </w:rPr>
            </w:rPrChange>
          </w:rPr>
          <w:t>,</w:t>
        </w:r>
      </w:ins>
      <w:r w:rsidR="00BE1EE9" w:rsidRPr="009C5459">
        <w:rPr>
          <w:rFonts w:asciiTheme="majorBidi" w:hAnsiTheme="majorBidi" w:cstheme="majorBidi"/>
          <w:sz w:val="24"/>
          <w:szCs w:val="24"/>
          <w:rPrChange w:id="709" w:author="HOME" w:date="2023-02-02T15:22:00Z">
            <w:rPr>
              <w:rFonts w:ascii="Times New Roman" w:hAnsi="Times New Roman" w:cs="Times New Roman"/>
              <w:sz w:val="24"/>
              <w:szCs w:val="24"/>
            </w:rPr>
          </w:rPrChange>
        </w:rPr>
        <w:t xml:space="preserve"> </w:t>
      </w:r>
      <w:ins w:id="710" w:author="HOME" w:date="2023-02-02T15:07:00Z">
        <w:r w:rsidR="001727E8" w:rsidRPr="009C5459">
          <w:rPr>
            <w:rFonts w:asciiTheme="majorBidi" w:hAnsiTheme="majorBidi" w:cstheme="majorBidi"/>
            <w:sz w:val="24"/>
            <w:szCs w:val="24"/>
            <w:rPrChange w:id="711" w:author="HOME" w:date="2023-02-02T15:22:00Z">
              <w:rPr>
                <w:rFonts w:ascii="Times New Roman" w:hAnsi="Times New Roman" w:cs="Times New Roman"/>
                <w:sz w:val="24"/>
                <w:szCs w:val="24"/>
              </w:rPr>
            </w:rPrChange>
          </w:rPr>
          <w:t xml:space="preserve">when writers are given </w:t>
        </w:r>
      </w:ins>
      <w:del w:id="712" w:author="HOME" w:date="2023-02-02T15:07:00Z">
        <w:r w:rsidR="00BE1EE9" w:rsidRPr="009C5459" w:rsidDel="001727E8">
          <w:rPr>
            <w:rFonts w:asciiTheme="majorBidi" w:hAnsiTheme="majorBidi" w:cstheme="majorBidi"/>
            <w:sz w:val="24"/>
            <w:szCs w:val="24"/>
            <w:rPrChange w:id="713" w:author="HOME" w:date="2023-02-02T15:22:00Z">
              <w:rPr>
                <w:rFonts w:ascii="Times New Roman" w:hAnsi="Times New Roman" w:cs="Times New Roman"/>
                <w:sz w:val="24"/>
                <w:szCs w:val="24"/>
              </w:rPr>
            </w:rPrChange>
          </w:rPr>
          <w:delText xml:space="preserve">providing explicit </w:delText>
        </w:r>
      </w:del>
      <w:r w:rsidR="00BE1EE9" w:rsidRPr="009C5459">
        <w:rPr>
          <w:rFonts w:asciiTheme="majorBidi" w:hAnsiTheme="majorBidi" w:cstheme="majorBidi"/>
          <w:sz w:val="24"/>
          <w:szCs w:val="24"/>
          <w:rPrChange w:id="714" w:author="HOME" w:date="2023-02-02T15:22:00Z">
            <w:rPr>
              <w:rFonts w:ascii="Times New Roman" w:hAnsi="Times New Roman" w:cs="Times New Roman"/>
              <w:sz w:val="24"/>
              <w:szCs w:val="24"/>
            </w:rPr>
          </w:rPrChange>
        </w:rPr>
        <w:t xml:space="preserve">goals for writing an argument that </w:t>
      </w:r>
      <w:ins w:id="715" w:author="HOME" w:date="2023-02-02T13:49:00Z">
        <w:r w:rsidR="000D06EB" w:rsidRPr="009C5459">
          <w:rPr>
            <w:rFonts w:asciiTheme="majorBidi" w:hAnsiTheme="majorBidi" w:cstheme="majorBidi"/>
            <w:sz w:val="24"/>
            <w:szCs w:val="24"/>
            <w:rPrChange w:id="716" w:author="HOME" w:date="2023-02-02T15:22:00Z">
              <w:rPr>
                <w:rFonts w:ascii="Times New Roman" w:hAnsi="Times New Roman" w:cs="Times New Roman"/>
                <w:sz w:val="24"/>
                <w:szCs w:val="24"/>
              </w:rPr>
            </w:rPrChange>
          </w:rPr>
          <w:t xml:space="preserve">instruct </w:t>
        </w:r>
      </w:ins>
      <w:del w:id="717" w:author="HOME" w:date="2023-02-02T13:49:00Z">
        <w:r w:rsidR="00BE1EE9" w:rsidRPr="009C5459" w:rsidDel="000D06EB">
          <w:rPr>
            <w:rFonts w:asciiTheme="majorBidi" w:hAnsiTheme="majorBidi" w:cstheme="majorBidi"/>
            <w:sz w:val="24"/>
            <w:szCs w:val="24"/>
            <w:rPrChange w:id="718" w:author="HOME" w:date="2023-02-02T15:22:00Z">
              <w:rPr>
                <w:rFonts w:ascii="Times New Roman" w:hAnsi="Times New Roman" w:cs="Times New Roman"/>
                <w:sz w:val="24"/>
                <w:szCs w:val="24"/>
              </w:rPr>
            </w:rPrChange>
          </w:rPr>
          <w:delText xml:space="preserve">direct </w:delText>
        </w:r>
      </w:del>
      <w:r w:rsidR="00BE1EE9" w:rsidRPr="009C5459">
        <w:rPr>
          <w:rFonts w:asciiTheme="majorBidi" w:hAnsiTheme="majorBidi" w:cstheme="majorBidi"/>
          <w:sz w:val="24"/>
          <w:szCs w:val="24"/>
          <w:rPrChange w:id="719" w:author="HOME" w:date="2023-02-02T15:22:00Z">
            <w:rPr>
              <w:rFonts w:ascii="Times New Roman" w:hAnsi="Times New Roman" w:cs="Times New Roman"/>
              <w:sz w:val="24"/>
              <w:szCs w:val="24"/>
            </w:rPr>
          </w:rPrChange>
        </w:rPr>
        <w:t>the</w:t>
      </w:r>
      <w:ins w:id="720" w:author="HOME" w:date="2023-02-02T15:08:00Z">
        <w:r w:rsidR="001727E8" w:rsidRPr="009C5459">
          <w:rPr>
            <w:rFonts w:asciiTheme="majorBidi" w:hAnsiTheme="majorBidi" w:cstheme="majorBidi"/>
            <w:sz w:val="24"/>
            <w:szCs w:val="24"/>
            <w:rPrChange w:id="721" w:author="HOME" w:date="2023-02-02T15:22:00Z">
              <w:rPr>
                <w:rFonts w:ascii="Times New Roman" w:hAnsi="Times New Roman" w:cs="Times New Roman"/>
                <w:sz w:val="24"/>
                <w:szCs w:val="24"/>
              </w:rPr>
            </w:rPrChange>
          </w:rPr>
          <w:t>m</w:t>
        </w:r>
      </w:ins>
      <w:del w:id="722" w:author="HOME" w:date="2023-02-02T15:08:00Z">
        <w:r w:rsidR="00BE1EE9" w:rsidRPr="009C5459" w:rsidDel="001727E8">
          <w:rPr>
            <w:rFonts w:asciiTheme="majorBidi" w:hAnsiTheme="majorBidi" w:cstheme="majorBidi"/>
            <w:sz w:val="24"/>
            <w:szCs w:val="24"/>
            <w:rPrChange w:id="723" w:author="HOME" w:date="2023-02-02T15:22:00Z">
              <w:rPr>
                <w:rFonts w:ascii="Times New Roman" w:hAnsi="Times New Roman" w:cs="Times New Roman"/>
                <w:sz w:val="24"/>
                <w:szCs w:val="24"/>
              </w:rPr>
            </w:rPrChange>
          </w:rPr>
          <w:delText xml:space="preserve"> writer</w:delText>
        </w:r>
      </w:del>
      <w:r w:rsidR="00BE1EE9" w:rsidRPr="009C5459">
        <w:rPr>
          <w:rFonts w:asciiTheme="majorBidi" w:hAnsiTheme="majorBidi" w:cstheme="majorBidi"/>
          <w:sz w:val="24"/>
          <w:szCs w:val="24"/>
          <w:rPrChange w:id="724" w:author="HOME" w:date="2023-02-02T15:22:00Z">
            <w:rPr>
              <w:rFonts w:ascii="Times New Roman" w:hAnsi="Times New Roman" w:cs="Times New Roman"/>
              <w:sz w:val="24"/>
              <w:szCs w:val="24"/>
            </w:rPr>
          </w:rPrChange>
        </w:rPr>
        <w:t xml:space="preserve"> to provide </w:t>
      </w:r>
      <w:ins w:id="725" w:author="HOME" w:date="2023-02-02T13:49:00Z">
        <w:r w:rsidR="000D06EB" w:rsidRPr="009C5459">
          <w:rPr>
            <w:rFonts w:asciiTheme="majorBidi" w:hAnsiTheme="majorBidi" w:cstheme="majorBidi"/>
            <w:sz w:val="24"/>
            <w:szCs w:val="24"/>
            <w:rPrChange w:id="726" w:author="HOME" w:date="2023-02-02T15:22:00Z">
              <w:rPr>
                <w:rFonts w:ascii="Times New Roman" w:hAnsi="Times New Roman" w:cs="Times New Roman"/>
                <w:sz w:val="24"/>
                <w:szCs w:val="24"/>
              </w:rPr>
            </w:rPrChange>
          </w:rPr>
          <w:t xml:space="preserve">solid support </w:t>
        </w:r>
      </w:ins>
      <w:del w:id="727" w:author="HOME" w:date="2023-02-02T13:49:00Z">
        <w:r w:rsidR="00BE1EE9" w:rsidRPr="009C5459" w:rsidDel="000D06EB">
          <w:rPr>
            <w:rFonts w:asciiTheme="majorBidi" w:hAnsiTheme="majorBidi" w:cstheme="majorBidi"/>
            <w:sz w:val="24"/>
            <w:szCs w:val="24"/>
            <w:rPrChange w:id="728" w:author="HOME" w:date="2023-02-02T15:22:00Z">
              <w:rPr>
                <w:rFonts w:ascii="Times New Roman" w:hAnsi="Times New Roman" w:cs="Times New Roman"/>
                <w:sz w:val="24"/>
                <w:szCs w:val="24"/>
              </w:rPr>
            </w:rPrChange>
          </w:rPr>
          <w:delText xml:space="preserve">well-founded reasons </w:delText>
        </w:r>
      </w:del>
      <w:r w:rsidR="00BE1EE9" w:rsidRPr="009C5459">
        <w:rPr>
          <w:rFonts w:asciiTheme="majorBidi" w:hAnsiTheme="majorBidi" w:cstheme="majorBidi"/>
          <w:sz w:val="24"/>
          <w:szCs w:val="24"/>
          <w:rPrChange w:id="729" w:author="HOME" w:date="2023-02-02T15:22:00Z">
            <w:rPr>
              <w:rFonts w:ascii="Times New Roman" w:hAnsi="Times New Roman" w:cs="Times New Roman"/>
              <w:sz w:val="24"/>
              <w:szCs w:val="24"/>
            </w:rPr>
          </w:rPrChange>
        </w:rPr>
        <w:t xml:space="preserve">for </w:t>
      </w:r>
      <w:ins w:id="730" w:author="HOME" w:date="2023-02-02T15:08:00Z">
        <w:r w:rsidR="001727E8" w:rsidRPr="009C5459">
          <w:rPr>
            <w:rFonts w:asciiTheme="majorBidi" w:hAnsiTheme="majorBidi" w:cstheme="majorBidi"/>
            <w:sz w:val="24"/>
            <w:szCs w:val="24"/>
            <w:rPrChange w:id="731" w:author="HOME" w:date="2023-02-02T15:22:00Z">
              <w:rPr>
                <w:rFonts w:ascii="Times New Roman" w:hAnsi="Times New Roman" w:cs="Times New Roman"/>
                <w:sz w:val="24"/>
                <w:szCs w:val="24"/>
              </w:rPr>
            </w:rPrChange>
          </w:rPr>
          <w:t xml:space="preserve">their </w:t>
        </w:r>
      </w:ins>
      <w:del w:id="732" w:author="HOME" w:date="2023-02-02T15:08:00Z">
        <w:r w:rsidR="00BE1EE9" w:rsidRPr="009C5459" w:rsidDel="001727E8">
          <w:rPr>
            <w:rFonts w:asciiTheme="majorBidi" w:hAnsiTheme="majorBidi" w:cstheme="majorBidi"/>
            <w:sz w:val="24"/>
            <w:szCs w:val="24"/>
            <w:rPrChange w:id="733" w:author="HOME" w:date="2023-02-02T15:22:00Z">
              <w:rPr>
                <w:rFonts w:ascii="Times New Roman" w:hAnsi="Times New Roman" w:cs="Times New Roman"/>
                <w:sz w:val="24"/>
                <w:szCs w:val="24"/>
              </w:rPr>
            </w:rPrChange>
          </w:rPr>
          <w:delText xml:space="preserve">his </w:delText>
        </w:r>
      </w:del>
      <w:r w:rsidR="00BE1EE9" w:rsidRPr="009C5459">
        <w:rPr>
          <w:rFonts w:asciiTheme="majorBidi" w:hAnsiTheme="majorBidi" w:cstheme="majorBidi"/>
          <w:sz w:val="24"/>
          <w:szCs w:val="24"/>
          <w:rPrChange w:id="734" w:author="HOME" w:date="2023-02-02T15:22:00Z">
            <w:rPr>
              <w:rFonts w:ascii="Times New Roman" w:hAnsi="Times New Roman" w:cs="Times New Roman"/>
              <w:sz w:val="24"/>
              <w:szCs w:val="24"/>
            </w:rPr>
          </w:rPrChange>
        </w:rPr>
        <w:t>position and formulate counter</w:t>
      </w:r>
      <w:del w:id="735" w:author="HOME" w:date="2023-02-02T13:49:00Z">
        <w:r w:rsidR="00BE1EE9" w:rsidRPr="009C5459" w:rsidDel="000D06EB">
          <w:rPr>
            <w:rFonts w:asciiTheme="majorBidi" w:hAnsiTheme="majorBidi" w:cstheme="majorBidi"/>
            <w:sz w:val="24"/>
            <w:szCs w:val="24"/>
            <w:rPrChange w:id="736" w:author="HOME" w:date="2023-02-02T15:22:00Z">
              <w:rPr>
                <w:rFonts w:ascii="Times New Roman" w:hAnsi="Times New Roman" w:cs="Times New Roman"/>
                <w:sz w:val="24"/>
                <w:szCs w:val="24"/>
              </w:rPr>
            </w:rPrChange>
          </w:rPr>
          <w:delText xml:space="preserve"> </w:delText>
        </w:r>
      </w:del>
      <w:r w:rsidR="00BE1EE9" w:rsidRPr="009C5459">
        <w:rPr>
          <w:rFonts w:asciiTheme="majorBidi" w:hAnsiTheme="majorBidi" w:cstheme="majorBidi"/>
          <w:sz w:val="24"/>
          <w:szCs w:val="24"/>
          <w:rPrChange w:id="737" w:author="HOME" w:date="2023-02-02T15:22:00Z">
            <w:rPr>
              <w:rFonts w:ascii="Times New Roman" w:hAnsi="Times New Roman" w:cs="Times New Roman"/>
              <w:sz w:val="24"/>
              <w:szCs w:val="24"/>
            </w:rPr>
          </w:rPrChange>
        </w:rPr>
        <w:t>arguments</w:t>
      </w:r>
      <w:ins w:id="738" w:author="HOME" w:date="2023-02-02T15:08:00Z">
        <w:r w:rsidR="001727E8" w:rsidRPr="009C5459">
          <w:rPr>
            <w:rFonts w:asciiTheme="majorBidi" w:hAnsiTheme="majorBidi" w:cstheme="majorBidi"/>
            <w:sz w:val="24"/>
            <w:szCs w:val="24"/>
            <w:rPrChange w:id="739" w:author="HOME" w:date="2023-02-02T15:22:00Z">
              <w:rPr>
                <w:rFonts w:ascii="Times New Roman" w:hAnsi="Times New Roman" w:cs="Times New Roman"/>
                <w:sz w:val="24"/>
                <w:szCs w:val="24"/>
              </w:rPr>
            </w:rPrChange>
          </w:rPr>
          <w:t xml:space="preserve">, they turned out </w:t>
        </w:r>
      </w:ins>
      <w:del w:id="740" w:author="HOME" w:date="2023-02-02T15:08:00Z">
        <w:r w:rsidR="00BE1EE9" w:rsidRPr="009C5459" w:rsidDel="001727E8">
          <w:rPr>
            <w:rFonts w:asciiTheme="majorBidi" w:hAnsiTheme="majorBidi" w:cstheme="majorBidi"/>
            <w:sz w:val="24"/>
            <w:szCs w:val="24"/>
            <w:rPrChange w:id="741" w:author="HOME" w:date="2023-02-02T15:22:00Z">
              <w:rPr>
                <w:rFonts w:ascii="Times New Roman" w:hAnsi="Times New Roman" w:cs="Times New Roman"/>
                <w:sz w:val="24"/>
                <w:szCs w:val="24"/>
              </w:rPr>
            </w:rPrChange>
          </w:rPr>
          <w:delText xml:space="preserve"> </w:delText>
        </w:r>
      </w:del>
      <w:del w:id="742" w:author="HOME" w:date="2023-02-02T13:49:00Z">
        <w:r w:rsidR="00BE1EE9" w:rsidRPr="009C5459" w:rsidDel="000D06EB">
          <w:rPr>
            <w:rFonts w:asciiTheme="majorBidi" w:hAnsiTheme="majorBidi" w:cstheme="majorBidi"/>
            <w:sz w:val="24"/>
            <w:szCs w:val="24"/>
            <w:rPrChange w:id="743" w:author="HOME" w:date="2023-02-02T15:22:00Z">
              <w:rPr>
                <w:rFonts w:ascii="Times New Roman" w:hAnsi="Times New Roman" w:cs="Times New Roman"/>
                <w:sz w:val="24"/>
                <w:szCs w:val="24"/>
              </w:rPr>
            </w:rPrChange>
          </w:rPr>
          <w:delText xml:space="preserve">led the </w:delText>
        </w:r>
      </w:del>
      <w:del w:id="744" w:author="HOME" w:date="2023-02-02T15:08:00Z">
        <w:r w:rsidR="00BE1EE9" w:rsidRPr="009C5459" w:rsidDel="001727E8">
          <w:rPr>
            <w:rFonts w:asciiTheme="majorBidi" w:hAnsiTheme="majorBidi" w:cstheme="majorBidi"/>
            <w:sz w:val="24"/>
            <w:szCs w:val="24"/>
            <w:rPrChange w:id="745" w:author="HOME" w:date="2023-02-02T15:22:00Z">
              <w:rPr>
                <w:rFonts w:ascii="Times New Roman" w:hAnsi="Times New Roman" w:cs="Times New Roman"/>
                <w:sz w:val="24"/>
                <w:szCs w:val="24"/>
              </w:rPr>
            </w:rPrChange>
          </w:rPr>
          <w:delText xml:space="preserve">writers to write </w:delText>
        </w:r>
      </w:del>
      <w:r w:rsidR="00BE1EE9" w:rsidRPr="009C5459">
        <w:rPr>
          <w:rFonts w:asciiTheme="majorBidi" w:hAnsiTheme="majorBidi" w:cstheme="majorBidi"/>
          <w:sz w:val="24"/>
          <w:szCs w:val="24"/>
          <w:rPrChange w:id="746" w:author="HOME" w:date="2023-02-02T15:22:00Z">
            <w:rPr>
              <w:rFonts w:ascii="Times New Roman" w:hAnsi="Times New Roman" w:cs="Times New Roman"/>
              <w:sz w:val="24"/>
              <w:szCs w:val="24"/>
            </w:rPr>
          </w:rPrChange>
        </w:rPr>
        <w:t>high</w:t>
      </w:r>
      <w:ins w:id="747" w:author="HOME" w:date="2023-02-02T13:49:00Z">
        <w:r w:rsidR="000D06EB" w:rsidRPr="009C5459">
          <w:rPr>
            <w:rFonts w:asciiTheme="majorBidi" w:hAnsiTheme="majorBidi" w:cstheme="majorBidi"/>
            <w:sz w:val="24"/>
            <w:szCs w:val="24"/>
            <w:rPrChange w:id="748" w:author="HOME" w:date="2023-02-02T15:22:00Z">
              <w:rPr>
                <w:rFonts w:ascii="Times New Roman" w:hAnsi="Times New Roman" w:cs="Times New Roman"/>
                <w:sz w:val="24"/>
                <w:szCs w:val="24"/>
              </w:rPr>
            </w:rPrChange>
          </w:rPr>
          <w:t>-</w:t>
        </w:r>
      </w:ins>
      <w:del w:id="749" w:author="HOME" w:date="2023-02-02T13:49:00Z">
        <w:r w:rsidR="00BE1EE9" w:rsidRPr="009C5459" w:rsidDel="000D06EB">
          <w:rPr>
            <w:rFonts w:asciiTheme="majorBidi" w:hAnsiTheme="majorBidi" w:cstheme="majorBidi"/>
            <w:sz w:val="24"/>
            <w:szCs w:val="24"/>
            <w:rPrChange w:id="750" w:author="HOME" w:date="2023-02-02T15:22:00Z">
              <w:rPr>
                <w:rFonts w:ascii="Times New Roman" w:hAnsi="Times New Roman" w:cs="Times New Roman"/>
                <w:sz w:val="24"/>
                <w:szCs w:val="24"/>
              </w:rPr>
            </w:rPrChange>
          </w:rPr>
          <w:delText xml:space="preserve"> </w:delText>
        </w:r>
      </w:del>
      <w:r w:rsidR="00BE1EE9" w:rsidRPr="009C5459">
        <w:rPr>
          <w:rFonts w:asciiTheme="majorBidi" w:hAnsiTheme="majorBidi" w:cstheme="majorBidi"/>
          <w:sz w:val="24"/>
          <w:szCs w:val="24"/>
          <w:rPrChange w:id="751" w:author="HOME" w:date="2023-02-02T15:22:00Z">
            <w:rPr>
              <w:rFonts w:ascii="Times New Roman" w:hAnsi="Times New Roman" w:cs="Times New Roman"/>
              <w:sz w:val="24"/>
              <w:szCs w:val="24"/>
            </w:rPr>
          </w:rPrChange>
        </w:rPr>
        <w:t>quality argumentative texts (Ferretti</w:t>
      </w:r>
      <w:ins w:id="752" w:author="HOME" w:date="2023-02-02T13:49:00Z">
        <w:r w:rsidR="000D06EB" w:rsidRPr="009C5459">
          <w:rPr>
            <w:rFonts w:asciiTheme="majorBidi" w:hAnsiTheme="majorBidi" w:cstheme="majorBidi"/>
            <w:sz w:val="24"/>
            <w:szCs w:val="24"/>
            <w:rPrChange w:id="753" w:author="HOME" w:date="2023-02-02T15:22:00Z">
              <w:rPr>
                <w:rFonts w:ascii="Times New Roman" w:hAnsi="Times New Roman" w:cs="Times New Roman"/>
                <w:sz w:val="24"/>
                <w:szCs w:val="24"/>
              </w:rPr>
            </w:rPrChange>
          </w:rPr>
          <w:t xml:space="preserve"> et al., </w:t>
        </w:r>
      </w:ins>
      <w:del w:id="754" w:author="HOME" w:date="2023-02-02T13:49:00Z">
        <w:r w:rsidR="00BE1EE9" w:rsidRPr="009C5459" w:rsidDel="000D06EB">
          <w:rPr>
            <w:rFonts w:asciiTheme="majorBidi" w:hAnsiTheme="majorBidi" w:cstheme="majorBidi"/>
            <w:sz w:val="24"/>
            <w:szCs w:val="24"/>
            <w:rPrChange w:id="755" w:author="HOME" w:date="2023-02-02T15:22:00Z">
              <w:rPr>
                <w:rFonts w:ascii="Times New Roman" w:hAnsi="Times New Roman" w:cs="Times New Roman"/>
                <w:sz w:val="24"/>
                <w:szCs w:val="24"/>
              </w:rPr>
            </w:rPrChange>
          </w:rPr>
          <w:delText xml:space="preserve">, McArthur, and Daudi, 2000; Nussbaum &amp; Kardash, </w:delText>
        </w:r>
      </w:del>
      <w:r w:rsidR="00BE1EE9" w:rsidRPr="009C5459">
        <w:rPr>
          <w:rFonts w:asciiTheme="majorBidi" w:hAnsiTheme="majorBidi" w:cstheme="majorBidi"/>
          <w:sz w:val="24"/>
          <w:szCs w:val="24"/>
          <w:rPrChange w:id="756" w:author="HOME" w:date="2023-02-02T15:22:00Z">
            <w:rPr>
              <w:rFonts w:ascii="Times New Roman" w:hAnsi="Times New Roman" w:cs="Times New Roman"/>
              <w:sz w:val="24"/>
              <w:szCs w:val="24"/>
            </w:rPr>
          </w:rPrChange>
        </w:rPr>
        <w:t>2005)</w:t>
      </w:r>
      <w:r w:rsidR="00760254" w:rsidRPr="009C5459">
        <w:rPr>
          <w:rFonts w:asciiTheme="majorBidi" w:hAnsiTheme="majorBidi" w:cstheme="majorBidi"/>
          <w:sz w:val="24"/>
          <w:szCs w:val="24"/>
          <w:rPrChange w:id="757" w:author="HOME" w:date="2023-02-02T15:22:00Z">
            <w:rPr>
              <w:rFonts w:ascii="Times New Roman" w:hAnsi="Times New Roman" w:cs="Times New Roman"/>
              <w:sz w:val="24"/>
              <w:szCs w:val="24"/>
            </w:rPr>
          </w:rPrChange>
        </w:rPr>
        <w:t>.</w:t>
      </w:r>
    </w:p>
    <w:p w14:paraId="4B9FF141" w14:textId="7C694CDB" w:rsidR="00751973" w:rsidRPr="009C5459" w:rsidRDefault="00751973">
      <w:pPr>
        <w:shd w:val="clear" w:color="auto" w:fill="FFFFFF"/>
        <w:bidi w:val="0"/>
        <w:spacing w:after="270" w:line="480" w:lineRule="auto"/>
        <w:jc w:val="both"/>
        <w:rPr>
          <w:rFonts w:asciiTheme="majorBidi" w:hAnsiTheme="majorBidi" w:cstheme="majorBidi"/>
          <w:sz w:val="24"/>
          <w:szCs w:val="24"/>
          <w:rPrChange w:id="758" w:author="HOME" w:date="2023-02-02T15:22:00Z">
            <w:rPr>
              <w:rFonts w:ascii="Times New Roman" w:hAnsi="Times New Roman" w:cstheme="majorBidi"/>
              <w:sz w:val="24"/>
              <w:szCs w:val="24"/>
            </w:rPr>
          </w:rPrChange>
        </w:rPr>
      </w:pPr>
      <w:r w:rsidRPr="009C5459">
        <w:rPr>
          <w:rFonts w:asciiTheme="majorBidi" w:hAnsiTheme="majorBidi" w:cstheme="majorBidi"/>
          <w:b/>
          <w:bCs/>
          <w:sz w:val="24"/>
          <w:szCs w:val="24"/>
          <w:rPrChange w:id="759" w:author="HOME" w:date="2023-02-02T15:22:00Z">
            <w:rPr>
              <w:rFonts w:ascii="Times New Roman" w:hAnsi="Times New Roman" w:cstheme="majorBidi"/>
              <w:b/>
              <w:bCs/>
              <w:sz w:val="24"/>
              <w:szCs w:val="24"/>
            </w:rPr>
          </w:rPrChange>
        </w:rPr>
        <w:t xml:space="preserve">Linguistic components for </w:t>
      </w:r>
      <w:ins w:id="760" w:author="HOME" w:date="2023-02-02T13:50:00Z">
        <w:r w:rsidR="00CF5424" w:rsidRPr="009C5459">
          <w:rPr>
            <w:rFonts w:asciiTheme="majorBidi" w:hAnsiTheme="majorBidi" w:cstheme="majorBidi"/>
            <w:b/>
            <w:bCs/>
            <w:sz w:val="24"/>
            <w:szCs w:val="24"/>
            <w:rPrChange w:id="761" w:author="HOME" w:date="2023-02-02T15:22:00Z">
              <w:rPr>
                <w:rFonts w:ascii="Times New Roman" w:hAnsi="Times New Roman" w:cstheme="majorBidi"/>
                <w:b/>
                <w:bCs/>
                <w:sz w:val="24"/>
                <w:szCs w:val="24"/>
              </w:rPr>
            </w:rPrChange>
          </w:rPr>
          <w:t xml:space="preserve">use in </w:t>
        </w:r>
      </w:ins>
      <w:r w:rsidRPr="009C5459">
        <w:rPr>
          <w:rFonts w:asciiTheme="majorBidi" w:hAnsiTheme="majorBidi" w:cstheme="majorBidi"/>
          <w:b/>
          <w:bCs/>
          <w:sz w:val="24"/>
          <w:szCs w:val="24"/>
          <w:rPrChange w:id="762" w:author="HOME" w:date="2023-02-02T15:22:00Z">
            <w:rPr>
              <w:rFonts w:ascii="Times New Roman" w:hAnsi="Times New Roman" w:cstheme="majorBidi"/>
              <w:b/>
              <w:bCs/>
              <w:sz w:val="24"/>
              <w:szCs w:val="24"/>
            </w:rPr>
          </w:rPrChange>
        </w:rPr>
        <w:t xml:space="preserve">creating and establishing dialogues between </w:t>
      </w:r>
      <w:del w:id="763" w:author="HOME" w:date="2023-02-02T13:49:00Z">
        <w:r w:rsidRPr="009C5459" w:rsidDel="00CF5424">
          <w:rPr>
            <w:rFonts w:asciiTheme="majorBidi" w:hAnsiTheme="majorBidi" w:cstheme="majorBidi"/>
            <w:b/>
            <w:bCs/>
            <w:sz w:val="24"/>
            <w:szCs w:val="24"/>
            <w:rPrChange w:id="764" w:author="HOME" w:date="2023-02-02T15:22:00Z">
              <w:rPr>
                <w:rFonts w:ascii="Times New Roman" w:hAnsi="Times New Roman" w:cstheme="majorBidi"/>
                <w:b/>
                <w:bCs/>
                <w:sz w:val="24"/>
                <w:szCs w:val="24"/>
              </w:rPr>
            </w:rPrChange>
          </w:rPr>
          <w:delText xml:space="preserve">the </w:delText>
        </w:r>
      </w:del>
      <w:r w:rsidRPr="009C5459">
        <w:rPr>
          <w:rFonts w:asciiTheme="majorBidi" w:hAnsiTheme="majorBidi" w:cstheme="majorBidi"/>
          <w:b/>
          <w:bCs/>
          <w:sz w:val="24"/>
          <w:szCs w:val="24"/>
          <w:rPrChange w:id="765" w:author="HOME" w:date="2023-02-02T15:22:00Z">
            <w:rPr>
              <w:rFonts w:ascii="Times New Roman" w:hAnsi="Times New Roman" w:cstheme="majorBidi"/>
              <w:b/>
              <w:bCs/>
              <w:sz w:val="24"/>
              <w:szCs w:val="24"/>
            </w:rPr>
          </w:rPrChange>
        </w:rPr>
        <w:t xml:space="preserve">writer and </w:t>
      </w:r>
      <w:del w:id="766" w:author="HOME" w:date="2023-02-02T13:49:00Z">
        <w:r w:rsidRPr="009C5459" w:rsidDel="00CF5424">
          <w:rPr>
            <w:rFonts w:asciiTheme="majorBidi" w:hAnsiTheme="majorBidi" w:cstheme="majorBidi"/>
            <w:b/>
            <w:bCs/>
            <w:sz w:val="24"/>
            <w:szCs w:val="24"/>
            <w:rPrChange w:id="767" w:author="HOME" w:date="2023-02-02T15:22:00Z">
              <w:rPr>
                <w:rFonts w:ascii="Times New Roman" w:hAnsi="Times New Roman" w:cstheme="majorBidi"/>
                <w:b/>
                <w:bCs/>
                <w:sz w:val="24"/>
                <w:szCs w:val="24"/>
              </w:rPr>
            </w:rPrChange>
          </w:rPr>
          <w:delText xml:space="preserve">the </w:delText>
        </w:r>
      </w:del>
      <w:ins w:id="768" w:author="HOME" w:date="2023-02-02T13:49:00Z">
        <w:r w:rsidR="00CF5424" w:rsidRPr="009C5459">
          <w:rPr>
            <w:rFonts w:asciiTheme="majorBidi" w:hAnsiTheme="majorBidi" w:cstheme="majorBidi"/>
            <w:b/>
            <w:bCs/>
            <w:sz w:val="24"/>
            <w:szCs w:val="24"/>
            <w:rPrChange w:id="769" w:author="HOME" w:date="2023-02-02T15:22:00Z">
              <w:rPr>
                <w:rFonts w:ascii="Times New Roman" w:hAnsi="Times New Roman" w:cstheme="majorBidi"/>
                <w:b/>
                <w:bCs/>
                <w:sz w:val="24"/>
                <w:szCs w:val="24"/>
              </w:rPr>
            </w:rPrChange>
          </w:rPr>
          <w:t>reader—</w:t>
        </w:r>
      </w:ins>
      <w:del w:id="770" w:author="HOME" w:date="2023-02-02T13:49:00Z">
        <w:r w:rsidRPr="009C5459" w:rsidDel="00CF5424">
          <w:rPr>
            <w:rFonts w:asciiTheme="majorBidi" w:hAnsiTheme="majorBidi" w:cstheme="majorBidi"/>
            <w:b/>
            <w:bCs/>
            <w:sz w:val="24"/>
            <w:szCs w:val="24"/>
            <w:rPrChange w:id="771" w:author="HOME" w:date="2023-02-02T15:22:00Z">
              <w:rPr>
                <w:rFonts w:ascii="Times New Roman" w:hAnsi="Times New Roman" w:cstheme="majorBidi"/>
                <w:b/>
                <w:bCs/>
                <w:sz w:val="24"/>
                <w:szCs w:val="24"/>
              </w:rPr>
            </w:rPrChange>
          </w:rPr>
          <w:delText>audience</w:delText>
        </w:r>
        <w:r w:rsidRPr="009C5459" w:rsidDel="00CF5424">
          <w:rPr>
            <w:rFonts w:asciiTheme="majorBidi" w:hAnsiTheme="majorBidi" w:cstheme="majorBidi"/>
            <w:sz w:val="24"/>
            <w:szCs w:val="24"/>
            <w:rPrChange w:id="772" w:author="HOME" w:date="2023-02-02T15:22:00Z">
              <w:rPr>
                <w:rFonts w:ascii="Times New Roman" w:hAnsi="Times New Roman" w:cstheme="majorBidi"/>
                <w:sz w:val="24"/>
                <w:szCs w:val="24"/>
              </w:rPr>
            </w:rPrChange>
          </w:rPr>
          <w:delText xml:space="preserve"> - </w:delText>
        </w:r>
      </w:del>
      <w:r w:rsidRPr="009C5459">
        <w:rPr>
          <w:rFonts w:asciiTheme="majorBidi" w:hAnsiTheme="majorBidi" w:cstheme="majorBidi"/>
          <w:sz w:val="24"/>
          <w:szCs w:val="24"/>
          <w:rPrChange w:id="773" w:author="HOME" w:date="2023-02-02T15:22:00Z">
            <w:rPr>
              <w:rFonts w:ascii="Times New Roman" w:hAnsi="Times New Roman" w:cstheme="majorBidi"/>
              <w:sz w:val="24"/>
              <w:szCs w:val="24"/>
            </w:rPr>
          </w:rPrChange>
        </w:rPr>
        <w:t xml:space="preserve">According to </w:t>
      </w:r>
      <w:ins w:id="774" w:author="HOME" w:date="2023-02-02T13:50:00Z">
        <w:r w:rsidR="00CF5424" w:rsidRPr="009C5459">
          <w:rPr>
            <w:rFonts w:asciiTheme="majorBidi" w:hAnsiTheme="majorBidi" w:cstheme="majorBidi"/>
            <w:sz w:val="24"/>
            <w:szCs w:val="24"/>
            <w:rPrChange w:id="775" w:author="HOME" w:date="2023-02-02T15:22:00Z">
              <w:rPr>
                <w:rFonts w:ascii="Times New Roman" w:hAnsi="Times New Roman" w:cstheme="majorBidi"/>
                <w:sz w:val="24"/>
                <w:szCs w:val="24"/>
              </w:rPr>
            </w:rPrChange>
          </w:rPr>
          <w:t xml:space="preserve">various scholars </w:t>
        </w:r>
      </w:ins>
      <w:del w:id="776" w:author="HOME" w:date="2023-02-02T13:50:00Z">
        <w:r w:rsidRPr="009C5459" w:rsidDel="00CF5424">
          <w:rPr>
            <w:rFonts w:asciiTheme="majorBidi" w:hAnsiTheme="majorBidi" w:cstheme="majorBidi"/>
            <w:sz w:val="24"/>
            <w:szCs w:val="24"/>
            <w:rPrChange w:id="777" w:author="HOME" w:date="2023-02-02T15:22:00Z">
              <w:rPr>
                <w:rFonts w:ascii="Times New Roman" w:hAnsi="Times New Roman" w:cstheme="majorBidi"/>
                <w:sz w:val="24"/>
                <w:szCs w:val="24"/>
              </w:rPr>
            </w:rPrChange>
          </w:rPr>
          <w:delText xml:space="preserve">researchers </w:delText>
        </w:r>
      </w:del>
      <w:r w:rsidRPr="009C5459">
        <w:rPr>
          <w:rFonts w:asciiTheme="majorBidi" w:hAnsiTheme="majorBidi" w:cstheme="majorBidi"/>
          <w:sz w:val="24"/>
          <w:szCs w:val="24"/>
          <w:rPrChange w:id="778" w:author="HOME" w:date="2023-02-02T15:22:00Z">
            <w:rPr>
              <w:rFonts w:ascii="Times New Roman" w:hAnsi="Times New Roman" w:cstheme="majorBidi"/>
              <w:sz w:val="24"/>
              <w:szCs w:val="24"/>
            </w:rPr>
          </w:rPrChange>
        </w:rPr>
        <w:t>(</w:t>
      </w:r>
      <w:del w:id="779" w:author="HOME" w:date="2023-02-02T13:50:00Z">
        <w:r w:rsidRPr="009C5459" w:rsidDel="00CF5424">
          <w:rPr>
            <w:rFonts w:asciiTheme="majorBidi" w:hAnsiTheme="majorBidi" w:cstheme="majorBidi"/>
            <w:sz w:val="24"/>
            <w:szCs w:val="24"/>
            <w:rPrChange w:id="780"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781" w:author="HOME" w:date="2023-02-02T15:22:00Z">
            <w:rPr>
              <w:rFonts w:ascii="Times New Roman" w:hAnsi="Times New Roman" w:cstheme="majorBidi"/>
              <w:sz w:val="24"/>
              <w:szCs w:val="24"/>
            </w:rPr>
          </w:rPrChange>
        </w:rPr>
        <w:t>Fl</w:t>
      </w:r>
      <w:r w:rsidR="00121B8A" w:rsidRPr="009C5459">
        <w:rPr>
          <w:rFonts w:asciiTheme="majorBidi" w:hAnsiTheme="majorBidi" w:cstheme="majorBidi"/>
          <w:sz w:val="24"/>
          <w:szCs w:val="24"/>
        </w:rPr>
        <w:t>ø</w:t>
      </w:r>
      <w:r w:rsidRPr="009C5459">
        <w:rPr>
          <w:rFonts w:asciiTheme="majorBidi" w:hAnsiTheme="majorBidi" w:cstheme="majorBidi"/>
          <w:sz w:val="24"/>
          <w:szCs w:val="24"/>
          <w:rPrChange w:id="782" w:author="HOME" w:date="2023-02-02T15:22:00Z">
            <w:rPr>
              <w:rFonts w:ascii="Times New Roman" w:hAnsi="Times New Roman" w:cstheme="majorBidi"/>
              <w:sz w:val="24"/>
              <w:szCs w:val="24"/>
            </w:rPr>
          </w:rPrChange>
        </w:rPr>
        <w:t xml:space="preserve">ttum et al., 2006; Hyland, 2001, 2005; </w:t>
      </w:r>
      <w:r w:rsidR="00D914EE" w:rsidRPr="009C5459">
        <w:rPr>
          <w:rFonts w:asciiTheme="majorBidi" w:hAnsiTheme="majorBidi" w:cstheme="majorBidi"/>
          <w:sz w:val="24"/>
          <w:szCs w:val="24"/>
          <w:rPrChange w:id="783" w:author="HOME" w:date="2023-02-02T15:22:00Z">
            <w:rPr>
              <w:rFonts w:ascii="Times New Roman" w:hAnsi="Times New Roman" w:cstheme="majorBidi"/>
              <w:sz w:val="24"/>
              <w:szCs w:val="24"/>
            </w:rPr>
          </w:rPrChange>
        </w:rPr>
        <w:t>Author b</w:t>
      </w:r>
      <w:r w:rsidRPr="009C5459">
        <w:rPr>
          <w:rFonts w:asciiTheme="majorBidi" w:hAnsiTheme="majorBidi" w:cstheme="majorBidi"/>
          <w:sz w:val="24"/>
          <w:szCs w:val="24"/>
          <w:rPrChange w:id="784" w:author="HOME" w:date="2023-02-02T15:22:00Z">
            <w:rPr>
              <w:rFonts w:ascii="Times New Roman" w:hAnsi="Times New Roman" w:cstheme="majorBidi"/>
              <w:sz w:val="24"/>
              <w:szCs w:val="24"/>
            </w:rPr>
          </w:rPrChange>
        </w:rPr>
        <w:t>, 2012)</w:t>
      </w:r>
      <w:ins w:id="785" w:author="HOME" w:date="2023-02-02T13:50:00Z">
        <w:r w:rsidR="00CF5424" w:rsidRPr="009C5459">
          <w:rPr>
            <w:rFonts w:asciiTheme="majorBidi" w:hAnsiTheme="majorBidi" w:cstheme="majorBidi"/>
            <w:sz w:val="24"/>
            <w:szCs w:val="24"/>
            <w:rPrChange w:id="786"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787" w:author="HOME" w:date="2023-02-02T15:22:00Z">
            <w:rPr>
              <w:rFonts w:ascii="Times New Roman" w:hAnsi="Times New Roman" w:cstheme="majorBidi"/>
              <w:sz w:val="24"/>
              <w:szCs w:val="24"/>
            </w:rPr>
          </w:rPrChange>
        </w:rPr>
        <w:t xml:space="preserve"> dialogue includes the writer</w:t>
      </w:r>
      <w:del w:id="788" w:author="HOME" w:date="2023-02-02T13:32:00Z">
        <w:r w:rsidRPr="009C5459" w:rsidDel="00AB7D54">
          <w:rPr>
            <w:rFonts w:asciiTheme="majorBidi" w:hAnsiTheme="majorBidi" w:cstheme="majorBidi"/>
            <w:sz w:val="24"/>
            <w:szCs w:val="24"/>
            <w:rPrChange w:id="789" w:author="HOME" w:date="2023-02-02T15:22:00Z">
              <w:rPr>
                <w:rFonts w:ascii="Times New Roman" w:hAnsi="Times New Roman" w:cstheme="majorBidi"/>
                <w:sz w:val="24"/>
                <w:szCs w:val="24"/>
              </w:rPr>
            </w:rPrChange>
          </w:rPr>
          <w:delText>'</w:delText>
        </w:r>
      </w:del>
      <w:ins w:id="790" w:author="HOME" w:date="2023-02-02T13:32:00Z">
        <w:r w:rsidR="00AB7D54" w:rsidRPr="009C5459">
          <w:rPr>
            <w:rFonts w:asciiTheme="majorBidi" w:hAnsiTheme="majorBidi" w:cstheme="majorBidi"/>
            <w:sz w:val="24"/>
            <w:szCs w:val="24"/>
            <w:rPrChange w:id="791"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792" w:author="HOME" w:date="2023-02-02T15:22:00Z">
            <w:rPr>
              <w:rFonts w:ascii="Times New Roman" w:hAnsi="Times New Roman" w:cstheme="majorBidi"/>
              <w:sz w:val="24"/>
              <w:szCs w:val="24"/>
            </w:rPr>
          </w:rPrChange>
        </w:rPr>
        <w:t>s interaction with him</w:t>
      </w:r>
      <w:ins w:id="793" w:author="HOME" w:date="2023-02-02T13:50:00Z">
        <w:r w:rsidR="00CF5424" w:rsidRPr="009C5459">
          <w:rPr>
            <w:rFonts w:asciiTheme="majorBidi" w:hAnsiTheme="majorBidi" w:cstheme="majorBidi"/>
            <w:sz w:val="24"/>
            <w:szCs w:val="24"/>
            <w:rPrChange w:id="794" w:author="HOME" w:date="2023-02-02T15:22:00Z">
              <w:rPr>
                <w:rFonts w:ascii="Times New Roman" w:hAnsi="Times New Roman" w:cstheme="majorBidi"/>
                <w:sz w:val="24"/>
                <w:szCs w:val="24"/>
              </w:rPr>
            </w:rPrChange>
          </w:rPr>
          <w:t>/her</w:t>
        </w:r>
      </w:ins>
      <w:r w:rsidRPr="009C5459">
        <w:rPr>
          <w:rFonts w:asciiTheme="majorBidi" w:hAnsiTheme="majorBidi" w:cstheme="majorBidi"/>
          <w:sz w:val="24"/>
          <w:szCs w:val="24"/>
          <w:rPrChange w:id="795" w:author="HOME" w:date="2023-02-02T15:22:00Z">
            <w:rPr>
              <w:rFonts w:ascii="Times New Roman" w:hAnsi="Times New Roman" w:cstheme="majorBidi"/>
              <w:sz w:val="24"/>
              <w:szCs w:val="24"/>
            </w:rPr>
          </w:rPrChange>
        </w:rPr>
        <w:t>self, with the reader</w:t>
      </w:r>
      <w:ins w:id="796" w:author="HOME" w:date="2023-02-02T13:51:00Z">
        <w:r w:rsidR="00CF5424" w:rsidRPr="009C5459">
          <w:rPr>
            <w:rFonts w:asciiTheme="majorBidi" w:hAnsiTheme="majorBidi" w:cstheme="majorBidi"/>
            <w:sz w:val="24"/>
            <w:szCs w:val="24"/>
            <w:rPrChange w:id="797"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798" w:author="HOME" w:date="2023-02-02T15:22:00Z">
            <w:rPr>
              <w:rFonts w:ascii="Times New Roman" w:hAnsi="Times New Roman" w:cstheme="majorBidi"/>
              <w:sz w:val="24"/>
              <w:szCs w:val="24"/>
            </w:rPr>
          </w:rPrChange>
        </w:rPr>
        <w:t xml:space="preserve"> and with other texts. </w:t>
      </w:r>
      <w:del w:id="799" w:author="HOME" w:date="2023-02-02T13:51:00Z">
        <w:r w:rsidRPr="009C5459" w:rsidDel="00CF5424">
          <w:rPr>
            <w:rFonts w:asciiTheme="majorBidi" w:hAnsiTheme="majorBidi" w:cstheme="majorBidi"/>
            <w:sz w:val="24"/>
            <w:szCs w:val="24"/>
            <w:rPrChange w:id="800" w:author="HOME" w:date="2023-02-02T15:22:00Z">
              <w:rPr>
                <w:rFonts w:ascii="Times New Roman" w:hAnsi="Times New Roman" w:cstheme="majorBidi"/>
                <w:sz w:val="24"/>
                <w:szCs w:val="24"/>
              </w:rPr>
            </w:rPrChange>
          </w:rPr>
          <w:delText xml:space="preserve">Among the </w:delText>
        </w:r>
      </w:del>
      <w:ins w:id="801" w:author="HOME" w:date="2023-02-02T13:51:00Z">
        <w:r w:rsidR="00CF5424" w:rsidRPr="009C5459">
          <w:rPr>
            <w:rFonts w:asciiTheme="majorBidi" w:hAnsiTheme="majorBidi" w:cstheme="majorBidi"/>
            <w:sz w:val="24"/>
            <w:szCs w:val="24"/>
            <w:rPrChange w:id="802" w:author="HOME" w:date="2023-02-02T15:22:00Z">
              <w:rPr>
                <w:rFonts w:ascii="Times New Roman" w:hAnsi="Times New Roman" w:cstheme="majorBidi"/>
                <w:sz w:val="24"/>
                <w:szCs w:val="24"/>
              </w:rPr>
            </w:rPrChange>
          </w:rPr>
          <w:t>T</w:t>
        </w:r>
      </w:ins>
      <w:del w:id="803" w:author="HOME" w:date="2023-02-02T13:51:00Z">
        <w:r w:rsidRPr="009C5459" w:rsidDel="00CF5424">
          <w:rPr>
            <w:rFonts w:asciiTheme="majorBidi" w:hAnsiTheme="majorBidi" w:cstheme="majorBidi"/>
            <w:sz w:val="24"/>
            <w:szCs w:val="24"/>
            <w:rPrChange w:id="804" w:author="HOME" w:date="2023-02-02T15:22:00Z">
              <w:rPr>
                <w:rFonts w:ascii="Times New Roman" w:hAnsi="Times New Roman" w:cstheme="majorBidi"/>
                <w:sz w:val="24"/>
                <w:szCs w:val="24"/>
              </w:rPr>
            </w:rPrChange>
          </w:rPr>
          <w:delText>t</w:delText>
        </w:r>
      </w:del>
      <w:r w:rsidRPr="009C5459">
        <w:rPr>
          <w:rFonts w:asciiTheme="majorBidi" w:hAnsiTheme="majorBidi" w:cstheme="majorBidi"/>
          <w:sz w:val="24"/>
          <w:szCs w:val="24"/>
          <w:rPrChange w:id="805" w:author="HOME" w:date="2023-02-02T15:22:00Z">
            <w:rPr>
              <w:rFonts w:ascii="Times New Roman" w:hAnsi="Times New Roman" w:cstheme="majorBidi"/>
              <w:sz w:val="24"/>
              <w:szCs w:val="24"/>
            </w:rPr>
          </w:rPrChange>
        </w:rPr>
        <w:t xml:space="preserve">ypical linguistic </w:t>
      </w:r>
      <w:ins w:id="806" w:author="HOME" w:date="2023-02-02T13:51:00Z">
        <w:r w:rsidR="00CF5424" w:rsidRPr="009C5459">
          <w:rPr>
            <w:rFonts w:asciiTheme="majorBidi" w:hAnsiTheme="majorBidi" w:cstheme="majorBidi"/>
            <w:sz w:val="24"/>
            <w:szCs w:val="24"/>
            <w:rPrChange w:id="807" w:author="HOME" w:date="2023-02-02T15:22:00Z">
              <w:rPr>
                <w:rFonts w:ascii="Times New Roman" w:hAnsi="Times New Roman" w:cstheme="majorBidi"/>
                <w:sz w:val="24"/>
                <w:szCs w:val="24"/>
              </w:rPr>
            </w:rPrChange>
          </w:rPr>
          <w:t xml:space="preserve">devices </w:t>
        </w:r>
      </w:ins>
      <w:del w:id="808" w:author="HOME" w:date="2023-02-02T13:51:00Z">
        <w:r w:rsidRPr="009C5459" w:rsidDel="00CF5424">
          <w:rPr>
            <w:rFonts w:asciiTheme="majorBidi" w:hAnsiTheme="majorBidi" w:cstheme="majorBidi"/>
            <w:sz w:val="24"/>
            <w:szCs w:val="24"/>
            <w:rPrChange w:id="809" w:author="HOME" w:date="2023-02-02T15:22:00Z">
              <w:rPr>
                <w:rFonts w:ascii="Times New Roman" w:hAnsi="Times New Roman" w:cstheme="majorBidi"/>
                <w:sz w:val="24"/>
                <w:szCs w:val="24"/>
              </w:rPr>
            </w:rPrChange>
          </w:rPr>
          <w:delText xml:space="preserve">means </w:delText>
        </w:r>
      </w:del>
      <w:r w:rsidRPr="009C5459">
        <w:rPr>
          <w:rFonts w:asciiTheme="majorBidi" w:hAnsiTheme="majorBidi" w:cstheme="majorBidi"/>
          <w:sz w:val="24"/>
          <w:szCs w:val="24"/>
          <w:rPrChange w:id="810" w:author="HOME" w:date="2023-02-02T15:22:00Z">
            <w:rPr>
              <w:rFonts w:ascii="Times New Roman" w:hAnsi="Times New Roman" w:cstheme="majorBidi"/>
              <w:sz w:val="24"/>
              <w:szCs w:val="24"/>
            </w:rPr>
          </w:rPrChange>
        </w:rPr>
        <w:t xml:space="preserve">for creating dialogues in an argumentative text </w:t>
      </w:r>
      <w:ins w:id="811" w:author="HOME" w:date="2023-02-02T13:51:00Z">
        <w:r w:rsidR="00CF5424" w:rsidRPr="009C5459">
          <w:rPr>
            <w:rFonts w:asciiTheme="majorBidi" w:hAnsiTheme="majorBidi" w:cstheme="majorBidi"/>
            <w:sz w:val="24"/>
            <w:szCs w:val="24"/>
            <w:rPrChange w:id="812" w:author="HOME" w:date="2023-02-02T15:22:00Z">
              <w:rPr>
                <w:rFonts w:ascii="Times New Roman" w:hAnsi="Times New Roman" w:cstheme="majorBidi"/>
                <w:sz w:val="24"/>
                <w:szCs w:val="24"/>
              </w:rPr>
            </w:rPrChange>
          </w:rPr>
          <w:t xml:space="preserve">include </w:t>
        </w:r>
      </w:ins>
      <w:del w:id="813" w:author="HOME" w:date="2023-02-02T13:51:00Z">
        <w:r w:rsidRPr="009C5459" w:rsidDel="00CF5424">
          <w:rPr>
            <w:rFonts w:asciiTheme="majorBidi" w:hAnsiTheme="majorBidi" w:cstheme="majorBidi"/>
            <w:sz w:val="24"/>
            <w:szCs w:val="24"/>
            <w:rPrChange w:id="814" w:author="HOME" w:date="2023-02-02T15:22:00Z">
              <w:rPr>
                <w:rFonts w:ascii="Times New Roman" w:hAnsi="Times New Roman" w:cstheme="majorBidi"/>
                <w:sz w:val="24"/>
                <w:szCs w:val="24"/>
              </w:rPr>
            </w:rPrChange>
          </w:rPr>
          <w:delText xml:space="preserve">are </w:delText>
        </w:r>
      </w:del>
      <w:r w:rsidR="0080298B" w:rsidRPr="009C5459">
        <w:rPr>
          <w:rFonts w:asciiTheme="majorBidi" w:hAnsiTheme="majorBidi" w:cstheme="majorBidi"/>
          <w:sz w:val="24"/>
          <w:szCs w:val="24"/>
          <w:rPrChange w:id="815" w:author="HOME" w:date="2023-02-02T15:22:00Z">
            <w:rPr>
              <w:rFonts w:ascii="Times New Roman" w:hAnsi="Times New Roman" w:cstheme="majorBidi"/>
              <w:sz w:val="24"/>
              <w:szCs w:val="24"/>
            </w:rPr>
          </w:rPrChange>
        </w:rPr>
        <w:t>interrogatives</w:t>
      </w:r>
      <w:r w:rsidRPr="009C5459">
        <w:rPr>
          <w:rFonts w:asciiTheme="majorBidi" w:hAnsiTheme="majorBidi" w:cstheme="majorBidi"/>
          <w:sz w:val="24"/>
          <w:szCs w:val="24"/>
          <w:rPrChange w:id="816" w:author="HOME" w:date="2023-02-02T15:22:00Z">
            <w:rPr>
              <w:rFonts w:ascii="Times New Roman" w:hAnsi="Times New Roman" w:cstheme="majorBidi"/>
              <w:sz w:val="24"/>
              <w:szCs w:val="24"/>
            </w:rPr>
          </w:rPrChange>
        </w:rPr>
        <w:t xml:space="preserve">, syntactic structures </w:t>
      </w:r>
      <w:ins w:id="817" w:author="HOME" w:date="2023-02-02T13:51:00Z">
        <w:r w:rsidR="00CF5424" w:rsidRPr="009C5459">
          <w:rPr>
            <w:rFonts w:asciiTheme="majorBidi" w:hAnsiTheme="majorBidi" w:cstheme="majorBidi"/>
            <w:sz w:val="24"/>
            <w:szCs w:val="24"/>
            <w:rPrChange w:id="818" w:author="HOME" w:date="2023-02-02T15:22:00Z">
              <w:rPr>
                <w:rFonts w:ascii="Times New Roman" w:hAnsi="Times New Roman" w:cstheme="majorBidi"/>
                <w:sz w:val="24"/>
                <w:szCs w:val="24"/>
              </w:rPr>
            </w:rPrChange>
          </w:rPr>
          <w:t xml:space="preserve">that </w:t>
        </w:r>
      </w:ins>
      <w:del w:id="819" w:author="HOME" w:date="2023-02-02T13:51:00Z">
        <w:r w:rsidR="003008D7" w:rsidRPr="009C5459" w:rsidDel="00CF5424">
          <w:rPr>
            <w:rFonts w:asciiTheme="majorBidi" w:hAnsiTheme="majorBidi" w:cstheme="majorBidi"/>
            <w:sz w:val="24"/>
            <w:szCs w:val="24"/>
            <w:rPrChange w:id="820" w:author="HOME" w:date="2023-02-02T15:22:00Z">
              <w:rPr>
                <w:rFonts w:ascii="Times New Roman" w:hAnsi="Times New Roman" w:cstheme="majorBidi"/>
                <w:sz w:val="24"/>
                <w:szCs w:val="24"/>
              </w:rPr>
            </w:rPrChange>
          </w:rPr>
          <w:delText xml:space="preserve">for </w:delText>
        </w:r>
      </w:del>
      <w:r w:rsidRPr="009C5459">
        <w:rPr>
          <w:rFonts w:asciiTheme="majorBidi" w:hAnsiTheme="majorBidi" w:cstheme="majorBidi"/>
          <w:sz w:val="24"/>
          <w:szCs w:val="24"/>
          <w:rPrChange w:id="821" w:author="HOME" w:date="2023-02-02T15:22:00Z">
            <w:rPr>
              <w:rFonts w:ascii="Times New Roman" w:hAnsi="Times New Roman" w:cstheme="majorBidi"/>
              <w:sz w:val="24"/>
              <w:szCs w:val="24"/>
            </w:rPr>
          </w:rPrChange>
        </w:rPr>
        <w:t>express</w:t>
      </w:r>
      <w:del w:id="822" w:author="HOME" w:date="2023-02-02T13:51:00Z">
        <w:r w:rsidR="003008D7" w:rsidRPr="009C5459" w:rsidDel="00CF5424">
          <w:rPr>
            <w:rFonts w:asciiTheme="majorBidi" w:hAnsiTheme="majorBidi" w:cstheme="majorBidi"/>
            <w:sz w:val="24"/>
            <w:szCs w:val="24"/>
            <w:rPrChange w:id="823" w:author="HOME" w:date="2023-02-02T15:22:00Z">
              <w:rPr>
                <w:rFonts w:ascii="Times New Roman" w:hAnsi="Times New Roman" w:cstheme="majorBidi"/>
                <w:sz w:val="24"/>
                <w:szCs w:val="24"/>
              </w:rPr>
            </w:rPrChange>
          </w:rPr>
          <w:delText>ing</w:delText>
        </w:r>
      </w:del>
      <w:r w:rsidRPr="009C5459">
        <w:rPr>
          <w:rFonts w:asciiTheme="majorBidi" w:hAnsiTheme="majorBidi" w:cstheme="majorBidi"/>
          <w:sz w:val="24"/>
          <w:szCs w:val="24"/>
          <w:rPrChange w:id="824" w:author="HOME" w:date="2023-02-02T15:22:00Z">
            <w:rPr>
              <w:rFonts w:ascii="Times New Roman" w:hAnsi="Times New Roman" w:cstheme="majorBidi"/>
              <w:sz w:val="24"/>
              <w:szCs w:val="24"/>
            </w:rPr>
          </w:rPrChange>
        </w:rPr>
        <w:t xml:space="preserve"> contrast </w:t>
      </w:r>
      <w:r w:rsidR="0080298B" w:rsidRPr="009C5459">
        <w:rPr>
          <w:rFonts w:asciiTheme="majorBidi" w:hAnsiTheme="majorBidi" w:cstheme="majorBidi"/>
          <w:sz w:val="24"/>
          <w:szCs w:val="24"/>
          <w:rPrChange w:id="825" w:author="HOME" w:date="2023-02-02T15:22:00Z">
            <w:rPr>
              <w:rFonts w:ascii="Times New Roman" w:hAnsi="Times New Roman" w:cstheme="majorBidi"/>
              <w:sz w:val="24"/>
              <w:szCs w:val="24"/>
            </w:rPr>
          </w:rPrChange>
        </w:rPr>
        <w:t>and concession,</w:t>
      </w:r>
      <w:r w:rsidRPr="009C5459">
        <w:rPr>
          <w:rFonts w:asciiTheme="majorBidi" w:hAnsiTheme="majorBidi" w:cstheme="majorBidi"/>
          <w:sz w:val="24"/>
          <w:szCs w:val="24"/>
          <w:rPrChange w:id="826" w:author="HOME" w:date="2023-02-02T15:22:00Z">
            <w:rPr>
              <w:rFonts w:ascii="Times New Roman" w:hAnsi="Times New Roman" w:cstheme="majorBidi"/>
              <w:sz w:val="24"/>
              <w:szCs w:val="24"/>
            </w:rPr>
          </w:rPrChange>
        </w:rPr>
        <w:t xml:space="preserve"> and various rhetorical expressions.</w:t>
      </w:r>
    </w:p>
    <w:p w14:paraId="4511ED19" w14:textId="321ED7E9" w:rsidR="007228E3" w:rsidRPr="009C5459" w:rsidRDefault="00751973">
      <w:pPr>
        <w:shd w:val="clear" w:color="auto" w:fill="FFFFFF"/>
        <w:bidi w:val="0"/>
        <w:spacing w:after="270" w:line="480" w:lineRule="auto"/>
        <w:jc w:val="both"/>
        <w:rPr>
          <w:rFonts w:asciiTheme="majorBidi" w:hAnsiTheme="majorBidi" w:cstheme="majorBidi"/>
          <w:sz w:val="24"/>
          <w:szCs w:val="24"/>
          <w:rPrChange w:id="827" w:author="HOME" w:date="2023-02-02T15:22:00Z">
            <w:rPr>
              <w:rFonts w:ascii="Times New Roman" w:hAnsi="Times New Roman" w:cstheme="majorBidi"/>
              <w:sz w:val="24"/>
              <w:szCs w:val="24"/>
            </w:rPr>
          </w:rPrChange>
        </w:rPr>
      </w:pPr>
      <w:r w:rsidRPr="009C5459">
        <w:rPr>
          <w:rFonts w:asciiTheme="majorBidi" w:hAnsiTheme="majorBidi" w:cstheme="majorBidi"/>
          <w:b/>
          <w:bCs/>
          <w:sz w:val="24"/>
          <w:szCs w:val="24"/>
          <w:rPrChange w:id="828" w:author="HOME" w:date="2023-02-02T15:22:00Z">
            <w:rPr>
              <w:rFonts w:ascii="Times New Roman" w:hAnsi="Times New Roman" w:cstheme="majorBidi"/>
              <w:b/>
              <w:bCs/>
              <w:sz w:val="24"/>
              <w:szCs w:val="24"/>
            </w:rPr>
          </w:rPrChange>
        </w:rPr>
        <w:t xml:space="preserve">Producing a coherent and </w:t>
      </w:r>
      <w:r w:rsidR="0080298B" w:rsidRPr="009C5459">
        <w:rPr>
          <w:rFonts w:asciiTheme="majorBidi" w:hAnsiTheme="majorBidi" w:cstheme="majorBidi"/>
          <w:b/>
          <w:bCs/>
          <w:sz w:val="24"/>
          <w:szCs w:val="24"/>
          <w:rPrChange w:id="829" w:author="HOME" w:date="2023-02-02T15:22:00Z">
            <w:rPr>
              <w:rFonts w:ascii="Times New Roman" w:hAnsi="Times New Roman" w:cstheme="majorBidi"/>
              <w:b/>
              <w:bCs/>
              <w:sz w:val="24"/>
              <w:szCs w:val="24"/>
            </w:rPr>
          </w:rPrChange>
        </w:rPr>
        <w:t xml:space="preserve">cohesive </w:t>
      </w:r>
      <w:r w:rsidRPr="009C5459">
        <w:rPr>
          <w:rFonts w:asciiTheme="majorBidi" w:hAnsiTheme="majorBidi" w:cstheme="majorBidi"/>
          <w:b/>
          <w:bCs/>
          <w:sz w:val="24"/>
          <w:szCs w:val="24"/>
          <w:rPrChange w:id="830" w:author="HOME" w:date="2023-02-02T15:22:00Z">
            <w:rPr>
              <w:rFonts w:ascii="Times New Roman" w:hAnsi="Times New Roman" w:cstheme="majorBidi"/>
              <w:b/>
              <w:bCs/>
              <w:sz w:val="24"/>
              <w:szCs w:val="24"/>
            </w:rPr>
          </w:rPrChange>
        </w:rPr>
        <w:t>text</w:t>
      </w:r>
      <w:ins w:id="831" w:author="HOME" w:date="2023-02-02T13:51:00Z">
        <w:r w:rsidR="00CF5424" w:rsidRPr="009C5459">
          <w:rPr>
            <w:rFonts w:asciiTheme="majorBidi" w:hAnsiTheme="majorBidi" w:cstheme="majorBidi"/>
            <w:b/>
            <w:bCs/>
            <w:sz w:val="24"/>
            <w:szCs w:val="24"/>
            <w:rPrChange w:id="832" w:author="HOME" w:date="2023-02-02T15:22:00Z">
              <w:rPr>
                <w:rFonts w:ascii="Times New Roman" w:hAnsi="Times New Roman" w:cstheme="majorBidi"/>
                <w:b/>
                <w:bCs/>
                <w:sz w:val="24"/>
                <w:szCs w:val="24"/>
              </w:rPr>
            </w:rPrChange>
          </w:rPr>
          <w:t>—</w:t>
        </w:r>
      </w:ins>
      <w:del w:id="833" w:author="HOME" w:date="2023-02-02T13:51:00Z">
        <w:r w:rsidR="00B56330" w:rsidRPr="009C5459" w:rsidDel="00CF5424">
          <w:rPr>
            <w:rFonts w:asciiTheme="majorBidi" w:hAnsiTheme="majorBidi" w:cstheme="majorBidi"/>
            <w:b/>
            <w:bCs/>
            <w:sz w:val="24"/>
            <w:szCs w:val="24"/>
            <w:rPrChange w:id="834" w:author="HOME" w:date="2023-02-02T15:22:00Z">
              <w:rPr>
                <w:rFonts w:ascii="Times New Roman" w:hAnsi="Times New Roman" w:cstheme="majorBidi"/>
                <w:b/>
                <w:bCs/>
                <w:sz w:val="24"/>
                <w:szCs w:val="24"/>
              </w:rPr>
            </w:rPrChange>
          </w:rPr>
          <w:delText xml:space="preserve"> - </w:delText>
        </w:r>
      </w:del>
      <w:r w:rsidRPr="009C5459">
        <w:rPr>
          <w:rFonts w:asciiTheme="majorBidi" w:hAnsiTheme="majorBidi" w:cstheme="majorBidi"/>
          <w:sz w:val="24"/>
          <w:szCs w:val="24"/>
          <w:rPrChange w:id="835" w:author="HOME" w:date="2023-02-02T15:22:00Z">
            <w:rPr>
              <w:rFonts w:ascii="Times New Roman" w:hAnsi="Times New Roman" w:cstheme="majorBidi"/>
              <w:sz w:val="24"/>
              <w:szCs w:val="24"/>
            </w:rPr>
          </w:rPrChange>
        </w:rPr>
        <w:t xml:space="preserve">Cohesion and connectivity are essential features in producing a logical and comprehensible </w:t>
      </w:r>
      <w:del w:id="836" w:author="HOME" w:date="2023-02-02T15:08:00Z">
        <w:r w:rsidRPr="009C5459" w:rsidDel="00C71000">
          <w:rPr>
            <w:rFonts w:asciiTheme="majorBidi" w:hAnsiTheme="majorBidi" w:cstheme="majorBidi"/>
            <w:sz w:val="24"/>
            <w:szCs w:val="24"/>
            <w:rPrChange w:id="837" w:author="HOME" w:date="2023-02-02T15:22:00Z">
              <w:rPr>
                <w:rFonts w:ascii="Times New Roman" w:hAnsi="Times New Roman" w:cstheme="majorBidi"/>
                <w:sz w:val="24"/>
                <w:szCs w:val="24"/>
              </w:rPr>
            </w:rPrChange>
          </w:rPr>
          <w:delText xml:space="preserve">discourse </w:delText>
        </w:r>
      </w:del>
      <w:r w:rsidRPr="009C5459">
        <w:rPr>
          <w:rFonts w:asciiTheme="majorBidi" w:hAnsiTheme="majorBidi" w:cstheme="majorBidi"/>
          <w:sz w:val="24"/>
          <w:szCs w:val="24"/>
          <w:rPrChange w:id="838" w:author="HOME" w:date="2023-02-02T15:22:00Z">
            <w:rPr>
              <w:rFonts w:ascii="Times New Roman" w:hAnsi="Times New Roman" w:cstheme="majorBidi"/>
              <w:sz w:val="24"/>
              <w:szCs w:val="24"/>
            </w:rPr>
          </w:rPrChange>
        </w:rPr>
        <w:t xml:space="preserve">unit </w:t>
      </w:r>
      <w:ins w:id="839" w:author="HOME" w:date="2023-02-02T15:08:00Z">
        <w:r w:rsidR="00C71000" w:rsidRPr="009C5459">
          <w:rPr>
            <w:rFonts w:asciiTheme="majorBidi" w:hAnsiTheme="majorBidi" w:cstheme="majorBidi"/>
            <w:sz w:val="24"/>
            <w:szCs w:val="24"/>
            <w:rPrChange w:id="840" w:author="HOME" w:date="2023-02-02T15:22:00Z">
              <w:rPr>
                <w:rFonts w:ascii="Times New Roman" w:hAnsi="Times New Roman" w:cstheme="majorBidi"/>
                <w:sz w:val="24"/>
                <w:szCs w:val="24"/>
              </w:rPr>
            </w:rPrChange>
          </w:rPr>
          <w:t xml:space="preserve">of discourse </w:t>
        </w:r>
      </w:ins>
      <w:r w:rsidRPr="009C5459">
        <w:rPr>
          <w:rFonts w:asciiTheme="majorBidi" w:hAnsiTheme="majorBidi" w:cstheme="majorBidi"/>
          <w:sz w:val="24"/>
          <w:szCs w:val="24"/>
          <w:rPrChange w:id="841" w:author="HOME" w:date="2023-02-02T15:22:00Z">
            <w:rPr>
              <w:rFonts w:ascii="Times New Roman" w:hAnsi="Times New Roman" w:cstheme="majorBidi"/>
              <w:sz w:val="24"/>
              <w:szCs w:val="24"/>
            </w:rPr>
          </w:rPrChange>
        </w:rPr>
        <w:t>(Kostopoulou</w:t>
      </w:r>
      <w:ins w:id="842" w:author="HOME" w:date="2023-02-02T13:51:00Z">
        <w:r w:rsidR="00CF5424" w:rsidRPr="009C5459">
          <w:rPr>
            <w:rFonts w:asciiTheme="majorBidi" w:hAnsiTheme="majorBidi" w:cstheme="majorBidi"/>
            <w:sz w:val="24"/>
            <w:szCs w:val="24"/>
            <w:rPrChange w:id="843" w:author="HOME" w:date="2023-02-02T15:22:00Z">
              <w:rPr>
                <w:rFonts w:ascii="Times New Roman" w:hAnsi="Times New Roman" w:cstheme="majorBidi"/>
                <w:sz w:val="24"/>
                <w:szCs w:val="24"/>
              </w:rPr>
            </w:rPrChange>
          </w:rPr>
          <w:t>,</w:t>
        </w:r>
      </w:ins>
      <w:r w:rsidR="0080298B" w:rsidRPr="009C5459">
        <w:rPr>
          <w:rFonts w:asciiTheme="majorBidi" w:hAnsiTheme="majorBidi" w:cstheme="majorBidi"/>
          <w:sz w:val="24"/>
          <w:szCs w:val="24"/>
          <w:rPrChange w:id="844"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845" w:author="HOME" w:date="2023-02-02T15:22:00Z">
            <w:rPr>
              <w:rFonts w:ascii="Times New Roman" w:hAnsi="Times New Roman" w:cstheme="majorBidi"/>
              <w:sz w:val="24"/>
              <w:szCs w:val="24"/>
            </w:rPr>
          </w:rPrChange>
        </w:rPr>
        <w:t>2007).</w:t>
      </w:r>
      <w:r w:rsidR="00760254" w:rsidRPr="009C5459">
        <w:rPr>
          <w:rFonts w:asciiTheme="majorBidi" w:hAnsiTheme="majorBidi" w:cstheme="majorBidi"/>
          <w:sz w:val="24"/>
          <w:szCs w:val="24"/>
          <w:rPrChange w:id="846" w:author="HOME" w:date="2023-02-02T15:22:00Z">
            <w:rPr>
              <w:rFonts w:ascii="Times New Roman" w:hAnsi="Times New Roman" w:cstheme="majorBidi"/>
              <w:sz w:val="24"/>
              <w:szCs w:val="24"/>
            </w:rPr>
          </w:rPrChange>
        </w:rPr>
        <w:t xml:space="preserve"> </w:t>
      </w:r>
      <w:del w:id="847" w:author="HOME" w:date="2023-02-02T13:51:00Z">
        <w:r w:rsidR="003320AA" w:rsidRPr="009C5459" w:rsidDel="00CF5424">
          <w:rPr>
            <w:rFonts w:asciiTheme="majorBidi" w:hAnsiTheme="majorBidi" w:cstheme="majorBidi"/>
            <w:sz w:val="24"/>
            <w:szCs w:val="24"/>
            <w:rPrChange w:id="848" w:author="HOME" w:date="2023-02-02T15:22:00Z">
              <w:rPr>
                <w:rFonts w:ascii="Times New Roman" w:hAnsi="Times New Roman" w:cstheme="majorBidi"/>
                <w:sz w:val="24"/>
                <w:szCs w:val="24"/>
              </w:rPr>
            </w:rPrChange>
          </w:rPr>
          <w:delText xml:space="preserve"> </w:delText>
        </w:r>
      </w:del>
      <w:r w:rsidR="00760254" w:rsidRPr="009C5459">
        <w:rPr>
          <w:rFonts w:asciiTheme="majorBidi" w:hAnsiTheme="majorBidi" w:cstheme="majorBidi"/>
          <w:sz w:val="24"/>
          <w:szCs w:val="24"/>
          <w:rPrChange w:id="849" w:author="HOME" w:date="2023-02-02T15:22:00Z">
            <w:rPr>
              <w:rFonts w:ascii="Times New Roman" w:hAnsi="Times New Roman" w:cstheme="majorBidi"/>
              <w:sz w:val="24"/>
              <w:szCs w:val="24"/>
            </w:rPr>
          </w:rPrChange>
        </w:rPr>
        <w:t xml:space="preserve">In argumentative texts, writers are expected to develop and explain arguments that support their position and to work </w:t>
      </w:r>
      <w:del w:id="850" w:author="HOME" w:date="2023-02-02T13:51:00Z">
        <w:r w:rsidR="00760254" w:rsidRPr="009C5459" w:rsidDel="00CF5424">
          <w:rPr>
            <w:rFonts w:asciiTheme="majorBidi" w:hAnsiTheme="majorBidi" w:cstheme="majorBidi"/>
            <w:sz w:val="24"/>
            <w:szCs w:val="24"/>
            <w:rPrChange w:id="851" w:author="HOME" w:date="2023-02-02T15:22:00Z">
              <w:rPr>
                <w:rFonts w:ascii="Times New Roman" w:hAnsi="Times New Roman" w:cstheme="majorBidi"/>
                <w:sz w:val="24"/>
                <w:szCs w:val="24"/>
              </w:rPr>
            </w:rPrChange>
          </w:rPr>
          <w:delText xml:space="preserve">more </w:delText>
        </w:r>
      </w:del>
      <w:r w:rsidR="00760254" w:rsidRPr="009C5459">
        <w:rPr>
          <w:rFonts w:asciiTheme="majorBidi" w:hAnsiTheme="majorBidi" w:cstheme="majorBidi"/>
          <w:sz w:val="24"/>
          <w:szCs w:val="24"/>
          <w:rPrChange w:id="852" w:author="HOME" w:date="2023-02-02T15:22:00Z">
            <w:rPr>
              <w:rFonts w:ascii="Times New Roman" w:hAnsi="Times New Roman" w:cstheme="majorBidi"/>
              <w:sz w:val="24"/>
              <w:szCs w:val="24"/>
            </w:rPr>
          </w:rPrChange>
        </w:rPr>
        <w:t xml:space="preserve">efficiently in the writing process </w:t>
      </w:r>
      <w:ins w:id="853" w:author="HOME" w:date="2023-02-02T13:51:00Z">
        <w:r w:rsidR="00CF5424" w:rsidRPr="009C5459">
          <w:rPr>
            <w:rFonts w:asciiTheme="majorBidi" w:hAnsiTheme="majorBidi" w:cstheme="majorBidi"/>
            <w:sz w:val="24"/>
            <w:szCs w:val="24"/>
            <w:rPrChange w:id="854" w:author="HOME" w:date="2023-02-02T15:22:00Z">
              <w:rPr>
                <w:rFonts w:ascii="Times New Roman" w:hAnsi="Times New Roman" w:cstheme="majorBidi"/>
                <w:sz w:val="24"/>
                <w:szCs w:val="24"/>
              </w:rPr>
            </w:rPrChange>
          </w:rPr>
          <w:t xml:space="preserve">in order </w:t>
        </w:r>
      </w:ins>
      <w:r w:rsidR="00760254" w:rsidRPr="009C5459">
        <w:rPr>
          <w:rFonts w:asciiTheme="majorBidi" w:hAnsiTheme="majorBidi" w:cstheme="majorBidi"/>
          <w:sz w:val="24"/>
          <w:szCs w:val="24"/>
          <w:rPrChange w:id="855" w:author="HOME" w:date="2023-02-02T15:22:00Z">
            <w:rPr>
              <w:rFonts w:ascii="Times New Roman" w:hAnsi="Times New Roman" w:cstheme="majorBidi"/>
              <w:sz w:val="24"/>
              <w:szCs w:val="24"/>
            </w:rPr>
          </w:rPrChange>
        </w:rPr>
        <w:t xml:space="preserve">to produce a text that </w:t>
      </w:r>
      <w:ins w:id="856" w:author="HOME" w:date="2023-02-02T13:52:00Z">
        <w:r w:rsidR="00CF5424" w:rsidRPr="009C5459">
          <w:rPr>
            <w:rFonts w:asciiTheme="majorBidi" w:hAnsiTheme="majorBidi" w:cstheme="majorBidi"/>
            <w:sz w:val="24"/>
            <w:szCs w:val="24"/>
            <w:rPrChange w:id="857" w:author="HOME" w:date="2023-02-02T15:22:00Z">
              <w:rPr>
                <w:rFonts w:ascii="Times New Roman" w:hAnsi="Times New Roman" w:cstheme="majorBidi"/>
                <w:sz w:val="24"/>
                <w:szCs w:val="24"/>
              </w:rPr>
            </w:rPrChange>
          </w:rPr>
          <w:t xml:space="preserve">conveys </w:t>
        </w:r>
      </w:ins>
      <w:del w:id="858" w:author="HOME" w:date="2023-02-02T13:52:00Z">
        <w:r w:rsidR="00760254" w:rsidRPr="009C5459" w:rsidDel="00CF5424">
          <w:rPr>
            <w:rFonts w:asciiTheme="majorBidi" w:hAnsiTheme="majorBidi" w:cstheme="majorBidi"/>
            <w:sz w:val="24"/>
            <w:szCs w:val="24"/>
            <w:rPrChange w:id="859" w:author="HOME" w:date="2023-02-02T15:22:00Z">
              <w:rPr>
                <w:rFonts w:ascii="Times New Roman" w:hAnsi="Times New Roman" w:cstheme="majorBidi"/>
                <w:sz w:val="24"/>
                <w:szCs w:val="24"/>
              </w:rPr>
            </w:rPrChange>
          </w:rPr>
          <w:delText xml:space="preserve">contains </w:delText>
        </w:r>
      </w:del>
      <w:r w:rsidR="00760254" w:rsidRPr="009C5459">
        <w:rPr>
          <w:rFonts w:asciiTheme="majorBidi" w:hAnsiTheme="majorBidi" w:cstheme="majorBidi"/>
          <w:sz w:val="24"/>
          <w:szCs w:val="24"/>
          <w:rPrChange w:id="860" w:author="HOME" w:date="2023-02-02T15:22:00Z">
            <w:rPr>
              <w:rFonts w:ascii="Times New Roman" w:hAnsi="Times New Roman" w:cstheme="majorBidi"/>
              <w:sz w:val="24"/>
              <w:szCs w:val="24"/>
            </w:rPr>
          </w:rPrChange>
        </w:rPr>
        <w:t xml:space="preserve">a meaningful message, </w:t>
      </w:r>
      <w:del w:id="861" w:author="HOME" w:date="2023-02-02T13:52:00Z">
        <w:r w:rsidR="00760254" w:rsidRPr="009C5459" w:rsidDel="00CF5424">
          <w:rPr>
            <w:rFonts w:asciiTheme="majorBidi" w:hAnsiTheme="majorBidi" w:cstheme="majorBidi"/>
            <w:sz w:val="24"/>
            <w:szCs w:val="24"/>
            <w:rPrChange w:id="862" w:author="HOME" w:date="2023-02-02T15:22:00Z">
              <w:rPr>
                <w:rFonts w:ascii="Times New Roman" w:hAnsi="Times New Roman" w:cstheme="majorBidi"/>
                <w:sz w:val="24"/>
                <w:szCs w:val="24"/>
              </w:rPr>
            </w:rPrChange>
          </w:rPr>
          <w:delText xml:space="preserve">that </w:delText>
        </w:r>
      </w:del>
      <w:r w:rsidR="00760254" w:rsidRPr="009C5459">
        <w:rPr>
          <w:rFonts w:asciiTheme="majorBidi" w:hAnsiTheme="majorBidi" w:cstheme="majorBidi"/>
          <w:sz w:val="24"/>
          <w:szCs w:val="24"/>
          <w:rPrChange w:id="863" w:author="HOME" w:date="2023-02-02T15:22:00Z">
            <w:rPr>
              <w:rFonts w:ascii="Times New Roman" w:hAnsi="Times New Roman" w:cstheme="majorBidi"/>
              <w:sz w:val="24"/>
              <w:szCs w:val="24"/>
            </w:rPr>
          </w:rPrChange>
        </w:rPr>
        <w:t>reflects the</w:t>
      </w:r>
      <w:ins w:id="864" w:author="HOME" w:date="2023-02-02T15:09:00Z">
        <w:r w:rsidR="000C27F2" w:rsidRPr="009C5459">
          <w:rPr>
            <w:rFonts w:asciiTheme="majorBidi" w:hAnsiTheme="majorBidi" w:cstheme="majorBidi"/>
            <w:sz w:val="24"/>
            <w:szCs w:val="24"/>
            <w:rPrChange w:id="865" w:author="HOME" w:date="2023-02-02T15:22:00Z">
              <w:rPr>
                <w:rFonts w:ascii="Times New Roman" w:hAnsi="Times New Roman" w:cstheme="majorBidi"/>
                <w:sz w:val="24"/>
                <w:szCs w:val="24"/>
              </w:rPr>
            </w:rPrChange>
          </w:rPr>
          <w:t>ir</w:t>
        </w:r>
      </w:ins>
      <w:r w:rsidR="00760254" w:rsidRPr="009C5459">
        <w:rPr>
          <w:rFonts w:asciiTheme="majorBidi" w:hAnsiTheme="majorBidi" w:cstheme="majorBidi"/>
          <w:sz w:val="24"/>
          <w:szCs w:val="24"/>
          <w:rPrChange w:id="866" w:author="HOME" w:date="2023-02-02T15:22:00Z">
            <w:rPr>
              <w:rFonts w:ascii="Times New Roman" w:hAnsi="Times New Roman" w:cstheme="majorBidi"/>
              <w:sz w:val="24"/>
              <w:szCs w:val="24"/>
            </w:rPr>
          </w:rPrChange>
        </w:rPr>
        <w:t xml:space="preserve"> ideas</w:t>
      </w:r>
      <w:ins w:id="867" w:author="HOME" w:date="2023-02-02T13:52:00Z">
        <w:r w:rsidR="00CF5424" w:rsidRPr="009C5459">
          <w:rPr>
            <w:rFonts w:asciiTheme="majorBidi" w:hAnsiTheme="majorBidi" w:cstheme="majorBidi"/>
            <w:sz w:val="24"/>
            <w:szCs w:val="24"/>
            <w:rPrChange w:id="868" w:author="HOME" w:date="2023-02-02T15:22:00Z">
              <w:rPr>
                <w:rFonts w:ascii="Times New Roman" w:hAnsi="Times New Roman" w:cstheme="majorBidi"/>
                <w:sz w:val="24"/>
                <w:szCs w:val="24"/>
              </w:rPr>
            </w:rPrChange>
          </w:rPr>
          <w:t>,</w:t>
        </w:r>
      </w:ins>
      <w:r w:rsidR="00760254" w:rsidRPr="009C5459">
        <w:rPr>
          <w:rFonts w:asciiTheme="majorBidi" w:hAnsiTheme="majorBidi" w:cstheme="majorBidi"/>
          <w:sz w:val="24"/>
          <w:szCs w:val="24"/>
          <w:rPrChange w:id="869" w:author="HOME" w:date="2023-02-02T15:22:00Z">
            <w:rPr>
              <w:rFonts w:ascii="Times New Roman" w:hAnsi="Times New Roman" w:cstheme="majorBidi"/>
              <w:sz w:val="24"/>
              <w:szCs w:val="24"/>
            </w:rPr>
          </w:rPrChange>
        </w:rPr>
        <w:t xml:space="preserve"> and is easy to understand for the</w:t>
      </w:r>
      <w:ins w:id="870" w:author="HOME" w:date="2023-02-02T15:09:00Z">
        <w:r w:rsidR="000C27F2" w:rsidRPr="009C5459">
          <w:rPr>
            <w:rFonts w:asciiTheme="majorBidi" w:hAnsiTheme="majorBidi" w:cstheme="majorBidi"/>
            <w:sz w:val="24"/>
            <w:szCs w:val="24"/>
            <w:rPrChange w:id="871" w:author="HOME" w:date="2023-02-02T15:22:00Z">
              <w:rPr>
                <w:rFonts w:ascii="Times New Roman" w:hAnsi="Times New Roman" w:cstheme="majorBidi"/>
                <w:sz w:val="24"/>
                <w:szCs w:val="24"/>
              </w:rPr>
            </w:rPrChange>
          </w:rPr>
          <w:t>ir</w:t>
        </w:r>
      </w:ins>
      <w:r w:rsidR="00760254" w:rsidRPr="009C5459">
        <w:rPr>
          <w:rFonts w:asciiTheme="majorBidi" w:hAnsiTheme="majorBidi" w:cstheme="majorBidi"/>
          <w:sz w:val="24"/>
          <w:szCs w:val="24"/>
          <w:rPrChange w:id="872" w:author="HOME" w:date="2023-02-02T15:22:00Z">
            <w:rPr>
              <w:rFonts w:ascii="Times New Roman" w:hAnsi="Times New Roman" w:cstheme="majorBidi"/>
              <w:sz w:val="24"/>
              <w:szCs w:val="24"/>
            </w:rPr>
          </w:rPrChange>
        </w:rPr>
        <w:t xml:space="preserve"> readers, while </w:t>
      </w:r>
      <w:r w:rsidR="00760254" w:rsidRPr="009C5459">
        <w:rPr>
          <w:rFonts w:asciiTheme="majorBidi" w:hAnsiTheme="majorBidi" w:cstheme="majorBidi"/>
          <w:sz w:val="24"/>
          <w:szCs w:val="24"/>
          <w:rPrChange w:id="873" w:author="HOME" w:date="2023-02-02T15:22:00Z">
            <w:rPr>
              <w:rFonts w:ascii="Times New Roman" w:hAnsi="Times New Roman" w:cstheme="majorBidi"/>
              <w:sz w:val="24"/>
              <w:szCs w:val="24"/>
            </w:rPr>
          </w:rPrChange>
        </w:rPr>
        <w:lastRenderedPageBreak/>
        <w:t xml:space="preserve">complying with the rules of cohesion and connectivity. Therefore, it is important and even necessary to integrate these two elements into the curriculum </w:t>
      </w:r>
      <w:ins w:id="874" w:author="HOME" w:date="2023-02-02T13:52:00Z">
        <w:r w:rsidR="00CF5424" w:rsidRPr="009C5459">
          <w:rPr>
            <w:rFonts w:asciiTheme="majorBidi" w:hAnsiTheme="majorBidi" w:cstheme="majorBidi"/>
            <w:sz w:val="24"/>
            <w:szCs w:val="24"/>
            <w:rPrChange w:id="875" w:author="HOME" w:date="2023-02-02T15:22:00Z">
              <w:rPr>
                <w:rFonts w:ascii="Times New Roman" w:hAnsi="Times New Roman" w:cstheme="majorBidi"/>
                <w:sz w:val="24"/>
                <w:szCs w:val="24"/>
              </w:rPr>
            </w:rPrChange>
          </w:rPr>
          <w:t xml:space="preserve">such that </w:t>
        </w:r>
      </w:ins>
      <w:del w:id="876" w:author="HOME" w:date="2023-02-02T13:52:00Z">
        <w:r w:rsidR="00760254" w:rsidRPr="009C5459" w:rsidDel="00CF5424">
          <w:rPr>
            <w:rFonts w:asciiTheme="majorBidi" w:hAnsiTheme="majorBidi" w:cstheme="majorBidi"/>
            <w:sz w:val="24"/>
            <w:szCs w:val="24"/>
            <w:rPrChange w:id="877" w:author="HOME" w:date="2023-02-02T15:22:00Z">
              <w:rPr>
                <w:rFonts w:ascii="Times New Roman" w:hAnsi="Times New Roman" w:cstheme="majorBidi"/>
                <w:sz w:val="24"/>
                <w:szCs w:val="24"/>
              </w:rPr>
            </w:rPrChange>
          </w:rPr>
          <w:delText xml:space="preserve">where </w:delText>
        </w:r>
      </w:del>
      <w:r w:rsidR="00760254" w:rsidRPr="009C5459">
        <w:rPr>
          <w:rFonts w:asciiTheme="majorBidi" w:hAnsiTheme="majorBidi" w:cstheme="majorBidi"/>
          <w:sz w:val="24"/>
          <w:szCs w:val="24"/>
          <w:rPrChange w:id="878" w:author="HOME" w:date="2023-02-02T15:22:00Z">
            <w:rPr>
              <w:rFonts w:ascii="Times New Roman" w:hAnsi="Times New Roman" w:cstheme="majorBidi"/>
              <w:sz w:val="24"/>
              <w:szCs w:val="24"/>
            </w:rPr>
          </w:rPrChange>
        </w:rPr>
        <w:t xml:space="preserve">teachers </w:t>
      </w:r>
      <w:ins w:id="879" w:author="HOME" w:date="2023-02-02T13:52:00Z">
        <w:r w:rsidR="00CF5424" w:rsidRPr="009C5459">
          <w:rPr>
            <w:rFonts w:asciiTheme="majorBidi" w:hAnsiTheme="majorBidi" w:cstheme="majorBidi"/>
            <w:sz w:val="24"/>
            <w:szCs w:val="24"/>
            <w:rPrChange w:id="880" w:author="HOME" w:date="2023-02-02T15:22:00Z">
              <w:rPr>
                <w:rFonts w:ascii="Times New Roman" w:hAnsi="Times New Roman" w:cstheme="majorBidi"/>
                <w:sz w:val="24"/>
                <w:szCs w:val="24"/>
              </w:rPr>
            </w:rPrChange>
          </w:rPr>
          <w:t xml:space="preserve">will </w:t>
        </w:r>
      </w:ins>
      <w:r w:rsidR="00760254" w:rsidRPr="009C5459">
        <w:rPr>
          <w:rFonts w:asciiTheme="majorBidi" w:hAnsiTheme="majorBidi" w:cstheme="majorBidi"/>
          <w:sz w:val="24"/>
          <w:szCs w:val="24"/>
          <w:rPrChange w:id="881" w:author="HOME" w:date="2023-02-02T15:22:00Z">
            <w:rPr>
              <w:rFonts w:ascii="Times New Roman" w:hAnsi="Times New Roman" w:cstheme="majorBidi"/>
              <w:sz w:val="24"/>
              <w:szCs w:val="24"/>
            </w:rPr>
          </w:rPrChange>
        </w:rPr>
        <w:t>teach the process and the rules explicitly (Crowhurst, 1981; Gao, 2012; Liu &amp; Braine, 2005; Mutwarasibo, 2013; Yang &amp; Sun, 2012).</w:t>
      </w:r>
    </w:p>
    <w:p w14:paraId="2BCEFF9A" w14:textId="468872B1" w:rsidR="003478B7" w:rsidRPr="009C5459" w:rsidRDefault="007A3396">
      <w:pPr>
        <w:bidi w:val="0"/>
        <w:spacing w:line="480" w:lineRule="auto"/>
        <w:rPr>
          <w:rFonts w:asciiTheme="majorBidi" w:hAnsiTheme="majorBidi" w:cstheme="majorBidi"/>
          <w:b/>
          <w:bCs/>
          <w:i/>
          <w:iCs/>
          <w:sz w:val="24"/>
          <w:szCs w:val="24"/>
          <w:rPrChange w:id="882" w:author="HOME" w:date="2023-02-02T15:22:00Z">
            <w:rPr>
              <w:rFonts w:ascii="Times New Roman" w:hAnsi="Times New Roman" w:cstheme="majorBidi"/>
              <w:b/>
              <w:bCs/>
              <w:sz w:val="24"/>
              <w:szCs w:val="24"/>
            </w:rPr>
          </w:rPrChange>
        </w:rPr>
      </w:pPr>
      <w:del w:id="883" w:author="HOME" w:date="2023-02-02T13:53:00Z">
        <w:r w:rsidRPr="009C5459" w:rsidDel="004A0894">
          <w:rPr>
            <w:rFonts w:asciiTheme="majorBidi" w:hAnsiTheme="majorBidi" w:cstheme="majorBidi"/>
            <w:b/>
            <w:bCs/>
            <w:i/>
            <w:iCs/>
            <w:sz w:val="24"/>
            <w:szCs w:val="24"/>
            <w:rPrChange w:id="884" w:author="HOME" w:date="2023-02-02T15:22:00Z">
              <w:rPr>
                <w:rFonts w:ascii="Times New Roman" w:hAnsi="Times New Roman" w:cstheme="majorBidi"/>
                <w:b/>
                <w:bCs/>
                <w:sz w:val="24"/>
                <w:szCs w:val="24"/>
              </w:rPr>
            </w:rPrChange>
          </w:rPr>
          <w:delText xml:space="preserve">1.1 </w:delText>
        </w:r>
      </w:del>
      <w:r w:rsidR="003478B7" w:rsidRPr="009C5459">
        <w:rPr>
          <w:rFonts w:asciiTheme="majorBidi" w:hAnsiTheme="majorBidi" w:cstheme="majorBidi"/>
          <w:b/>
          <w:bCs/>
          <w:i/>
          <w:iCs/>
          <w:sz w:val="24"/>
          <w:szCs w:val="24"/>
          <w:rPrChange w:id="885" w:author="HOME" w:date="2023-02-02T15:22:00Z">
            <w:rPr>
              <w:rFonts w:ascii="Times New Roman" w:hAnsi="Times New Roman" w:cstheme="majorBidi"/>
              <w:b/>
              <w:bCs/>
              <w:sz w:val="24"/>
              <w:szCs w:val="24"/>
            </w:rPr>
          </w:rPrChange>
        </w:rPr>
        <w:t xml:space="preserve">Professional </w:t>
      </w:r>
      <w:ins w:id="886" w:author="HOME" w:date="2023-02-02T13:53:00Z">
        <w:r w:rsidR="004A0894" w:rsidRPr="009C5459">
          <w:rPr>
            <w:rFonts w:asciiTheme="majorBidi" w:hAnsiTheme="majorBidi" w:cstheme="majorBidi"/>
            <w:b/>
            <w:bCs/>
            <w:i/>
            <w:iCs/>
            <w:sz w:val="24"/>
            <w:szCs w:val="24"/>
            <w:rPrChange w:id="887" w:author="HOME" w:date="2023-02-02T15:22:00Z">
              <w:rPr>
                <w:rFonts w:ascii="Times New Roman" w:hAnsi="Times New Roman" w:cstheme="majorBidi"/>
                <w:b/>
                <w:bCs/>
                <w:sz w:val="24"/>
                <w:szCs w:val="24"/>
              </w:rPr>
            </w:rPrChange>
          </w:rPr>
          <w:t>D</w:t>
        </w:r>
      </w:ins>
      <w:del w:id="888" w:author="HOME" w:date="2023-02-02T13:53:00Z">
        <w:r w:rsidR="003478B7" w:rsidRPr="009C5459" w:rsidDel="004A0894">
          <w:rPr>
            <w:rFonts w:asciiTheme="majorBidi" w:hAnsiTheme="majorBidi" w:cstheme="majorBidi"/>
            <w:b/>
            <w:bCs/>
            <w:i/>
            <w:iCs/>
            <w:sz w:val="24"/>
            <w:szCs w:val="24"/>
            <w:rPrChange w:id="889" w:author="HOME" w:date="2023-02-02T15:22:00Z">
              <w:rPr>
                <w:rFonts w:ascii="Times New Roman" w:hAnsi="Times New Roman" w:cstheme="majorBidi"/>
                <w:b/>
                <w:bCs/>
                <w:sz w:val="24"/>
                <w:szCs w:val="24"/>
              </w:rPr>
            </w:rPrChange>
          </w:rPr>
          <w:delText>d</w:delText>
        </w:r>
      </w:del>
      <w:r w:rsidR="003478B7" w:rsidRPr="009C5459">
        <w:rPr>
          <w:rFonts w:asciiTheme="majorBidi" w:hAnsiTheme="majorBidi" w:cstheme="majorBidi"/>
          <w:b/>
          <w:bCs/>
          <w:i/>
          <w:iCs/>
          <w:sz w:val="24"/>
          <w:szCs w:val="24"/>
          <w:rPrChange w:id="890" w:author="HOME" w:date="2023-02-02T15:22:00Z">
            <w:rPr>
              <w:rFonts w:ascii="Times New Roman" w:hAnsi="Times New Roman" w:cstheme="majorBidi"/>
              <w:b/>
              <w:bCs/>
              <w:sz w:val="24"/>
              <w:szCs w:val="24"/>
            </w:rPr>
          </w:rPrChange>
        </w:rPr>
        <w:t xml:space="preserve">evelopment for </w:t>
      </w:r>
      <w:r w:rsidR="004A0894" w:rsidRPr="009C5459">
        <w:rPr>
          <w:rFonts w:asciiTheme="majorBidi" w:hAnsiTheme="majorBidi" w:cstheme="majorBidi"/>
          <w:b/>
          <w:bCs/>
          <w:i/>
          <w:iCs/>
          <w:sz w:val="24"/>
          <w:szCs w:val="24"/>
          <w:rPrChange w:id="891" w:author="HOME" w:date="2023-02-02T15:22:00Z">
            <w:rPr>
              <w:rFonts w:ascii="Times New Roman" w:hAnsi="Times New Roman" w:cstheme="majorBidi"/>
              <w:b/>
              <w:bCs/>
              <w:sz w:val="24"/>
              <w:szCs w:val="24"/>
            </w:rPr>
          </w:rPrChange>
        </w:rPr>
        <w:t xml:space="preserve">Writing Instruction </w:t>
      </w:r>
    </w:p>
    <w:p w14:paraId="0E4B52F8" w14:textId="4FBF05E0" w:rsidR="003478B7" w:rsidRPr="009C5459" w:rsidRDefault="003478B7">
      <w:pPr>
        <w:bidi w:val="0"/>
        <w:spacing w:line="480" w:lineRule="auto"/>
        <w:jc w:val="both"/>
        <w:rPr>
          <w:rFonts w:asciiTheme="majorBidi" w:hAnsiTheme="majorBidi" w:cstheme="majorBidi"/>
          <w:sz w:val="24"/>
          <w:szCs w:val="24"/>
          <w:rPrChange w:id="892"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893" w:author="HOME" w:date="2023-02-02T15:22:00Z">
            <w:rPr>
              <w:rFonts w:ascii="Times New Roman" w:hAnsi="Times New Roman" w:cstheme="majorBidi"/>
              <w:sz w:val="24"/>
              <w:szCs w:val="24"/>
            </w:rPr>
          </w:rPrChange>
        </w:rPr>
        <w:t>Since the 1990s</w:t>
      </w:r>
      <w:r w:rsidR="00C52901" w:rsidRPr="009C5459">
        <w:rPr>
          <w:rFonts w:asciiTheme="majorBidi" w:hAnsiTheme="majorBidi" w:cstheme="majorBidi"/>
          <w:sz w:val="24"/>
          <w:szCs w:val="24"/>
          <w:rPrChange w:id="894"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895" w:author="HOME" w:date="2023-02-02T15:22:00Z">
            <w:rPr>
              <w:rFonts w:ascii="Times New Roman" w:hAnsi="Times New Roman" w:cstheme="majorBidi"/>
              <w:sz w:val="24"/>
              <w:szCs w:val="24"/>
            </w:rPr>
          </w:rPrChange>
        </w:rPr>
        <w:t xml:space="preserve"> </w:t>
      </w:r>
      <w:del w:id="896" w:author="HOME" w:date="2023-02-02T15:09:00Z">
        <w:r w:rsidRPr="009C5459" w:rsidDel="00E3621C">
          <w:rPr>
            <w:rFonts w:asciiTheme="majorBidi" w:hAnsiTheme="majorBidi" w:cstheme="majorBidi"/>
            <w:sz w:val="24"/>
            <w:szCs w:val="24"/>
            <w:rPrChange w:id="897" w:author="HOME" w:date="2023-02-02T15:22:00Z">
              <w:rPr>
                <w:rFonts w:ascii="Times New Roman" w:hAnsi="Times New Roman" w:cstheme="majorBidi"/>
                <w:sz w:val="24"/>
                <w:szCs w:val="24"/>
              </w:rPr>
            </w:rPrChange>
          </w:rPr>
          <w:delText>many researchers have found</w:delText>
        </w:r>
      </w:del>
      <w:del w:id="898" w:author="HOME" w:date="2023-02-02T13:55:00Z">
        <w:r w:rsidRPr="009C5459" w:rsidDel="00F045F9">
          <w:rPr>
            <w:rFonts w:asciiTheme="majorBidi" w:hAnsiTheme="majorBidi" w:cstheme="majorBidi"/>
            <w:sz w:val="24"/>
            <w:szCs w:val="24"/>
            <w:rPrChange w:id="899" w:author="HOME" w:date="2023-02-02T15:22:00Z">
              <w:rPr>
                <w:rFonts w:ascii="Times New Roman" w:hAnsi="Times New Roman" w:cstheme="majorBidi"/>
                <w:sz w:val="24"/>
                <w:szCs w:val="24"/>
              </w:rPr>
            </w:rPrChange>
          </w:rPr>
          <w:delText xml:space="preserve"> that </w:delText>
        </w:r>
      </w:del>
      <w:r w:rsidRPr="009C5459">
        <w:rPr>
          <w:rFonts w:asciiTheme="majorBidi" w:hAnsiTheme="majorBidi" w:cstheme="majorBidi"/>
          <w:sz w:val="24"/>
          <w:szCs w:val="24"/>
          <w:rPrChange w:id="900" w:author="HOME" w:date="2023-02-02T15:22:00Z">
            <w:rPr>
              <w:rFonts w:ascii="Times New Roman" w:hAnsi="Times New Roman" w:cstheme="majorBidi"/>
              <w:sz w:val="24"/>
              <w:szCs w:val="24"/>
            </w:rPr>
          </w:rPrChange>
        </w:rPr>
        <w:t xml:space="preserve">teacher quality </w:t>
      </w:r>
      <w:del w:id="901" w:author="HOME" w:date="2023-02-02T13:55:00Z">
        <w:r w:rsidRPr="009C5459" w:rsidDel="00F045F9">
          <w:rPr>
            <w:rFonts w:asciiTheme="majorBidi" w:hAnsiTheme="majorBidi" w:cstheme="majorBidi"/>
            <w:sz w:val="24"/>
            <w:szCs w:val="24"/>
            <w:rPrChange w:id="902" w:author="HOME" w:date="2023-02-02T15:22:00Z">
              <w:rPr>
                <w:rFonts w:ascii="Times New Roman" w:hAnsi="Times New Roman" w:cstheme="majorBidi"/>
                <w:sz w:val="24"/>
                <w:szCs w:val="24"/>
              </w:rPr>
            </w:rPrChange>
          </w:rPr>
          <w:delText xml:space="preserve">is closely linked to </w:delText>
        </w:r>
      </w:del>
      <w:ins w:id="903" w:author="HOME" w:date="2023-02-02T13:55:00Z">
        <w:r w:rsidR="00F045F9" w:rsidRPr="009C5459">
          <w:rPr>
            <w:rFonts w:asciiTheme="majorBidi" w:hAnsiTheme="majorBidi" w:cstheme="majorBidi"/>
            <w:sz w:val="24"/>
            <w:szCs w:val="24"/>
            <w:rPrChange w:id="904" w:author="HOME" w:date="2023-02-02T15:22:00Z">
              <w:rPr>
                <w:rFonts w:ascii="Times New Roman" w:hAnsi="Times New Roman" w:cstheme="majorBidi"/>
                <w:sz w:val="24"/>
                <w:szCs w:val="24"/>
              </w:rPr>
            </w:rPrChange>
          </w:rPr>
          <w:t xml:space="preserve">and </w:t>
        </w:r>
      </w:ins>
      <w:r w:rsidRPr="009C5459">
        <w:rPr>
          <w:rFonts w:asciiTheme="majorBidi" w:hAnsiTheme="majorBidi" w:cstheme="majorBidi"/>
          <w:sz w:val="24"/>
          <w:szCs w:val="24"/>
          <w:rPrChange w:id="905" w:author="HOME" w:date="2023-02-02T15:22:00Z">
            <w:rPr>
              <w:rFonts w:ascii="Times New Roman" w:hAnsi="Times New Roman" w:cstheme="majorBidi"/>
              <w:sz w:val="24"/>
              <w:szCs w:val="24"/>
            </w:rPr>
          </w:rPrChange>
        </w:rPr>
        <w:t>students</w:t>
      </w:r>
      <w:del w:id="906" w:author="HOME" w:date="2023-02-02T13:32:00Z">
        <w:r w:rsidRPr="009C5459" w:rsidDel="00AB7D54">
          <w:rPr>
            <w:rFonts w:asciiTheme="majorBidi" w:hAnsiTheme="majorBidi" w:cstheme="majorBidi"/>
            <w:sz w:val="24"/>
            <w:szCs w:val="24"/>
            <w:rPrChange w:id="907" w:author="HOME" w:date="2023-02-02T15:22:00Z">
              <w:rPr>
                <w:rFonts w:ascii="Times New Roman" w:hAnsi="Times New Roman" w:cstheme="majorBidi"/>
                <w:sz w:val="24"/>
                <w:szCs w:val="24"/>
              </w:rPr>
            </w:rPrChange>
          </w:rPr>
          <w:delText>'</w:delText>
        </w:r>
      </w:del>
      <w:ins w:id="908" w:author="HOME" w:date="2023-02-02T13:32:00Z">
        <w:r w:rsidR="00AB7D54" w:rsidRPr="009C5459">
          <w:rPr>
            <w:rFonts w:asciiTheme="majorBidi" w:hAnsiTheme="majorBidi" w:cstheme="majorBidi"/>
            <w:sz w:val="24"/>
            <w:szCs w:val="24"/>
            <w:rPrChange w:id="909"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910" w:author="HOME" w:date="2023-02-02T15:22:00Z">
            <w:rPr>
              <w:rFonts w:ascii="Times New Roman" w:hAnsi="Times New Roman" w:cstheme="majorBidi"/>
              <w:sz w:val="24"/>
              <w:szCs w:val="24"/>
            </w:rPr>
          </w:rPrChange>
        </w:rPr>
        <w:t xml:space="preserve"> academic achievement</w:t>
      </w:r>
      <w:ins w:id="911" w:author="HOME" w:date="2023-02-02T13:53:00Z">
        <w:r w:rsidR="004A0894" w:rsidRPr="009C5459">
          <w:rPr>
            <w:rFonts w:asciiTheme="majorBidi" w:hAnsiTheme="majorBidi" w:cstheme="majorBidi"/>
            <w:sz w:val="24"/>
            <w:szCs w:val="24"/>
            <w:rPrChange w:id="912" w:author="HOME" w:date="2023-02-02T15:22:00Z">
              <w:rPr>
                <w:rFonts w:ascii="Times New Roman" w:hAnsi="Times New Roman" w:cstheme="majorBidi"/>
                <w:sz w:val="24"/>
                <w:szCs w:val="24"/>
              </w:rPr>
            </w:rPrChange>
          </w:rPr>
          <w:t>s</w:t>
        </w:r>
      </w:ins>
      <w:r w:rsidRPr="009C5459">
        <w:rPr>
          <w:rFonts w:asciiTheme="majorBidi" w:hAnsiTheme="majorBidi" w:cstheme="majorBidi"/>
          <w:sz w:val="24"/>
          <w:szCs w:val="24"/>
          <w:rPrChange w:id="913" w:author="HOME" w:date="2023-02-02T15:22:00Z">
            <w:rPr>
              <w:rFonts w:ascii="Times New Roman" w:hAnsi="Times New Roman" w:cstheme="majorBidi"/>
              <w:sz w:val="24"/>
              <w:szCs w:val="24"/>
            </w:rPr>
          </w:rPrChange>
        </w:rPr>
        <w:t xml:space="preserve"> </w:t>
      </w:r>
      <w:ins w:id="914" w:author="HOME" w:date="2023-02-02T15:09:00Z">
        <w:r w:rsidR="00E3621C" w:rsidRPr="009C5459">
          <w:rPr>
            <w:rFonts w:asciiTheme="majorBidi" w:hAnsiTheme="majorBidi" w:cstheme="majorBidi"/>
            <w:sz w:val="24"/>
            <w:szCs w:val="24"/>
            <w:rPrChange w:id="915" w:author="HOME" w:date="2023-02-02T15:22:00Z">
              <w:rPr>
                <w:rFonts w:ascii="Times New Roman" w:hAnsi="Times New Roman" w:cstheme="majorBidi"/>
                <w:sz w:val="24"/>
                <w:szCs w:val="24"/>
              </w:rPr>
            </w:rPrChange>
          </w:rPr>
          <w:t>ha</w:t>
        </w:r>
      </w:ins>
      <w:ins w:id="916" w:author="HOME" w:date="2023-02-14T14:41:00Z">
        <w:r w:rsidR="003C5E09">
          <w:rPr>
            <w:rFonts w:asciiTheme="majorBidi" w:hAnsiTheme="majorBidi" w:cstheme="majorBidi"/>
            <w:sz w:val="24"/>
            <w:szCs w:val="24"/>
          </w:rPr>
          <w:t>ve</w:t>
        </w:r>
      </w:ins>
      <w:ins w:id="917" w:author="HOME" w:date="2023-02-02T15:09:00Z">
        <w:r w:rsidR="00E3621C" w:rsidRPr="009C5459">
          <w:rPr>
            <w:rFonts w:asciiTheme="majorBidi" w:hAnsiTheme="majorBidi" w:cstheme="majorBidi"/>
            <w:sz w:val="24"/>
            <w:szCs w:val="24"/>
            <w:rPrChange w:id="918" w:author="HOME" w:date="2023-02-02T15:22:00Z">
              <w:rPr>
                <w:rFonts w:ascii="Times New Roman" w:hAnsi="Times New Roman" w:cstheme="majorBidi"/>
                <w:sz w:val="24"/>
                <w:szCs w:val="24"/>
              </w:rPr>
            </w:rPrChange>
          </w:rPr>
          <w:t xml:space="preserve"> been found </w:t>
        </w:r>
      </w:ins>
      <w:ins w:id="919" w:author="HOME" w:date="2023-02-14T14:41:00Z">
        <w:r w:rsidR="003C5E09">
          <w:rPr>
            <w:rFonts w:asciiTheme="majorBidi" w:hAnsiTheme="majorBidi" w:cstheme="majorBidi"/>
            <w:sz w:val="24"/>
            <w:szCs w:val="24"/>
          </w:rPr>
          <w:t xml:space="preserve">closely related </w:t>
        </w:r>
      </w:ins>
      <w:r w:rsidRPr="009C5459">
        <w:rPr>
          <w:rFonts w:asciiTheme="majorBidi" w:hAnsiTheme="majorBidi" w:cstheme="majorBidi"/>
          <w:sz w:val="24"/>
          <w:szCs w:val="24"/>
          <w:rPrChange w:id="920" w:author="HOME" w:date="2023-02-02T15:22:00Z">
            <w:rPr>
              <w:rFonts w:ascii="Times New Roman" w:hAnsi="Times New Roman" w:cstheme="majorBidi"/>
              <w:sz w:val="24"/>
              <w:szCs w:val="24"/>
            </w:rPr>
          </w:rPrChange>
        </w:rPr>
        <w:t>(Darling-Hammond</w:t>
      </w:r>
      <w:ins w:id="921" w:author="HOME" w:date="2023-02-02T13:53:00Z">
        <w:r w:rsidR="004A0894" w:rsidRPr="009C5459">
          <w:rPr>
            <w:rFonts w:asciiTheme="majorBidi" w:hAnsiTheme="majorBidi" w:cstheme="majorBidi"/>
            <w:sz w:val="24"/>
            <w:szCs w:val="24"/>
            <w:rPrChange w:id="922" w:author="HOME" w:date="2023-02-02T15:22:00Z">
              <w:rPr>
                <w:rFonts w:ascii="Times New Roman" w:hAnsi="Times New Roman" w:cstheme="majorBidi"/>
                <w:sz w:val="24"/>
                <w:szCs w:val="24"/>
              </w:rPr>
            </w:rPrChange>
          </w:rPr>
          <w:t xml:space="preserve"> et al., </w:t>
        </w:r>
      </w:ins>
      <w:del w:id="923" w:author="HOME" w:date="2023-02-02T13:53:00Z">
        <w:r w:rsidRPr="009C5459" w:rsidDel="004A0894">
          <w:rPr>
            <w:rFonts w:asciiTheme="majorBidi" w:hAnsiTheme="majorBidi" w:cstheme="majorBidi"/>
            <w:sz w:val="24"/>
            <w:szCs w:val="24"/>
            <w:rPrChange w:id="924" w:author="HOME" w:date="2023-02-02T15:22:00Z">
              <w:rPr>
                <w:rFonts w:ascii="Times New Roman" w:hAnsi="Times New Roman" w:cstheme="majorBidi"/>
                <w:sz w:val="24"/>
                <w:szCs w:val="24"/>
              </w:rPr>
            </w:rPrChange>
          </w:rPr>
          <w:delText xml:space="preserve">, Chung-Wei, Andree, Richardson &amp; Orphanos, </w:delText>
        </w:r>
      </w:del>
      <w:r w:rsidRPr="009C5459">
        <w:rPr>
          <w:rFonts w:asciiTheme="majorBidi" w:hAnsiTheme="majorBidi" w:cstheme="majorBidi"/>
          <w:sz w:val="24"/>
          <w:szCs w:val="24"/>
          <w:rPrChange w:id="925" w:author="HOME" w:date="2023-02-02T15:22:00Z">
            <w:rPr>
              <w:rFonts w:ascii="Times New Roman" w:hAnsi="Times New Roman" w:cstheme="majorBidi"/>
              <w:sz w:val="24"/>
              <w:szCs w:val="24"/>
            </w:rPr>
          </w:rPrChange>
        </w:rPr>
        <w:t>2009; Jordan</w:t>
      </w:r>
      <w:ins w:id="926" w:author="HOME" w:date="2023-02-02T13:53:00Z">
        <w:r w:rsidR="004A0894" w:rsidRPr="009C5459">
          <w:rPr>
            <w:rFonts w:asciiTheme="majorBidi" w:hAnsiTheme="majorBidi" w:cstheme="majorBidi"/>
            <w:sz w:val="24"/>
            <w:szCs w:val="24"/>
            <w:rPrChange w:id="927" w:author="HOME" w:date="2023-02-02T15:22:00Z">
              <w:rPr>
                <w:rFonts w:ascii="Times New Roman" w:hAnsi="Times New Roman" w:cstheme="majorBidi"/>
                <w:sz w:val="24"/>
                <w:szCs w:val="24"/>
              </w:rPr>
            </w:rPrChange>
          </w:rPr>
          <w:t xml:space="preserve"> et al., </w:t>
        </w:r>
      </w:ins>
      <w:del w:id="928" w:author="HOME" w:date="2023-02-02T13:53:00Z">
        <w:r w:rsidRPr="009C5459" w:rsidDel="004A0894">
          <w:rPr>
            <w:rFonts w:asciiTheme="majorBidi" w:hAnsiTheme="majorBidi" w:cstheme="majorBidi"/>
            <w:sz w:val="24"/>
            <w:szCs w:val="24"/>
            <w:rPrChange w:id="929" w:author="HOME" w:date="2023-02-02T15:22:00Z">
              <w:rPr>
                <w:rFonts w:ascii="Times New Roman" w:hAnsi="Times New Roman" w:cstheme="majorBidi"/>
                <w:sz w:val="24"/>
                <w:szCs w:val="24"/>
              </w:rPr>
            </w:rPrChange>
          </w:rPr>
          <w:delText xml:space="preserve">, Mendro &amp; Weerasinghe, </w:delText>
        </w:r>
      </w:del>
      <w:r w:rsidRPr="009C5459">
        <w:rPr>
          <w:rFonts w:asciiTheme="majorBidi" w:hAnsiTheme="majorBidi" w:cstheme="majorBidi"/>
          <w:sz w:val="24"/>
          <w:szCs w:val="24"/>
          <w:rPrChange w:id="930" w:author="HOME" w:date="2023-02-02T15:22:00Z">
            <w:rPr>
              <w:rFonts w:ascii="Times New Roman" w:hAnsi="Times New Roman" w:cstheme="majorBidi"/>
              <w:sz w:val="24"/>
              <w:szCs w:val="24"/>
            </w:rPr>
          </w:rPrChange>
        </w:rPr>
        <w:t>1997; Nye</w:t>
      </w:r>
      <w:ins w:id="931" w:author="HOME" w:date="2023-02-02T13:54:00Z">
        <w:r w:rsidR="004A0894" w:rsidRPr="009C5459">
          <w:rPr>
            <w:rFonts w:asciiTheme="majorBidi" w:hAnsiTheme="majorBidi" w:cstheme="majorBidi"/>
            <w:sz w:val="24"/>
            <w:szCs w:val="24"/>
            <w:rPrChange w:id="932" w:author="HOME" w:date="2023-02-02T15:22:00Z">
              <w:rPr>
                <w:rFonts w:ascii="Times New Roman" w:hAnsi="Times New Roman" w:cstheme="majorBidi"/>
                <w:sz w:val="24"/>
                <w:szCs w:val="24"/>
              </w:rPr>
            </w:rPrChange>
          </w:rPr>
          <w:t xml:space="preserve"> et al., </w:t>
        </w:r>
      </w:ins>
      <w:del w:id="933" w:author="HOME" w:date="2023-02-02T13:54:00Z">
        <w:r w:rsidRPr="009C5459" w:rsidDel="004A0894">
          <w:rPr>
            <w:rFonts w:asciiTheme="majorBidi" w:hAnsiTheme="majorBidi" w:cstheme="majorBidi"/>
            <w:sz w:val="24"/>
            <w:szCs w:val="24"/>
            <w:rPrChange w:id="934" w:author="HOME" w:date="2023-02-02T15:22:00Z">
              <w:rPr>
                <w:rFonts w:ascii="Times New Roman" w:hAnsi="Times New Roman" w:cstheme="majorBidi"/>
                <w:sz w:val="24"/>
                <w:szCs w:val="24"/>
              </w:rPr>
            </w:rPrChange>
          </w:rPr>
          <w:delText xml:space="preserve">, Konstantopoulos &amp; Hedges, </w:delText>
        </w:r>
      </w:del>
      <w:r w:rsidRPr="009C5459">
        <w:rPr>
          <w:rFonts w:asciiTheme="majorBidi" w:hAnsiTheme="majorBidi" w:cstheme="majorBidi"/>
          <w:sz w:val="24"/>
          <w:szCs w:val="24"/>
          <w:rPrChange w:id="935" w:author="HOME" w:date="2023-02-02T15:22:00Z">
            <w:rPr>
              <w:rFonts w:ascii="Times New Roman" w:hAnsi="Times New Roman" w:cstheme="majorBidi"/>
              <w:sz w:val="24"/>
              <w:szCs w:val="24"/>
            </w:rPr>
          </w:rPrChange>
        </w:rPr>
        <w:t>2004</w:t>
      </w:r>
      <w:r w:rsidR="00C52901" w:rsidRPr="009C5459">
        <w:rPr>
          <w:rFonts w:asciiTheme="majorBidi" w:hAnsiTheme="majorBidi" w:cstheme="majorBidi"/>
          <w:sz w:val="24"/>
          <w:szCs w:val="24"/>
          <w:rPrChange w:id="936"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937" w:author="HOME" w:date="2023-02-02T15:22:00Z">
            <w:rPr>
              <w:rFonts w:ascii="Times New Roman" w:hAnsi="Times New Roman" w:cstheme="majorBidi"/>
              <w:sz w:val="24"/>
              <w:szCs w:val="24"/>
            </w:rPr>
          </w:rPrChange>
        </w:rPr>
        <w:t xml:space="preserve"> Rice, 2003; Rivkin</w:t>
      </w:r>
      <w:del w:id="938" w:author="HOME" w:date="2023-02-02T15:22:00Z">
        <w:r w:rsidRPr="009C5459" w:rsidDel="000A7D20">
          <w:rPr>
            <w:rFonts w:asciiTheme="majorBidi" w:hAnsiTheme="majorBidi" w:cstheme="majorBidi"/>
            <w:sz w:val="24"/>
            <w:szCs w:val="24"/>
            <w:rPrChange w:id="939"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940" w:author="HOME" w:date="2023-02-02T15:22:00Z">
            <w:rPr>
              <w:rFonts w:ascii="Times New Roman" w:hAnsi="Times New Roman" w:cstheme="majorBidi"/>
              <w:sz w:val="24"/>
              <w:szCs w:val="24"/>
            </w:rPr>
          </w:rPrChange>
        </w:rPr>
        <w:t xml:space="preserve"> </w:t>
      </w:r>
      <w:ins w:id="941" w:author="HOME" w:date="2023-02-02T13:54:00Z">
        <w:r w:rsidR="004A0894" w:rsidRPr="009C5459">
          <w:rPr>
            <w:rFonts w:asciiTheme="majorBidi" w:hAnsiTheme="majorBidi" w:cstheme="majorBidi"/>
            <w:sz w:val="24"/>
            <w:szCs w:val="24"/>
            <w:rPrChange w:id="942" w:author="HOME" w:date="2023-02-02T15:22:00Z">
              <w:rPr>
                <w:rFonts w:ascii="Times New Roman" w:hAnsi="Times New Roman" w:cstheme="majorBidi"/>
                <w:sz w:val="24"/>
                <w:szCs w:val="24"/>
              </w:rPr>
            </w:rPrChange>
          </w:rPr>
          <w:t xml:space="preserve">et al., </w:t>
        </w:r>
      </w:ins>
      <w:del w:id="943" w:author="HOME" w:date="2023-02-02T13:54:00Z">
        <w:r w:rsidRPr="009C5459" w:rsidDel="004A0894">
          <w:rPr>
            <w:rFonts w:asciiTheme="majorBidi" w:hAnsiTheme="majorBidi" w:cstheme="majorBidi"/>
            <w:sz w:val="24"/>
            <w:szCs w:val="24"/>
            <w:rPrChange w:id="944" w:author="HOME" w:date="2023-02-02T15:22:00Z">
              <w:rPr>
                <w:rFonts w:ascii="Times New Roman" w:hAnsi="Times New Roman" w:cstheme="majorBidi"/>
                <w:sz w:val="24"/>
                <w:szCs w:val="24"/>
              </w:rPr>
            </w:rPrChange>
          </w:rPr>
          <w:delText xml:space="preserve">Hanushek &amp; Kain, </w:delText>
        </w:r>
      </w:del>
      <w:r w:rsidRPr="009C5459">
        <w:rPr>
          <w:rFonts w:asciiTheme="majorBidi" w:hAnsiTheme="majorBidi" w:cstheme="majorBidi"/>
          <w:sz w:val="24"/>
          <w:szCs w:val="24"/>
          <w:rPrChange w:id="945" w:author="HOME" w:date="2023-02-02T15:22:00Z">
            <w:rPr>
              <w:rFonts w:ascii="Times New Roman" w:hAnsi="Times New Roman" w:cstheme="majorBidi"/>
              <w:sz w:val="24"/>
              <w:szCs w:val="24"/>
            </w:rPr>
          </w:rPrChange>
        </w:rPr>
        <w:t>2005; Sanders &amp; Rivers, 1996; Wright</w:t>
      </w:r>
      <w:ins w:id="946" w:author="HOME" w:date="2023-02-02T13:54:00Z">
        <w:r w:rsidR="004A0894" w:rsidRPr="009C5459">
          <w:rPr>
            <w:rFonts w:asciiTheme="majorBidi" w:hAnsiTheme="majorBidi" w:cstheme="majorBidi"/>
            <w:sz w:val="24"/>
            <w:szCs w:val="24"/>
            <w:rPrChange w:id="947" w:author="HOME" w:date="2023-02-02T15:22:00Z">
              <w:rPr>
                <w:rFonts w:ascii="Times New Roman" w:hAnsi="Times New Roman" w:cstheme="majorBidi"/>
                <w:sz w:val="24"/>
                <w:szCs w:val="24"/>
              </w:rPr>
            </w:rPrChange>
          </w:rPr>
          <w:t xml:space="preserve"> et al., </w:t>
        </w:r>
      </w:ins>
      <w:del w:id="948" w:author="HOME" w:date="2023-02-02T13:54:00Z">
        <w:r w:rsidRPr="009C5459" w:rsidDel="004A0894">
          <w:rPr>
            <w:rFonts w:asciiTheme="majorBidi" w:hAnsiTheme="majorBidi" w:cstheme="majorBidi"/>
            <w:sz w:val="24"/>
            <w:szCs w:val="24"/>
            <w:rPrChange w:id="949" w:author="HOME" w:date="2023-02-02T15:22:00Z">
              <w:rPr>
                <w:rFonts w:ascii="Times New Roman" w:hAnsi="Times New Roman" w:cstheme="majorBidi"/>
                <w:sz w:val="24"/>
                <w:szCs w:val="24"/>
              </w:rPr>
            </w:rPrChange>
          </w:rPr>
          <w:delText xml:space="preserve">, Horn &amp; Sanders, </w:delText>
        </w:r>
      </w:del>
      <w:r w:rsidRPr="009C5459">
        <w:rPr>
          <w:rFonts w:asciiTheme="majorBidi" w:hAnsiTheme="majorBidi" w:cstheme="majorBidi"/>
          <w:sz w:val="24"/>
          <w:szCs w:val="24"/>
          <w:rPrChange w:id="950" w:author="HOME" w:date="2023-02-02T15:22:00Z">
            <w:rPr>
              <w:rFonts w:ascii="Times New Roman" w:hAnsi="Times New Roman" w:cstheme="majorBidi"/>
              <w:sz w:val="24"/>
              <w:szCs w:val="24"/>
            </w:rPr>
          </w:rPrChange>
        </w:rPr>
        <w:t xml:space="preserve">1997). </w:t>
      </w:r>
      <w:r w:rsidR="00C52901" w:rsidRPr="009C5459">
        <w:rPr>
          <w:rFonts w:asciiTheme="majorBidi" w:hAnsiTheme="majorBidi" w:cstheme="majorBidi"/>
          <w:sz w:val="24"/>
          <w:szCs w:val="24"/>
          <w:rPrChange w:id="951" w:author="HOME" w:date="2023-02-02T15:22:00Z">
            <w:rPr>
              <w:rFonts w:ascii="Times New Roman" w:hAnsi="Times New Roman" w:cstheme="majorBidi"/>
              <w:sz w:val="24"/>
              <w:szCs w:val="24"/>
            </w:rPr>
          </w:rPrChange>
        </w:rPr>
        <w:t>T</w:t>
      </w:r>
      <w:r w:rsidRPr="009C5459">
        <w:rPr>
          <w:rFonts w:asciiTheme="majorBidi" w:hAnsiTheme="majorBidi" w:cstheme="majorBidi"/>
          <w:sz w:val="24"/>
          <w:szCs w:val="24"/>
          <w:rPrChange w:id="952" w:author="HOME" w:date="2023-02-02T15:22:00Z">
            <w:rPr>
              <w:rFonts w:ascii="Times New Roman" w:hAnsi="Times New Roman" w:cstheme="majorBidi"/>
              <w:sz w:val="24"/>
              <w:szCs w:val="24"/>
            </w:rPr>
          </w:rPrChange>
        </w:rPr>
        <w:t xml:space="preserve">he effectiveness of writing instruction </w:t>
      </w:r>
      <w:r w:rsidR="00C52901" w:rsidRPr="009C5459">
        <w:rPr>
          <w:rFonts w:asciiTheme="majorBidi" w:hAnsiTheme="majorBidi" w:cstheme="majorBidi"/>
          <w:sz w:val="24"/>
          <w:szCs w:val="24"/>
          <w:rPrChange w:id="953" w:author="HOME" w:date="2023-02-02T15:22:00Z">
            <w:rPr>
              <w:rFonts w:ascii="Times New Roman" w:hAnsi="Times New Roman" w:cstheme="majorBidi"/>
              <w:sz w:val="24"/>
              <w:szCs w:val="24"/>
            </w:rPr>
          </w:rPrChange>
        </w:rPr>
        <w:t xml:space="preserve">in elementary schools has been found to be </w:t>
      </w:r>
      <w:r w:rsidRPr="009C5459">
        <w:rPr>
          <w:rFonts w:asciiTheme="majorBidi" w:hAnsiTheme="majorBidi" w:cstheme="majorBidi"/>
          <w:sz w:val="24"/>
          <w:szCs w:val="24"/>
          <w:rPrChange w:id="954" w:author="HOME" w:date="2023-02-02T15:22:00Z">
            <w:rPr>
              <w:rFonts w:ascii="Times New Roman" w:hAnsi="Times New Roman" w:cstheme="majorBidi"/>
              <w:sz w:val="24"/>
              <w:szCs w:val="24"/>
            </w:rPr>
          </w:rPrChange>
        </w:rPr>
        <w:t xml:space="preserve">mediocre. </w:t>
      </w:r>
      <w:ins w:id="955" w:author="HOME" w:date="2023-02-02T13:55:00Z">
        <w:r w:rsidR="00F045F9" w:rsidRPr="009C5459">
          <w:rPr>
            <w:rFonts w:asciiTheme="majorBidi" w:hAnsiTheme="majorBidi" w:cstheme="majorBidi"/>
            <w:sz w:val="24"/>
            <w:szCs w:val="24"/>
            <w:rPrChange w:id="956" w:author="HOME" w:date="2023-02-02T15:22:00Z">
              <w:rPr>
                <w:rFonts w:ascii="Times New Roman" w:hAnsi="Times New Roman" w:cstheme="majorBidi"/>
                <w:sz w:val="24"/>
                <w:szCs w:val="24"/>
              </w:rPr>
            </w:rPrChange>
          </w:rPr>
          <w:t>In a</w:t>
        </w:r>
      </w:ins>
      <w:del w:id="957" w:author="HOME" w:date="2023-02-02T13:55:00Z">
        <w:r w:rsidRPr="009C5459" w:rsidDel="00F045F9">
          <w:rPr>
            <w:rFonts w:asciiTheme="majorBidi" w:hAnsiTheme="majorBidi" w:cstheme="majorBidi"/>
            <w:sz w:val="24"/>
            <w:szCs w:val="24"/>
            <w:rPrChange w:id="958" w:author="HOME" w:date="2023-02-02T15:22:00Z">
              <w:rPr>
                <w:rFonts w:ascii="Times New Roman" w:hAnsi="Times New Roman" w:cstheme="majorBidi"/>
                <w:sz w:val="24"/>
                <w:szCs w:val="24"/>
              </w:rPr>
            </w:rPrChange>
          </w:rPr>
          <w:delText>A</w:delText>
        </w:r>
      </w:del>
      <w:r w:rsidRPr="009C5459">
        <w:rPr>
          <w:rFonts w:asciiTheme="majorBidi" w:hAnsiTheme="majorBidi" w:cstheme="majorBidi"/>
          <w:sz w:val="24"/>
          <w:szCs w:val="24"/>
          <w:rPrChange w:id="959" w:author="HOME" w:date="2023-02-02T15:22:00Z">
            <w:rPr>
              <w:rFonts w:ascii="Times New Roman" w:hAnsi="Times New Roman" w:cstheme="majorBidi"/>
              <w:sz w:val="24"/>
              <w:szCs w:val="24"/>
            </w:rPr>
          </w:rPrChange>
        </w:rPr>
        <w:t xml:space="preserve"> review of empirical works between </w:t>
      </w:r>
      <w:r w:rsidR="00C52901" w:rsidRPr="009C5459">
        <w:rPr>
          <w:rFonts w:asciiTheme="majorBidi" w:hAnsiTheme="majorBidi" w:cstheme="majorBidi"/>
          <w:sz w:val="24"/>
          <w:szCs w:val="24"/>
          <w:rPrChange w:id="960" w:author="HOME" w:date="2023-02-02T15:22:00Z">
            <w:rPr>
              <w:rFonts w:ascii="Times New Roman" w:hAnsi="Times New Roman" w:cstheme="majorBidi"/>
              <w:sz w:val="24"/>
              <w:szCs w:val="24"/>
            </w:rPr>
          </w:rPrChange>
        </w:rPr>
        <w:t xml:space="preserve">1990 and </w:t>
      </w:r>
      <w:r w:rsidRPr="009C5459">
        <w:rPr>
          <w:rFonts w:asciiTheme="majorBidi" w:hAnsiTheme="majorBidi" w:cstheme="majorBidi"/>
          <w:sz w:val="24"/>
          <w:szCs w:val="24"/>
          <w:rPrChange w:id="961" w:author="HOME" w:date="2023-02-02T15:22:00Z">
            <w:rPr>
              <w:rFonts w:ascii="Times New Roman" w:hAnsi="Times New Roman" w:cstheme="majorBidi"/>
              <w:sz w:val="24"/>
              <w:szCs w:val="24"/>
            </w:rPr>
          </w:rPrChange>
        </w:rPr>
        <w:t>2015</w:t>
      </w:r>
      <w:r w:rsidR="00C52901" w:rsidRPr="009C5459">
        <w:rPr>
          <w:rFonts w:asciiTheme="majorBidi" w:hAnsiTheme="majorBidi" w:cstheme="majorBidi"/>
          <w:sz w:val="24"/>
          <w:szCs w:val="24"/>
          <w:rPrChange w:id="962"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963" w:author="HOME" w:date="2023-02-02T15:22:00Z">
            <w:rPr>
              <w:rFonts w:ascii="Times New Roman" w:hAnsi="Times New Roman" w:cstheme="majorBidi"/>
              <w:sz w:val="24"/>
              <w:szCs w:val="24"/>
            </w:rPr>
          </w:rPrChange>
        </w:rPr>
        <w:t>on teachers as writers</w:t>
      </w:r>
      <w:ins w:id="964" w:author="HOME" w:date="2023-02-02T13:55:00Z">
        <w:r w:rsidR="00F045F9" w:rsidRPr="009C5459">
          <w:rPr>
            <w:rFonts w:asciiTheme="majorBidi" w:hAnsiTheme="majorBidi" w:cstheme="majorBidi"/>
            <w:sz w:val="24"/>
            <w:szCs w:val="24"/>
            <w:rPrChange w:id="965"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966" w:author="HOME" w:date="2023-02-02T15:22:00Z">
            <w:rPr>
              <w:rFonts w:ascii="Times New Roman" w:hAnsi="Times New Roman" w:cstheme="majorBidi"/>
              <w:sz w:val="24"/>
              <w:szCs w:val="24"/>
            </w:rPr>
          </w:rPrChange>
        </w:rPr>
        <w:t xml:space="preserve"> </w:t>
      </w:r>
      <w:del w:id="967" w:author="HOME" w:date="2023-02-02T13:55:00Z">
        <w:r w:rsidRPr="009C5459" w:rsidDel="00F045F9">
          <w:rPr>
            <w:rFonts w:asciiTheme="majorBidi" w:hAnsiTheme="majorBidi" w:cstheme="majorBidi"/>
            <w:sz w:val="24"/>
            <w:szCs w:val="24"/>
            <w:rPrChange w:id="968"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969" w:author="HOME" w:date="2023-02-02T15:22:00Z">
            <w:rPr>
              <w:rFonts w:ascii="Times New Roman" w:hAnsi="Times New Roman" w:cstheme="majorBidi"/>
              <w:sz w:val="24"/>
              <w:szCs w:val="24"/>
            </w:rPr>
          </w:rPrChange>
        </w:rPr>
        <w:t xml:space="preserve">Cremin </w:t>
      </w:r>
      <w:ins w:id="970" w:author="HOME" w:date="2023-02-02T13:55:00Z">
        <w:r w:rsidR="00F045F9" w:rsidRPr="009C5459">
          <w:rPr>
            <w:rFonts w:asciiTheme="majorBidi" w:hAnsiTheme="majorBidi" w:cstheme="majorBidi"/>
            <w:sz w:val="24"/>
            <w:szCs w:val="24"/>
            <w:rPrChange w:id="971" w:author="HOME" w:date="2023-02-02T15:22:00Z">
              <w:rPr>
                <w:rFonts w:ascii="Times New Roman" w:hAnsi="Times New Roman" w:cstheme="majorBidi"/>
                <w:sz w:val="24"/>
                <w:szCs w:val="24"/>
              </w:rPr>
            </w:rPrChange>
          </w:rPr>
          <w:t>and</w:t>
        </w:r>
      </w:ins>
      <w:del w:id="972" w:author="HOME" w:date="2023-02-02T13:55:00Z">
        <w:r w:rsidRPr="009C5459" w:rsidDel="00F045F9">
          <w:rPr>
            <w:rFonts w:asciiTheme="majorBidi" w:hAnsiTheme="majorBidi" w:cstheme="majorBidi"/>
            <w:sz w:val="24"/>
            <w:szCs w:val="24"/>
            <w:rPrChange w:id="973" w:author="HOME" w:date="2023-02-02T15:22:00Z">
              <w:rPr>
                <w:rFonts w:ascii="Times New Roman" w:hAnsi="Times New Roman" w:cstheme="majorBidi"/>
                <w:sz w:val="24"/>
                <w:szCs w:val="24"/>
              </w:rPr>
            </w:rPrChange>
          </w:rPr>
          <w:delText>&amp;</w:delText>
        </w:r>
      </w:del>
      <w:r w:rsidRPr="009C5459">
        <w:rPr>
          <w:rFonts w:asciiTheme="majorBidi" w:hAnsiTheme="majorBidi" w:cstheme="majorBidi"/>
          <w:sz w:val="24"/>
          <w:szCs w:val="24"/>
          <w:rPrChange w:id="974" w:author="HOME" w:date="2023-02-02T15:22:00Z">
            <w:rPr>
              <w:rFonts w:ascii="Times New Roman" w:hAnsi="Times New Roman" w:cstheme="majorBidi"/>
              <w:sz w:val="24"/>
              <w:szCs w:val="24"/>
            </w:rPr>
          </w:rPrChange>
        </w:rPr>
        <w:t xml:space="preserve"> Oliver</w:t>
      </w:r>
      <w:ins w:id="975" w:author="HOME" w:date="2023-02-02T13:55:00Z">
        <w:r w:rsidR="00F045F9" w:rsidRPr="009C5459">
          <w:rPr>
            <w:rFonts w:asciiTheme="majorBidi" w:hAnsiTheme="majorBidi" w:cstheme="majorBidi"/>
            <w:sz w:val="24"/>
            <w:szCs w:val="24"/>
            <w:rPrChange w:id="976" w:author="HOME" w:date="2023-02-02T15:22:00Z">
              <w:rPr>
                <w:rFonts w:ascii="Times New Roman" w:hAnsi="Times New Roman" w:cstheme="majorBidi"/>
                <w:sz w:val="24"/>
                <w:szCs w:val="24"/>
              </w:rPr>
            </w:rPrChange>
          </w:rPr>
          <w:t xml:space="preserve"> (</w:t>
        </w:r>
      </w:ins>
      <w:del w:id="977" w:author="HOME" w:date="2023-02-02T15:10:00Z">
        <w:r w:rsidRPr="009C5459" w:rsidDel="00E3621C">
          <w:rPr>
            <w:rFonts w:asciiTheme="majorBidi" w:hAnsiTheme="majorBidi" w:cstheme="majorBidi"/>
            <w:sz w:val="24"/>
            <w:szCs w:val="24"/>
            <w:rPrChange w:id="978"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979" w:author="HOME" w:date="2023-02-02T15:22:00Z">
            <w:rPr>
              <w:rFonts w:ascii="Times New Roman" w:hAnsi="Times New Roman" w:cstheme="majorBidi"/>
              <w:sz w:val="24"/>
              <w:szCs w:val="24"/>
            </w:rPr>
          </w:rPrChange>
        </w:rPr>
        <w:t>2017) show</w:t>
      </w:r>
      <w:r w:rsidR="00C52901" w:rsidRPr="009C5459">
        <w:rPr>
          <w:rFonts w:asciiTheme="majorBidi" w:hAnsiTheme="majorBidi" w:cstheme="majorBidi"/>
          <w:sz w:val="24"/>
          <w:szCs w:val="24"/>
          <w:rPrChange w:id="980" w:author="HOME" w:date="2023-02-02T15:22:00Z">
            <w:rPr>
              <w:rFonts w:ascii="Times New Roman" w:hAnsi="Times New Roman" w:cstheme="majorBidi"/>
              <w:sz w:val="24"/>
              <w:szCs w:val="24"/>
            </w:rPr>
          </w:rPrChange>
        </w:rPr>
        <w:t>ed</w:t>
      </w:r>
      <w:r w:rsidRPr="009C5459">
        <w:rPr>
          <w:rFonts w:asciiTheme="majorBidi" w:hAnsiTheme="majorBidi" w:cstheme="majorBidi"/>
          <w:sz w:val="24"/>
          <w:szCs w:val="24"/>
          <w:rPrChange w:id="981" w:author="HOME" w:date="2023-02-02T15:22:00Z">
            <w:rPr>
              <w:rFonts w:ascii="Times New Roman" w:hAnsi="Times New Roman" w:cstheme="majorBidi"/>
              <w:sz w:val="24"/>
              <w:szCs w:val="24"/>
            </w:rPr>
          </w:rPrChange>
        </w:rPr>
        <w:t xml:space="preserve"> that teachers have narrow perceptions about what is considered good writing and that </w:t>
      </w:r>
      <w:del w:id="982" w:author="HOME" w:date="2023-02-02T13:56:00Z">
        <w:r w:rsidRPr="009C5459" w:rsidDel="00F045F9">
          <w:rPr>
            <w:rFonts w:asciiTheme="majorBidi" w:hAnsiTheme="majorBidi" w:cstheme="majorBidi"/>
            <w:sz w:val="24"/>
            <w:szCs w:val="24"/>
            <w:rPrChange w:id="983" w:author="HOME" w:date="2023-02-02T15:22:00Z">
              <w:rPr>
                <w:rFonts w:ascii="Times New Roman" w:hAnsi="Times New Roman" w:cstheme="majorBidi"/>
                <w:sz w:val="24"/>
                <w:szCs w:val="24"/>
              </w:rPr>
            </w:rPrChange>
          </w:rPr>
          <w:delText xml:space="preserve">there are </w:delText>
        </w:r>
      </w:del>
      <w:r w:rsidRPr="009C5459">
        <w:rPr>
          <w:rFonts w:asciiTheme="majorBidi" w:hAnsiTheme="majorBidi" w:cstheme="majorBidi"/>
          <w:sz w:val="24"/>
          <w:szCs w:val="24"/>
          <w:rPrChange w:id="984" w:author="HOME" w:date="2023-02-02T15:22:00Z">
            <w:rPr>
              <w:rFonts w:ascii="Times New Roman" w:hAnsi="Times New Roman" w:cstheme="majorBidi"/>
              <w:sz w:val="24"/>
              <w:szCs w:val="24"/>
            </w:rPr>
          </w:rPrChange>
        </w:rPr>
        <w:t xml:space="preserve">multiple tensions </w:t>
      </w:r>
      <w:ins w:id="985" w:author="HOME" w:date="2023-02-02T13:56:00Z">
        <w:r w:rsidR="00F045F9" w:rsidRPr="009C5459">
          <w:rPr>
            <w:rFonts w:asciiTheme="majorBidi" w:hAnsiTheme="majorBidi" w:cstheme="majorBidi"/>
            <w:sz w:val="24"/>
            <w:szCs w:val="24"/>
            <w:rPrChange w:id="986" w:author="HOME" w:date="2023-02-02T15:22:00Z">
              <w:rPr>
                <w:rFonts w:ascii="Times New Roman" w:hAnsi="Times New Roman" w:cstheme="majorBidi"/>
                <w:sz w:val="24"/>
                <w:szCs w:val="24"/>
              </w:rPr>
            </w:rPrChange>
          </w:rPr>
          <w:t xml:space="preserve">are </w:t>
        </w:r>
      </w:ins>
      <w:r w:rsidR="00C52901" w:rsidRPr="009C5459">
        <w:rPr>
          <w:rFonts w:asciiTheme="majorBidi" w:hAnsiTheme="majorBidi" w:cstheme="majorBidi"/>
          <w:sz w:val="24"/>
          <w:szCs w:val="24"/>
          <w:rPrChange w:id="987" w:author="HOME" w:date="2023-02-02T15:22:00Z">
            <w:rPr>
              <w:rFonts w:ascii="Times New Roman" w:hAnsi="Times New Roman" w:cstheme="majorBidi"/>
              <w:sz w:val="24"/>
              <w:szCs w:val="24"/>
            </w:rPr>
          </w:rPrChange>
        </w:rPr>
        <w:t xml:space="preserve">involved, </w:t>
      </w:r>
      <w:del w:id="988" w:author="HOME" w:date="2023-02-02T13:56:00Z">
        <w:r w:rsidR="00C52901" w:rsidRPr="009C5459" w:rsidDel="00F045F9">
          <w:rPr>
            <w:rFonts w:asciiTheme="majorBidi" w:hAnsiTheme="majorBidi" w:cstheme="majorBidi"/>
            <w:sz w:val="24"/>
            <w:szCs w:val="24"/>
            <w:rPrChange w:id="989" w:author="HOME" w:date="2023-02-02T15:22:00Z">
              <w:rPr>
                <w:rFonts w:ascii="Times New Roman" w:hAnsi="Times New Roman" w:cstheme="majorBidi"/>
                <w:sz w:val="24"/>
                <w:szCs w:val="24"/>
              </w:rPr>
            </w:rPrChange>
          </w:rPr>
          <w:delText xml:space="preserve">which are </w:delText>
        </w:r>
      </w:del>
      <w:r w:rsidR="00C52901" w:rsidRPr="009C5459">
        <w:rPr>
          <w:rFonts w:asciiTheme="majorBidi" w:hAnsiTheme="majorBidi" w:cstheme="majorBidi"/>
          <w:sz w:val="24"/>
          <w:szCs w:val="24"/>
          <w:rPrChange w:id="990" w:author="HOME" w:date="2023-02-02T15:22:00Z">
            <w:rPr>
              <w:rFonts w:ascii="Times New Roman" w:hAnsi="Times New Roman" w:cstheme="majorBidi"/>
              <w:sz w:val="24"/>
              <w:szCs w:val="24"/>
            </w:rPr>
          </w:rPrChange>
        </w:rPr>
        <w:t xml:space="preserve">related to </w:t>
      </w:r>
      <w:r w:rsidRPr="009C5459">
        <w:rPr>
          <w:rFonts w:asciiTheme="majorBidi" w:hAnsiTheme="majorBidi" w:cstheme="majorBidi"/>
          <w:sz w:val="24"/>
          <w:szCs w:val="24"/>
          <w:rPrChange w:id="991" w:author="HOME" w:date="2023-02-02T15:22:00Z">
            <w:rPr>
              <w:rFonts w:ascii="Times New Roman" w:hAnsi="Times New Roman" w:cstheme="majorBidi"/>
              <w:sz w:val="24"/>
              <w:szCs w:val="24"/>
            </w:rPr>
          </w:rPrChange>
        </w:rPr>
        <w:t>teachers</w:t>
      </w:r>
      <w:del w:id="992" w:author="HOME" w:date="2023-02-02T13:32:00Z">
        <w:r w:rsidR="00C52901" w:rsidRPr="009C5459" w:rsidDel="00AB7D54">
          <w:rPr>
            <w:rFonts w:asciiTheme="majorBidi" w:hAnsiTheme="majorBidi" w:cstheme="majorBidi"/>
            <w:sz w:val="24"/>
            <w:szCs w:val="24"/>
            <w:rPrChange w:id="993" w:author="HOME" w:date="2023-02-02T15:22:00Z">
              <w:rPr>
                <w:rFonts w:ascii="Times New Roman" w:hAnsi="Times New Roman" w:cstheme="majorBidi"/>
                <w:sz w:val="24"/>
                <w:szCs w:val="24"/>
              </w:rPr>
            </w:rPrChange>
          </w:rPr>
          <w:delText>’</w:delText>
        </w:r>
      </w:del>
      <w:ins w:id="994" w:author="HOME" w:date="2023-02-02T13:32:00Z">
        <w:r w:rsidR="00AB7D54" w:rsidRPr="009C5459">
          <w:rPr>
            <w:rFonts w:asciiTheme="majorBidi" w:hAnsiTheme="majorBidi" w:cstheme="majorBidi"/>
            <w:sz w:val="24"/>
            <w:szCs w:val="24"/>
            <w:rPrChange w:id="995"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996" w:author="HOME" w:date="2023-02-02T15:22:00Z">
            <w:rPr>
              <w:rFonts w:ascii="Times New Roman" w:hAnsi="Times New Roman" w:cstheme="majorBidi"/>
              <w:sz w:val="24"/>
              <w:szCs w:val="24"/>
            </w:rPr>
          </w:rPrChange>
        </w:rPr>
        <w:t xml:space="preserve"> low self-confidence as writer</w:t>
      </w:r>
      <w:r w:rsidR="00C52901" w:rsidRPr="009C5459">
        <w:rPr>
          <w:rFonts w:asciiTheme="majorBidi" w:hAnsiTheme="majorBidi" w:cstheme="majorBidi"/>
          <w:sz w:val="24"/>
          <w:szCs w:val="24"/>
          <w:rPrChange w:id="997" w:author="HOME" w:date="2023-02-02T15:22:00Z">
            <w:rPr>
              <w:rFonts w:ascii="Times New Roman" w:hAnsi="Times New Roman" w:cstheme="majorBidi"/>
              <w:sz w:val="24"/>
              <w:szCs w:val="24"/>
            </w:rPr>
          </w:rPrChange>
        </w:rPr>
        <w:t>s</w:t>
      </w:r>
      <w:r w:rsidRPr="009C5459">
        <w:rPr>
          <w:rFonts w:asciiTheme="majorBidi" w:hAnsiTheme="majorBidi" w:cstheme="majorBidi"/>
          <w:sz w:val="24"/>
          <w:szCs w:val="24"/>
          <w:rPrChange w:id="998" w:author="HOME" w:date="2023-02-02T15:22:00Z">
            <w:rPr>
              <w:rFonts w:ascii="Times New Roman" w:hAnsi="Times New Roman" w:cstheme="majorBidi"/>
              <w:sz w:val="24"/>
              <w:szCs w:val="24"/>
            </w:rPr>
          </w:rPrChange>
        </w:rPr>
        <w:t xml:space="preserve"> and</w:t>
      </w:r>
      <w:r w:rsidR="00C52901" w:rsidRPr="009C5459">
        <w:rPr>
          <w:rFonts w:asciiTheme="majorBidi" w:hAnsiTheme="majorBidi" w:cstheme="majorBidi"/>
          <w:sz w:val="24"/>
          <w:szCs w:val="24"/>
          <w:rPrChange w:id="999"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1000" w:author="HOME" w:date="2023-02-02T15:22:00Z">
            <w:rPr>
              <w:rFonts w:ascii="Times New Roman" w:hAnsi="Times New Roman" w:cstheme="majorBidi"/>
              <w:sz w:val="24"/>
              <w:szCs w:val="24"/>
            </w:rPr>
          </w:rPrChange>
        </w:rPr>
        <w:t xml:space="preserve">insufficient experience in writing and </w:t>
      </w:r>
      <w:r w:rsidR="00C52901" w:rsidRPr="009C5459">
        <w:rPr>
          <w:rFonts w:asciiTheme="majorBidi" w:hAnsiTheme="majorBidi" w:cstheme="majorBidi"/>
          <w:sz w:val="24"/>
          <w:szCs w:val="24"/>
          <w:rPrChange w:id="1001" w:author="HOME" w:date="2023-02-02T15:22:00Z">
            <w:rPr>
              <w:rFonts w:ascii="Times New Roman" w:hAnsi="Times New Roman" w:cstheme="majorBidi"/>
              <w:sz w:val="24"/>
              <w:szCs w:val="24"/>
            </w:rPr>
          </w:rPrChange>
        </w:rPr>
        <w:t>writing instruction</w:t>
      </w:r>
      <w:r w:rsidRPr="009C5459">
        <w:rPr>
          <w:rFonts w:asciiTheme="majorBidi" w:hAnsiTheme="majorBidi" w:cstheme="majorBidi"/>
          <w:sz w:val="24"/>
          <w:szCs w:val="24"/>
          <w:rPrChange w:id="1002" w:author="HOME" w:date="2023-02-02T15:22:00Z">
            <w:rPr>
              <w:rFonts w:ascii="Times New Roman" w:hAnsi="Times New Roman" w:cstheme="majorBidi"/>
              <w:sz w:val="24"/>
              <w:szCs w:val="24"/>
            </w:rPr>
          </w:rPrChange>
        </w:rPr>
        <w:t xml:space="preserve">. </w:t>
      </w:r>
      <w:ins w:id="1003" w:author="HOME" w:date="2023-02-02T13:56:00Z">
        <w:r w:rsidR="00F045F9" w:rsidRPr="009C5459">
          <w:rPr>
            <w:rFonts w:asciiTheme="majorBidi" w:hAnsiTheme="majorBidi" w:cstheme="majorBidi"/>
            <w:sz w:val="24"/>
            <w:szCs w:val="24"/>
            <w:rPrChange w:id="1004" w:author="HOME" w:date="2023-02-02T15:22:00Z">
              <w:rPr>
                <w:rFonts w:ascii="Times New Roman" w:hAnsi="Times New Roman" w:cstheme="majorBidi"/>
                <w:sz w:val="24"/>
                <w:szCs w:val="24"/>
              </w:rPr>
            </w:rPrChange>
          </w:rPr>
          <w:t xml:space="preserve">In </w:t>
        </w:r>
      </w:ins>
      <w:del w:id="1005" w:author="HOME" w:date="2023-02-02T13:56:00Z">
        <w:r w:rsidRPr="009C5459" w:rsidDel="00F045F9">
          <w:rPr>
            <w:rFonts w:asciiTheme="majorBidi" w:hAnsiTheme="majorBidi" w:cstheme="majorBidi"/>
            <w:sz w:val="24"/>
            <w:szCs w:val="24"/>
            <w:rPrChange w:id="1006" w:author="HOME" w:date="2023-02-02T15:22:00Z">
              <w:rPr>
                <w:rFonts w:ascii="Times New Roman" w:hAnsi="Times New Roman" w:cstheme="majorBidi"/>
                <w:sz w:val="24"/>
                <w:szCs w:val="24"/>
              </w:rPr>
            </w:rPrChange>
          </w:rPr>
          <w:delText xml:space="preserve">The study by </w:delText>
        </w:r>
      </w:del>
      <w:r w:rsidRPr="009C5459">
        <w:rPr>
          <w:rFonts w:asciiTheme="majorBidi" w:hAnsiTheme="majorBidi" w:cstheme="majorBidi"/>
          <w:sz w:val="24"/>
          <w:szCs w:val="24"/>
          <w:rPrChange w:id="1007" w:author="HOME" w:date="2023-02-02T15:22:00Z">
            <w:rPr>
              <w:rFonts w:ascii="Times New Roman" w:hAnsi="Times New Roman" w:cstheme="majorBidi"/>
              <w:sz w:val="24"/>
              <w:szCs w:val="24"/>
            </w:rPr>
          </w:rPrChange>
        </w:rPr>
        <w:t xml:space="preserve">Goldenberg </w:t>
      </w:r>
      <w:r w:rsidR="00CE5BB5" w:rsidRPr="009C5459">
        <w:rPr>
          <w:rFonts w:asciiTheme="majorBidi" w:hAnsiTheme="majorBidi" w:cstheme="majorBidi"/>
          <w:sz w:val="24"/>
          <w:szCs w:val="24"/>
          <w:rPrChange w:id="1008" w:author="HOME" w:date="2023-02-02T15:22:00Z">
            <w:rPr>
              <w:rFonts w:ascii="Times New Roman" w:hAnsi="Times New Roman" w:cstheme="majorBidi"/>
              <w:sz w:val="24"/>
              <w:szCs w:val="24"/>
            </w:rPr>
          </w:rPrChange>
        </w:rPr>
        <w:t>et al.</w:t>
      </w:r>
      <w:r w:rsidRPr="009C5459">
        <w:rPr>
          <w:rFonts w:asciiTheme="majorBidi" w:hAnsiTheme="majorBidi" w:cstheme="majorBidi"/>
          <w:sz w:val="24"/>
          <w:szCs w:val="24"/>
          <w:rPrChange w:id="1009" w:author="HOME" w:date="2023-02-02T15:22:00Z">
            <w:rPr>
              <w:rFonts w:ascii="Times New Roman" w:hAnsi="Times New Roman" w:cstheme="majorBidi"/>
              <w:sz w:val="24"/>
              <w:szCs w:val="24"/>
            </w:rPr>
          </w:rPrChange>
        </w:rPr>
        <w:t xml:space="preserve"> (2011)</w:t>
      </w:r>
      <w:ins w:id="1010" w:author="HOME" w:date="2023-02-02T13:56:00Z">
        <w:r w:rsidR="00F045F9" w:rsidRPr="009C5459">
          <w:rPr>
            <w:rFonts w:asciiTheme="majorBidi" w:hAnsiTheme="majorBidi" w:cstheme="majorBidi"/>
            <w:sz w:val="24"/>
            <w:szCs w:val="24"/>
            <w:rPrChange w:id="1011"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012" w:author="HOME" w:date="2023-02-02T15:22:00Z">
            <w:rPr>
              <w:rFonts w:ascii="Times New Roman" w:hAnsi="Times New Roman" w:cstheme="majorBidi"/>
              <w:sz w:val="24"/>
              <w:szCs w:val="24"/>
            </w:rPr>
          </w:rPrChange>
        </w:rPr>
        <w:t xml:space="preserve"> </w:t>
      </w:r>
      <w:del w:id="1013" w:author="HOME" w:date="2023-02-02T13:56:00Z">
        <w:r w:rsidRPr="009C5459" w:rsidDel="00F045F9">
          <w:rPr>
            <w:rFonts w:asciiTheme="majorBidi" w:hAnsiTheme="majorBidi" w:cstheme="majorBidi"/>
            <w:sz w:val="24"/>
            <w:szCs w:val="24"/>
            <w:rPrChange w:id="1014" w:author="HOME" w:date="2023-02-02T15:22:00Z">
              <w:rPr>
                <w:rFonts w:ascii="Times New Roman" w:hAnsi="Times New Roman" w:cstheme="majorBidi"/>
                <w:sz w:val="24"/>
                <w:szCs w:val="24"/>
              </w:rPr>
            </w:rPrChange>
          </w:rPr>
          <w:delText>reveal</w:delText>
        </w:r>
        <w:r w:rsidR="00C52901" w:rsidRPr="009C5459" w:rsidDel="00F045F9">
          <w:rPr>
            <w:rFonts w:asciiTheme="majorBidi" w:hAnsiTheme="majorBidi" w:cstheme="majorBidi"/>
            <w:sz w:val="24"/>
            <w:szCs w:val="24"/>
            <w:rPrChange w:id="1015" w:author="HOME" w:date="2023-02-02T15:22:00Z">
              <w:rPr>
                <w:rFonts w:ascii="Times New Roman" w:hAnsi="Times New Roman" w:cstheme="majorBidi"/>
                <w:sz w:val="24"/>
                <w:szCs w:val="24"/>
              </w:rPr>
            </w:rPrChange>
          </w:rPr>
          <w:delText>ed</w:delText>
        </w:r>
        <w:r w:rsidRPr="009C5459" w:rsidDel="00F045F9">
          <w:rPr>
            <w:rFonts w:asciiTheme="majorBidi" w:hAnsiTheme="majorBidi" w:cstheme="majorBidi"/>
            <w:sz w:val="24"/>
            <w:szCs w:val="24"/>
            <w:rPrChange w:id="1016" w:author="HOME" w:date="2023-02-02T15:22:00Z">
              <w:rPr>
                <w:rFonts w:ascii="Times New Roman" w:hAnsi="Times New Roman" w:cstheme="majorBidi"/>
                <w:sz w:val="24"/>
                <w:szCs w:val="24"/>
              </w:rPr>
            </w:rPrChange>
          </w:rPr>
          <w:delText xml:space="preserve"> that </w:delText>
        </w:r>
      </w:del>
      <w:r w:rsidRPr="009C5459">
        <w:rPr>
          <w:rFonts w:asciiTheme="majorBidi" w:hAnsiTheme="majorBidi" w:cstheme="majorBidi"/>
          <w:sz w:val="24"/>
          <w:szCs w:val="24"/>
          <w:rPrChange w:id="1017" w:author="HOME" w:date="2023-02-02T15:22:00Z">
            <w:rPr>
              <w:rFonts w:ascii="Times New Roman" w:hAnsi="Times New Roman" w:cstheme="majorBidi"/>
              <w:sz w:val="24"/>
              <w:szCs w:val="24"/>
            </w:rPr>
          </w:rPrChange>
        </w:rPr>
        <w:t>teachers admit</w:t>
      </w:r>
      <w:ins w:id="1018" w:author="HOME" w:date="2023-02-02T13:56:00Z">
        <w:r w:rsidR="00F045F9" w:rsidRPr="009C5459">
          <w:rPr>
            <w:rFonts w:asciiTheme="majorBidi" w:hAnsiTheme="majorBidi" w:cstheme="majorBidi"/>
            <w:sz w:val="24"/>
            <w:szCs w:val="24"/>
            <w:rPrChange w:id="1019" w:author="HOME" w:date="2023-02-02T15:22:00Z">
              <w:rPr>
                <w:rFonts w:ascii="Times New Roman" w:hAnsi="Times New Roman" w:cstheme="majorBidi"/>
                <w:sz w:val="24"/>
                <w:szCs w:val="24"/>
              </w:rPr>
            </w:rPrChange>
          </w:rPr>
          <w:t>ted</w:t>
        </w:r>
      </w:ins>
      <w:r w:rsidRPr="009C5459">
        <w:rPr>
          <w:rFonts w:asciiTheme="majorBidi" w:hAnsiTheme="majorBidi" w:cstheme="majorBidi"/>
          <w:sz w:val="24"/>
          <w:szCs w:val="24"/>
          <w:rPrChange w:id="1020" w:author="HOME" w:date="2023-02-02T15:22:00Z">
            <w:rPr>
              <w:rFonts w:ascii="Times New Roman" w:hAnsi="Times New Roman" w:cstheme="majorBidi"/>
              <w:sz w:val="24"/>
              <w:szCs w:val="24"/>
            </w:rPr>
          </w:rPrChange>
        </w:rPr>
        <w:t xml:space="preserve"> that they </w:t>
      </w:r>
      <w:ins w:id="1021" w:author="HOME" w:date="2023-02-02T13:56:00Z">
        <w:r w:rsidR="009B4580" w:rsidRPr="009C5459">
          <w:rPr>
            <w:rFonts w:asciiTheme="majorBidi" w:hAnsiTheme="majorBidi" w:cstheme="majorBidi"/>
            <w:sz w:val="24"/>
            <w:szCs w:val="24"/>
            <w:rPrChange w:id="1022" w:author="HOME" w:date="2023-02-02T15:22:00Z">
              <w:rPr>
                <w:rFonts w:ascii="Times New Roman" w:hAnsi="Times New Roman" w:cstheme="majorBidi"/>
                <w:sz w:val="24"/>
                <w:szCs w:val="24"/>
              </w:rPr>
            </w:rPrChange>
          </w:rPr>
          <w:t xml:space="preserve">did </w:t>
        </w:r>
      </w:ins>
      <w:del w:id="1023" w:author="HOME" w:date="2023-02-02T13:56:00Z">
        <w:r w:rsidRPr="009C5459" w:rsidDel="009B4580">
          <w:rPr>
            <w:rFonts w:asciiTheme="majorBidi" w:hAnsiTheme="majorBidi" w:cstheme="majorBidi"/>
            <w:sz w:val="24"/>
            <w:szCs w:val="24"/>
            <w:rPrChange w:id="1024" w:author="HOME" w:date="2023-02-02T15:22:00Z">
              <w:rPr>
                <w:rFonts w:ascii="Times New Roman" w:hAnsi="Times New Roman" w:cstheme="majorBidi"/>
                <w:sz w:val="24"/>
                <w:szCs w:val="24"/>
              </w:rPr>
            </w:rPrChange>
          </w:rPr>
          <w:delText xml:space="preserve">do </w:delText>
        </w:r>
      </w:del>
      <w:r w:rsidRPr="009C5459">
        <w:rPr>
          <w:rFonts w:asciiTheme="majorBidi" w:hAnsiTheme="majorBidi" w:cstheme="majorBidi"/>
          <w:sz w:val="24"/>
          <w:szCs w:val="24"/>
          <w:rPrChange w:id="1025" w:author="HOME" w:date="2023-02-02T15:22:00Z">
            <w:rPr>
              <w:rFonts w:ascii="Times New Roman" w:hAnsi="Times New Roman" w:cstheme="majorBidi"/>
              <w:sz w:val="24"/>
              <w:szCs w:val="24"/>
            </w:rPr>
          </w:rPrChange>
        </w:rPr>
        <w:t xml:space="preserve">not feel comfortable with the craft of teaching writing </w:t>
      </w:r>
      <w:ins w:id="1026" w:author="HOME" w:date="2023-02-02T13:56:00Z">
        <w:r w:rsidR="009B4580" w:rsidRPr="009C5459">
          <w:rPr>
            <w:rFonts w:asciiTheme="majorBidi" w:hAnsiTheme="majorBidi" w:cstheme="majorBidi"/>
            <w:sz w:val="24"/>
            <w:szCs w:val="24"/>
            <w:rPrChange w:id="1027" w:author="HOME" w:date="2023-02-02T15:22:00Z">
              <w:rPr>
                <w:rFonts w:ascii="Times New Roman" w:hAnsi="Times New Roman" w:cstheme="majorBidi"/>
                <w:sz w:val="24"/>
                <w:szCs w:val="24"/>
              </w:rPr>
            </w:rPrChange>
          </w:rPr>
          <w:t xml:space="preserve">because they </w:t>
        </w:r>
      </w:ins>
      <w:ins w:id="1028" w:author="HOME" w:date="2023-02-02T13:57:00Z">
        <w:r w:rsidR="009B4580" w:rsidRPr="009C5459">
          <w:rPr>
            <w:rFonts w:asciiTheme="majorBidi" w:hAnsiTheme="majorBidi" w:cstheme="majorBidi"/>
            <w:sz w:val="24"/>
            <w:szCs w:val="24"/>
            <w:rPrChange w:id="1029" w:author="HOME" w:date="2023-02-02T15:22:00Z">
              <w:rPr>
                <w:rFonts w:ascii="Times New Roman" w:hAnsi="Times New Roman" w:cstheme="majorBidi"/>
                <w:sz w:val="24"/>
                <w:szCs w:val="24"/>
              </w:rPr>
            </w:rPrChange>
          </w:rPr>
          <w:t xml:space="preserve">had </w:t>
        </w:r>
      </w:ins>
      <w:ins w:id="1030" w:author="HOME" w:date="2023-02-02T13:56:00Z">
        <w:r w:rsidR="009B4580" w:rsidRPr="009C5459">
          <w:rPr>
            <w:rFonts w:asciiTheme="majorBidi" w:hAnsiTheme="majorBidi" w:cstheme="majorBidi"/>
            <w:sz w:val="24"/>
            <w:szCs w:val="24"/>
            <w:rPrChange w:id="1031" w:author="HOME" w:date="2023-02-02T15:22:00Z">
              <w:rPr>
                <w:rFonts w:ascii="Times New Roman" w:hAnsi="Times New Roman" w:cstheme="majorBidi"/>
                <w:sz w:val="24"/>
                <w:szCs w:val="24"/>
              </w:rPr>
            </w:rPrChange>
          </w:rPr>
          <w:t>not practice</w:t>
        </w:r>
      </w:ins>
      <w:ins w:id="1032" w:author="HOME" w:date="2023-02-02T13:57:00Z">
        <w:r w:rsidR="009B4580" w:rsidRPr="009C5459">
          <w:rPr>
            <w:rFonts w:asciiTheme="majorBidi" w:hAnsiTheme="majorBidi" w:cstheme="majorBidi"/>
            <w:sz w:val="24"/>
            <w:szCs w:val="24"/>
            <w:rPrChange w:id="1033" w:author="HOME" w:date="2023-02-02T15:22:00Z">
              <w:rPr>
                <w:rFonts w:ascii="Times New Roman" w:hAnsi="Times New Roman" w:cstheme="majorBidi"/>
                <w:sz w:val="24"/>
                <w:szCs w:val="24"/>
              </w:rPr>
            </w:rPrChange>
          </w:rPr>
          <w:t>d</w:t>
        </w:r>
      </w:ins>
      <w:ins w:id="1034" w:author="HOME" w:date="2023-02-02T13:56:00Z">
        <w:r w:rsidR="009B4580" w:rsidRPr="009C5459">
          <w:rPr>
            <w:rFonts w:asciiTheme="majorBidi" w:hAnsiTheme="majorBidi" w:cstheme="majorBidi"/>
            <w:sz w:val="24"/>
            <w:szCs w:val="24"/>
            <w:rPrChange w:id="1035" w:author="HOME" w:date="2023-02-02T15:22:00Z">
              <w:rPr>
                <w:rFonts w:ascii="Times New Roman" w:hAnsi="Times New Roman" w:cstheme="majorBidi"/>
                <w:sz w:val="24"/>
                <w:szCs w:val="24"/>
              </w:rPr>
            </w:rPrChange>
          </w:rPr>
          <w:t xml:space="preserve"> it extensively </w:t>
        </w:r>
      </w:ins>
      <w:del w:id="1036" w:author="HOME" w:date="2023-02-02T13:56:00Z">
        <w:r w:rsidRPr="009C5459" w:rsidDel="009B4580">
          <w:rPr>
            <w:rFonts w:asciiTheme="majorBidi" w:hAnsiTheme="majorBidi" w:cstheme="majorBidi"/>
            <w:sz w:val="24"/>
            <w:szCs w:val="24"/>
            <w:rPrChange w:id="1037" w:author="HOME" w:date="2023-02-02T15:22:00Z">
              <w:rPr>
                <w:rFonts w:ascii="Times New Roman" w:hAnsi="Times New Roman" w:cstheme="majorBidi"/>
                <w:sz w:val="24"/>
                <w:szCs w:val="24"/>
              </w:rPr>
            </w:rPrChange>
          </w:rPr>
          <w:delText xml:space="preserve">due to little practice </w:delText>
        </w:r>
      </w:del>
      <w:r w:rsidRPr="009C5459">
        <w:rPr>
          <w:rFonts w:asciiTheme="majorBidi" w:hAnsiTheme="majorBidi" w:cstheme="majorBidi"/>
          <w:sz w:val="24"/>
          <w:szCs w:val="24"/>
          <w:rPrChange w:id="1038" w:author="HOME" w:date="2023-02-02T15:22:00Z">
            <w:rPr>
              <w:rFonts w:ascii="Times New Roman" w:hAnsi="Times New Roman" w:cstheme="majorBidi"/>
              <w:sz w:val="24"/>
              <w:szCs w:val="24"/>
            </w:rPr>
          </w:rPrChange>
        </w:rPr>
        <w:t xml:space="preserve">during </w:t>
      </w:r>
      <w:r w:rsidR="003008D7" w:rsidRPr="009C5459">
        <w:rPr>
          <w:rFonts w:asciiTheme="majorBidi" w:hAnsiTheme="majorBidi" w:cstheme="majorBidi"/>
          <w:sz w:val="24"/>
          <w:szCs w:val="24"/>
          <w:rPrChange w:id="1039" w:author="HOME" w:date="2023-02-02T15:22:00Z">
            <w:rPr>
              <w:rFonts w:ascii="Times New Roman" w:hAnsi="Times New Roman" w:cstheme="majorBidi"/>
              <w:sz w:val="24"/>
              <w:szCs w:val="24"/>
            </w:rPr>
          </w:rPrChange>
        </w:rPr>
        <w:t xml:space="preserve">their </w:t>
      </w:r>
      <w:r w:rsidRPr="009C5459">
        <w:rPr>
          <w:rFonts w:asciiTheme="majorBidi" w:hAnsiTheme="majorBidi" w:cstheme="majorBidi"/>
          <w:sz w:val="24"/>
          <w:szCs w:val="24"/>
          <w:rPrChange w:id="1040" w:author="HOME" w:date="2023-02-02T15:22:00Z">
            <w:rPr>
              <w:rFonts w:ascii="Times New Roman" w:hAnsi="Times New Roman" w:cstheme="majorBidi"/>
              <w:sz w:val="24"/>
              <w:szCs w:val="24"/>
            </w:rPr>
          </w:rPrChange>
        </w:rPr>
        <w:t xml:space="preserve">professional development. </w:t>
      </w:r>
      <w:del w:id="1041" w:author="HOME" w:date="2023-02-02T14:02:00Z">
        <w:r w:rsidRPr="009C5459" w:rsidDel="00347BF0">
          <w:rPr>
            <w:rFonts w:asciiTheme="majorBidi" w:hAnsiTheme="majorBidi" w:cstheme="majorBidi"/>
            <w:sz w:val="24"/>
            <w:szCs w:val="24"/>
            <w:rPrChange w:id="1042" w:author="HOME" w:date="2023-02-02T15:22:00Z">
              <w:rPr>
                <w:rFonts w:ascii="Times New Roman" w:hAnsi="Times New Roman" w:cstheme="majorBidi"/>
                <w:sz w:val="24"/>
                <w:szCs w:val="24"/>
              </w:rPr>
            </w:rPrChange>
          </w:rPr>
          <w:delText xml:space="preserve">Previous studies </w:delText>
        </w:r>
      </w:del>
      <w:del w:id="1043" w:author="HOME" w:date="2023-02-02T13:57:00Z">
        <w:r w:rsidR="00C52901" w:rsidRPr="009C5459" w:rsidDel="009B4580">
          <w:rPr>
            <w:rFonts w:asciiTheme="majorBidi" w:hAnsiTheme="majorBidi" w:cstheme="majorBidi"/>
            <w:sz w:val="24"/>
            <w:szCs w:val="24"/>
            <w:rPrChange w:id="1044" w:author="HOME" w:date="2023-02-02T15:22:00Z">
              <w:rPr>
                <w:rFonts w:ascii="Times New Roman" w:hAnsi="Times New Roman" w:cstheme="majorBidi"/>
                <w:sz w:val="24"/>
                <w:szCs w:val="24"/>
              </w:rPr>
            </w:rPrChange>
          </w:rPr>
          <w:delText xml:space="preserve">have </w:delText>
        </w:r>
      </w:del>
      <w:del w:id="1045" w:author="HOME" w:date="2023-02-02T14:02:00Z">
        <w:r w:rsidRPr="009C5459" w:rsidDel="00347BF0">
          <w:rPr>
            <w:rFonts w:asciiTheme="majorBidi" w:hAnsiTheme="majorBidi" w:cstheme="majorBidi"/>
            <w:sz w:val="24"/>
            <w:szCs w:val="24"/>
            <w:rPrChange w:id="1046" w:author="HOME" w:date="2023-02-02T15:22:00Z">
              <w:rPr>
                <w:rFonts w:ascii="Times New Roman" w:hAnsi="Times New Roman" w:cstheme="majorBidi"/>
                <w:sz w:val="24"/>
                <w:szCs w:val="24"/>
              </w:rPr>
            </w:rPrChange>
          </w:rPr>
          <w:delText>show</w:delText>
        </w:r>
      </w:del>
      <w:del w:id="1047" w:author="HOME" w:date="2023-02-02T13:57:00Z">
        <w:r w:rsidR="00C52901" w:rsidRPr="009C5459" w:rsidDel="009B4580">
          <w:rPr>
            <w:rFonts w:asciiTheme="majorBidi" w:hAnsiTheme="majorBidi" w:cstheme="majorBidi"/>
            <w:sz w:val="24"/>
            <w:szCs w:val="24"/>
            <w:rPrChange w:id="1048" w:author="HOME" w:date="2023-02-02T15:22:00Z">
              <w:rPr>
                <w:rFonts w:ascii="Times New Roman" w:hAnsi="Times New Roman" w:cstheme="majorBidi"/>
                <w:sz w:val="24"/>
                <w:szCs w:val="24"/>
              </w:rPr>
            </w:rPrChange>
          </w:rPr>
          <w:delText>n</w:delText>
        </w:r>
      </w:del>
      <w:del w:id="1049" w:author="HOME" w:date="2023-02-02T14:02:00Z">
        <w:r w:rsidRPr="009C5459" w:rsidDel="00347BF0">
          <w:rPr>
            <w:rFonts w:asciiTheme="majorBidi" w:hAnsiTheme="majorBidi" w:cstheme="majorBidi"/>
            <w:sz w:val="24"/>
            <w:szCs w:val="24"/>
            <w:rPrChange w:id="1050" w:author="HOME" w:date="2023-02-02T15:22:00Z">
              <w:rPr>
                <w:rFonts w:ascii="Times New Roman" w:hAnsi="Times New Roman" w:cstheme="majorBidi"/>
                <w:sz w:val="24"/>
                <w:szCs w:val="24"/>
              </w:rPr>
            </w:rPrChange>
          </w:rPr>
          <w:delText xml:space="preserve"> that </w:delText>
        </w:r>
      </w:del>
      <w:ins w:id="1051" w:author="HOME" w:date="2023-02-02T14:02:00Z">
        <w:r w:rsidR="00347BF0" w:rsidRPr="009C5459">
          <w:rPr>
            <w:rFonts w:asciiTheme="majorBidi" w:hAnsiTheme="majorBidi" w:cstheme="majorBidi"/>
            <w:sz w:val="24"/>
            <w:szCs w:val="24"/>
            <w:rPrChange w:id="1052" w:author="HOME" w:date="2023-02-02T15:22:00Z">
              <w:rPr>
                <w:rFonts w:ascii="Times New Roman" w:hAnsi="Times New Roman" w:cstheme="majorBidi"/>
                <w:sz w:val="24"/>
                <w:szCs w:val="24"/>
              </w:rPr>
            </w:rPrChange>
          </w:rPr>
          <w:t>T</w:t>
        </w:r>
      </w:ins>
      <w:del w:id="1053" w:author="HOME" w:date="2023-02-02T14:02:00Z">
        <w:r w:rsidRPr="009C5459" w:rsidDel="00347BF0">
          <w:rPr>
            <w:rFonts w:asciiTheme="majorBidi" w:hAnsiTheme="majorBidi" w:cstheme="majorBidi"/>
            <w:sz w:val="24"/>
            <w:szCs w:val="24"/>
            <w:rPrChange w:id="1054" w:author="HOME" w:date="2023-02-02T15:22:00Z">
              <w:rPr>
                <w:rFonts w:ascii="Times New Roman" w:hAnsi="Times New Roman" w:cstheme="majorBidi"/>
                <w:sz w:val="24"/>
                <w:szCs w:val="24"/>
              </w:rPr>
            </w:rPrChange>
          </w:rPr>
          <w:delText>t</w:delText>
        </w:r>
      </w:del>
      <w:r w:rsidRPr="009C5459">
        <w:rPr>
          <w:rFonts w:asciiTheme="majorBidi" w:hAnsiTheme="majorBidi" w:cstheme="majorBidi"/>
          <w:sz w:val="24"/>
          <w:szCs w:val="24"/>
          <w:rPrChange w:id="1055" w:author="HOME" w:date="2023-02-02T15:22:00Z">
            <w:rPr>
              <w:rFonts w:ascii="Times New Roman" w:hAnsi="Times New Roman" w:cstheme="majorBidi"/>
              <w:sz w:val="24"/>
              <w:szCs w:val="24"/>
            </w:rPr>
          </w:rPrChange>
        </w:rPr>
        <w:t xml:space="preserve">eachers who </w:t>
      </w:r>
      <w:del w:id="1056" w:author="HOME" w:date="2023-02-02T14:02:00Z">
        <w:r w:rsidRPr="009C5459" w:rsidDel="00347BF0">
          <w:rPr>
            <w:rFonts w:asciiTheme="majorBidi" w:hAnsiTheme="majorBidi" w:cstheme="majorBidi"/>
            <w:sz w:val="24"/>
            <w:szCs w:val="24"/>
            <w:rPrChange w:id="1057" w:author="HOME" w:date="2023-02-02T15:22:00Z">
              <w:rPr>
                <w:rFonts w:ascii="Times New Roman" w:hAnsi="Times New Roman" w:cstheme="majorBidi"/>
                <w:sz w:val="24"/>
                <w:szCs w:val="24"/>
              </w:rPr>
            </w:rPrChange>
          </w:rPr>
          <w:delText xml:space="preserve">do not </w:delText>
        </w:r>
      </w:del>
      <w:r w:rsidRPr="009C5459">
        <w:rPr>
          <w:rFonts w:asciiTheme="majorBidi" w:hAnsiTheme="majorBidi" w:cstheme="majorBidi"/>
          <w:sz w:val="24"/>
          <w:szCs w:val="24"/>
          <w:rPrChange w:id="1058" w:author="HOME" w:date="2023-02-02T15:22:00Z">
            <w:rPr>
              <w:rFonts w:ascii="Times New Roman" w:hAnsi="Times New Roman" w:cstheme="majorBidi"/>
              <w:sz w:val="24"/>
              <w:szCs w:val="24"/>
            </w:rPr>
          </w:rPrChange>
        </w:rPr>
        <w:t xml:space="preserve">feel </w:t>
      </w:r>
      <w:ins w:id="1059" w:author="HOME" w:date="2023-02-02T14:02:00Z">
        <w:r w:rsidR="00347BF0" w:rsidRPr="009C5459">
          <w:rPr>
            <w:rFonts w:asciiTheme="majorBidi" w:hAnsiTheme="majorBidi" w:cstheme="majorBidi"/>
            <w:sz w:val="24"/>
            <w:szCs w:val="24"/>
            <w:rPrChange w:id="1060" w:author="HOME" w:date="2023-02-02T15:22:00Z">
              <w:rPr>
                <w:rFonts w:ascii="Times New Roman" w:hAnsi="Times New Roman" w:cstheme="majorBidi"/>
                <w:sz w:val="24"/>
                <w:szCs w:val="24"/>
              </w:rPr>
            </w:rPrChange>
          </w:rPr>
          <w:t xml:space="preserve">insecure </w:t>
        </w:r>
      </w:ins>
      <w:del w:id="1061" w:author="HOME" w:date="2023-02-02T14:02:00Z">
        <w:r w:rsidRPr="009C5459" w:rsidDel="00347BF0">
          <w:rPr>
            <w:rFonts w:asciiTheme="majorBidi" w:hAnsiTheme="majorBidi" w:cstheme="majorBidi"/>
            <w:sz w:val="24"/>
            <w:szCs w:val="24"/>
            <w:rPrChange w:id="1062" w:author="HOME" w:date="2023-02-02T15:22:00Z">
              <w:rPr>
                <w:rFonts w:ascii="Times New Roman" w:hAnsi="Times New Roman" w:cstheme="majorBidi"/>
                <w:sz w:val="24"/>
                <w:szCs w:val="24"/>
              </w:rPr>
            </w:rPrChange>
          </w:rPr>
          <w:delText xml:space="preserve">confident </w:delText>
        </w:r>
      </w:del>
      <w:r w:rsidRPr="009C5459">
        <w:rPr>
          <w:rFonts w:asciiTheme="majorBidi" w:hAnsiTheme="majorBidi" w:cstheme="majorBidi"/>
          <w:sz w:val="24"/>
          <w:szCs w:val="24"/>
          <w:rPrChange w:id="1063" w:author="HOME" w:date="2023-02-02T15:22:00Z">
            <w:rPr>
              <w:rFonts w:ascii="Times New Roman" w:hAnsi="Times New Roman" w:cstheme="majorBidi"/>
              <w:sz w:val="24"/>
              <w:szCs w:val="24"/>
            </w:rPr>
          </w:rPrChange>
        </w:rPr>
        <w:t xml:space="preserve">in </w:t>
      </w:r>
      <w:r w:rsidR="00FC2485" w:rsidRPr="009C5459">
        <w:rPr>
          <w:rFonts w:asciiTheme="majorBidi" w:hAnsiTheme="majorBidi" w:cstheme="majorBidi"/>
          <w:sz w:val="24"/>
          <w:szCs w:val="24"/>
          <w:rPrChange w:id="1064" w:author="HOME" w:date="2023-02-02T15:22:00Z">
            <w:rPr>
              <w:rFonts w:ascii="Times New Roman" w:hAnsi="Times New Roman" w:cstheme="majorBidi"/>
              <w:sz w:val="24"/>
              <w:szCs w:val="24"/>
            </w:rPr>
          </w:rPrChange>
        </w:rPr>
        <w:t xml:space="preserve">their </w:t>
      </w:r>
      <w:r w:rsidRPr="009C5459">
        <w:rPr>
          <w:rFonts w:asciiTheme="majorBidi" w:hAnsiTheme="majorBidi" w:cstheme="majorBidi"/>
          <w:sz w:val="24"/>
          <w:szCs w:val="24"/>
          <w:rPrChange w:id="1065" w:author="HOME" w:date="2023-02-02T15:22:00Z">
            <w:rPr>
              <w:rFonts w:ascii="Times New Roman" w:hAnsi="Times New Roman" w:cstheme="majorBidi"/>
              <w:sz w:val="24"/>
              <w:szCs w:val="24"/>
            </w:rPr>
          </w:rPrChange>
        </w:rPr>
        <w:t>knowledge</w:t>
      </w:r>
      <w:r w:rsidR="00FC2485" w:rsidRPr="009C5459">
        <w:rPr>
          <w:rFonts w:asciiTheme="majorBidi" w:hAnsiTheme="majorBidi" w:cstheme="majorBidi"/>
          <w:sz w:val="24"/>
          <w:szCs w:val="24"/>
          <w:rPrChange w:id="1066" w:author="HOME" w:date="2023-02-02T15:22:00Z">
            <w:rPr>
              <w:rFonts w:ascii="Times New Roman" w:hAnsi="Times New Roman" w:cstheme="majorBidi"/>
              <w:sz w:val="24"/>
              <w:szCs w:val="24"/>
            </w:rPr>
          </w:rPrChange>
        </w:rPr>
        <w:t xml:space="preserve"> of writing instruction</w:t>
      </w:r>
      <w:r w:rsidRPr="009C5459">
        <w:rPr>
          <w:rFonts w:asciiTheme="majorBidi" w:hAnsiTheme="majorBidi" w:cstheme="majorBidi"/>
          <w:sz w:val="24"/>
          <w:szCs w:val="24"/>
          <w:rPrChange w:id="1067" w:author="HOME" w:date="2023-02-02T15:22:00Z">
            <w:rPr>
              <w:rFonts w:ascii="Times New Roman" w:hAnsi="Times New Roman" w:cstheme="majorBidi"/>
              <w:sz w:val="24"/>
              <w:szCs w:val="24"/>
            </w:rPr>
          </w:rPrChange>
        </w:rPr>
        <w:t xml:space="preserve"> </w:t>
      </w:r>
      <w:del w:id="1068" w:author="HOME" w:date="2023-02-02T14:02:00Z">
        <w:r w:rsidRPr="009C5459" w:rsidDel="00347BF0">
          <w:rPr>
            <w:rFonts w:asciiTheme="majorBidi" w:hAnsiTheme="majorBidi" w:cstheme="majorBidi"/>
            <w:sz w:val="24"/>
            <w:szCs w:val="24"/>
            <w:rPrChange w:id="1069" w:author="HOME" w:date="2023-02-02T15:22:00Z">
              <w:rPr>
                <w:rFonts w:ascii="Times New Roman" w:hAnsi="Times New Roman" w:cstheme="majorBidi"/>
                <w:sz w:val="24"/>
                <w:szCs w:val="24"/>
              </w:rPr>
            </w:rPrChange>
          </w:rPr>
          <w:delText xml:space="preserve">do not </w:delText>
        </w:r>
      </w:del>
      <w:r w:rsidRPr="009C5459">
        <w:rPr>
          <w:rFonts w:asciiTheme="majorBidi" w:hAnsiTheme="majorBidi" w:cstheme="majorBidi"/>
          <w:sz w:val="24"/>
          <w:szCs w:val="24"/>
          <w:rPrChange w:id="1070" w:author="HOME" w:date="2023-02-02T15:22:00Z">
            <w:rPr>
              <w:rFonts w:ascii="Times New Roman" w:hAnsi="Times New Roman" w:cstheme="majorBidi"/>
              <w:sz w:val="24"/>
              <w:szCs w:val="24"/>
            </w:rPr>
          </w:rPrChange>
        </w:rPr>
        <w:t xml:space="preserve">feel </w:t>
      </w:r>
      <w:ins w:id="1071" w:author="HOME" w:date="2023-02-02T14:02:00Z">
        <w:r w:rsidR="00347BF0" w:rsidRPr="009C5459">
          <w:rPr>
            <w:rFonts w:asciiTheme="majorBidi" w:hAnsiTheme="majorBidi" w:cstheme="majorBidi"/>
            <w:sz w:val="24"/>
            <w:szCs w:val="24"/>
            <w:rPrChange w:id="1072" w:author="HOME" w:date="2023-02-02T15:22:00Z">
              <w:rPr>
                <w:rFonts w:ascii="Times New Roman" w:hAnsi="Times New Roman" w:cstheme="majorBidi"/>
                <w:sz w:val="24"/>
                <w:szCs w:val="24"/>
              </w:rPr>
            </w:rPrChange>
          </w:rPr>
          <w:t>in</w:t>
        </w:r>
      </w:ins>
      <w:r w:rsidRPr="009C5459">
        <w:rPr>
          <w:rFonts w:asciiTheme="majorBidi" w:hAnsiTheme="majorBidi" w:cstheme="majorBidi"/>
          <w:sz w:val="24"/>
          <w:szCs w:val="24"/>
          <w:rPrChange w:id="1073" w:author="HOME" w:date="2023-02-02T15:22:00Z">
            <w:rPr>
              <w:rFonts w:ascii="Times New Roman" w:hAnsi="Times New Roman" w:cstheme="majorBidi"/>
              <w:sz w:val="24"/>
              <w:szCs w:val="24"/>
            </w:rPr>
          </w:rPrChange>
        </w:rPr>
        <w:t xml:space="preserve">competent or </w:t>
      </w:r>
      <w:ins w:id="1074" w:author="HOME" w:date="2023-02-02T14:02:00Z">
        <w:r w:rsidR="00347BF0" w:rsidRPr="009C5459">
          <w:rPr>
            <w:rFonts w:asciiTheme="majorBidi" w:hAnsiTheme="majorBidi" w:cstheme="majorBidi"/>
            <w:sz w:val="24"/>
            <w:szCs w:val="24"/>
            <w:rPrChange w:id="1075" w:author="HOME" w:date="2023-02-02T15:22:00Z">
              <w:rPr>
                <w:rFonts w:ascii="Times New Roman" w:hAnsi="Times New Roman" w:cstheme="majorBidi"/>
                <w:sz w:val="24"/>
                <w:szCs w:val="24"/>
              </w:rPr>
            </w:rPrChange>
          </w:rPr>
          <w:t>un</w:t>
        </w:r>
      </w:ins>
      <w:r w:rsidRPr="009C5459">
        <w:rPr>
          <w:rFonts w:asciiTheme="majorBidi" w:hAnsiTheme="majorBidi" w:cstheme="majorBidi"/>
          <w:sz w:val="24"/>
          <w:szCs w:val="24"/>
          <w:rPrChange w:id="1076" w:author="HOME" w:date="2023-02-02T15:22:00Z">
            <w:rPr>
              <w:rFonts w:ascii="Times New Roman" w:hAnsi="Times New Roman" w:cstheme="majorBidi"/>
              <w:sz w:val="24"/>
              <w:szCs w:val="24"/>
            </w:rPr>
          </w:rPrChange>
        </w:rPr>
        <w:t>willing to teach writing and avoid doing so</w:t>
      </w:r>
      <w:r w:rsidR="00C52901" w:rsidRPr="009C5459">
        <w:rPr>
          <w:rFonts w:asciiTheme="majorBidi" w:hAnsiTheme="majorBidi" w:cstheme="majorBidi"/>
          <w:sz w:val="24"/>
          <w:szCs w:val="24"/>
          <w:rPrChange w:id="1077" w:author="HOME" w:date="2023-02-02T15:22:00Z">
            <w:rPr>
              <w:rFonts w:ascii="Times New Roman" w:hAnsi="Times New Roman" w:cstheme="majorBidi"/>
              <w:sz w:val="24"/>
              <w:szCs w:val="24"/>
            </w:rPr>
          </w:rPrChange>
        </w:rPr>
        <w:t xml:space="preserve"> (Bifuh-Ambe, 2013; Cantrell &amp; Hughes, 2008; Harward et al., 2014; Klehm, 2014; Mosenthal, 1995; Marculitis, 2017)</w:t>
      </w:r>
      <w:r w:rsidRPr="009C5459">
        <w:rPr>
          <w:rFonts w:asciiTheme="majorBidi" w:hAnsiTheme="majorBidi" w:cstheme="majorBidi"/>
          <w:sz w:val="24"/>
          <w:szCs w:val="24"/>
          <w:rPrChange w:id="1078" w:author="HOME" w:date="2023-02-02T15:22:00Z">
            <w:rPr>
              <w:rFonts w:ascii="Times New Roman" w:hAnsi="Times New Roman" w:cstheme="majorBidi"/>
              <w:sz w:val="24"/>
              <w:szCs w:val="24"/>
            </w:rPr>
          </w:rPrChange>
        </w:rPr>
        <w:t xml:space="preserve">. </w:t>
      </w:r>
      <w:ins w:id="1079" w:author="HOME" w:date="2023-02-02T13:57:00Z">
        <w:r w:rsidR="009B4580" w:rsidRPr="009C5459">
          <w:rPr>
            <w:rFonts w:asciiTheme="majorBidi" w:hAnsiTheme="majorBidi" w:cstheme="majorBidi"/>
            <w:sz w:val="24"/>
            <w:szCs w:val="24"/>
            <w:rPrChange w:id="1080" w:author="HOME" w:date="2023-02-02T15:22:00Z">
              <w:rPr>
                <w:rFonts w:ascii="Times New Roman" w:hAnsi="Times New Roman" w:cstheme="majorBidi"/>
                <w:sz w:val="24"/>
                <w:szCs w:val="24"/>
              </w:rPr>
            </w:rPrChange>
          </w:rPr>
          <w:t>In a</w:t>
        </w:r>
      </w:ins>
      <w:del w:id="1081" w:author="HOME" w:date="2023-02-02T13:57:00Z">
        <w:r w:rsidRPr="009C5459" w:rsidDel="009B4580">
          <w:rPr>
            <w:rFonts w:asciiTheme="majorBidi" w:hAnsiTheme="majorBidi" w:cstheme="majorBidi"/>
            <w:sz w:val="24"/>
            <w:szCs w:val="24"/>
            <w:rPrChange w:id="1082" w:author="HOME" w:date="2023-02-02T15:22:00Z">
              <w:rPr>
                <w:rFonts w:ascii="Times New Roman" w:hAnsi="Times New Roman" w:cstheme="majorBidi"/>
                <w:sz w:val="24"/>
                <w:szCs w:val="24"/>
              </w:rPr>
            </w:rPrChange>
          </w:rPr>
          <w:delText>A</w:delText>
        </w:r>
      </w:del>
      <w:r w:rsidRPr="009C5459">
        <w:rPr>
          <w:rFonts w:asciiTheme="majorBidi" w:hAnsiTheme="majorBidi" w:cstheme="majorBidi"/>
          <w:sz w:val="24"/>
          <w:szCs w:val="24"/>
          <w:rPrChange w:id="1083" w:author="HOME" w:date="2023-02-02T15:22:00Z">
            <w:rPr>
              <w:rFonts w:ascii="Times New Roman" w:hAnsi="Times New Roman" w:cstheme="majorBidi"/>
              <w:sz w:val="24"/>
              <w:szCs w:val="24"/>
            </w:rPr>
          </w:rPrChange>
        </w:rPr>
        <w:t xml:space="preserve"> random sample of fourth</w:t>
      </w:r>
      <w:r w:rsidR="00FC2485" w:rsidRPr="009C5459">
        <w:rPr>
          <w:rFonts w:asciiTheme="majorBidi" w:hAnsiTheme="majorBidi" w:cstheme="majorBidi"/>
          <w:sz w:val="24"/>
          <w:szCs w:val="24"/>
          <w:rPrChange w:id="1084" w:author="HOME" w:date="2023-02-02T15:22:00Z">
            <w:rPr>
              <w:rFonts w:ascii="Times New Roman" w:hAnsi="Times New Roman" w:cstheme="majorBidi"/>
              <w:sz w:val="24"/>
              <w:szCs w:val="24"/>
            </w:rPr>
          </w:rPrChange>
        </w:rPr>
        <w:t>-</w:t>
      </w:r>
      <w:r w:rsidR="00A172DB" w:rsidRPr="009C5459">
        <w:rPr>
          <w:rFonts w:asciiTheme="majorBidi" w:hAnsiTheme="majorBidi" w:cstheme="majorBidi"/>
          <w:sz w:val="24"/>
          <w:szCs w:val="24"/>
          <w:rPrChange w:id="1085" w:author="HOME" w:date="2023-02-02T15:22:00Z">
            <w:rPr>
              <w:rFonts w:ascii="Times New Roman" w:hAnsi="Times New Roman" w:cstheme="majorBidi"/>
              <w:sz w:val="24"/>
              <w:szCs w:val="24"/>
            </w:rPr>
          </w:rPrChange>
        </w:rPr>
        <w:t xml:space="preserve"> to sixth</w:t>
      </w:r>
      <w:r w:rsidR="00FC2485" w:rsidRPr="009C5459">
        <w:rPr>
          <w:rFonts w:asciiTheme="majorBidi" w:hAnsiTheme="majorBidi" w:cstheme="majorBidi"/>
          <w:sz w:val="24"/>
          <w:szCs w:val="24"/>
          <w:rPrChange w:id="1086"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1087" w:author="HOME" w:date="2023-02-02T15:22:00Z">
            <w:rPr>
              <w:rFonts w:ascii="Times New Roman" w:hAnsi="Times New Roman" w:cstheme="majorBidi"/>
              <w:sz w:val="24"/>
              <w:szCs w:val="24"/>
            </w:rPr>
          </w:rPrChange>
        </w:rPr>
        <w:t>grade elementary</w:t>
      </w:r>
      <w:ins w:id="1088" w:author="HOME" w:date="2023-02-02T13:57:00Z">
        <w:r w:rsidR="009B4580" w:rsidRPr="009C5459">
          <w:rPr>
            <w:rFonts w:asciiTheme="majorBidi" w:hAnsiTheme="majorBidi" w:cstheme="majorBidi"/>
            <w:sz w:val="24"/>
            <w:szCs w:val="24"/>
            <w:rPrChange w:id="1089" w:author="HOME" w:date="2023-02-02T15:22:00Z">
              <w:rPr>
                <w:rFonts w:ascii="Times New Roman" w:hAnsi="Times New Roman" w:cstheme="majorBidi"/>
                <w:sz w:val="24"/>
                <w:szCs w:val="24"/>
              </w:rPr>
            </w:rPrChange>
          </w:rPr>
          <w:t>-</w:t>
        </w:r>
      </w:ins>
      <w:del w:id="1090" w:author="HOME" w:date="2023-02-02T13:57:00Z">
        <w:r w:rsidRPr="009C5459" w:rsidDel="009B4580">
          <w:rPr>
            <w:rFonts w:asciiTheme="majorBidi" w:hAnsiTheme="majorBidi" w:cstheme="majorBidi"/>
            <w:sz w:val="24"/>
            <w:szCs w:val="24"/>
            <w:rPrChange w:id="1091"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092" w:author="HOME" w:date="2023-02-02T15:22:00Z">
            <w:rPr>
              <w:rFonts w:ascii="Times New Roman" w:hAnsi="Times New Roman" w:cstheme="majorBidi"/>
              <w:sz w:val="24"/>
              <w:szCs w:val="24"/>
            </w:rPr>
          </w:rPrChange>
        </w:rPr>
        <w:t>school teachers across the United States</w:t>
      </w:r>
      <w:ins w:id="1093" w:author="HOME" w:date="2023-02-02T13:57:00Z">
        <w:r w:rsidR="009B4580" w:rsidRPr="009C5459">
          <w:rPr>
            <w:rFonts w:asciiTheme="majorBidi" w:hAnsiTheme="majorBidi" w:cstheme="majorBidi"/>
            <w:sz w:val="24"/>
            <w:szCs w:val="24"/>
            <w:rPrChange w:id="1094" w:author="HOME" w:date="2023-02-02T15:22:00Z">
              <w:rPr>
                <w:rFonts w:ascii="Times New Roman" w:hAnsi="Times New Roman" w:cstheme="majorBidi"/>
                <w:sz w:val="24"/>
                <w:szCs w:val="24"/>
              </w:rPr>
            </w:rPrChange>
          </w:rPr>
          <w:t xml:space="preserve">, </w:t>
        </w:r>
      </w:ins>
      <w:del w:id="1095" w:author="HOME" w:date="2023-02-02T13:57:00Z">
        <w:r w:rsidRPr="009C5459" w:rsidDel="009B4580">
          <w:rPr>
            <w:rFonts w:asciiTheme="majorBidi" w:hAnsiTheme="majorBidi" w:cstheme="majorBidi"/>
            <w:sz w:val="24"/>
            <w:szCs w:val="24"/>
            <w:rPrChange w:id="1096" w:author="HOME" w:date="2023-02-02T15:22:00Z">
              <w:rPr>
                <w:rFonts w:ascii="Times New Roman" w:hAnsi="Times New Roman" w:cstheme="majorBidi"/>
                <w:sz w:val="24"/>
                <w:szCs w:val="24"/>
              </w:rPr>
            </w:rPrChange>
          </w:rPr>
          <w:delText xml:space="preserve"> found that </w:delText>
        </w:r>
      </w:del>
      <w:r w:rsidRPr="009C5459">
        <w:rPr>
          <w:rFonts w:asciiTheme="majorBidi" w:hAnsiTheme="majorBidi" w:cstheme="majorBidi"/>
          <w:sz w:val="24"/>
          <w:szCs w:val="24"/>
          <w:rPrChange w:id="1097" w:author="HOME" w:date="2023-02-02T15:22:00Z">
            <w:rPr>
              <w:rFonts w:ascii="Times New Roman" w:hAnsi="Times New Roman" w:cstheme="majorBidi"/>
              <w:sz w:val="24"/>
              <w:szCs w:val="24"/>
            </w:rPr>
          </w:rPrChange>
        </w:rPr>
        <w:t xml:space="preserve">nearly two-thirds </w:t>
      </w:r>
      <w:ins w:id="1098" w:author="HOME" w:date="2023-02-02T13:57:00Z">
        <w:r w:rsidR="009B4580" w:rsidRPr="009C5459">
          <w:rPr>
            <w:rFonts w:asciiTheme="majorBidi" w:hAnsiTheme="majorBidi" w:cstheme="majorBidi"/>
            <w:sz w:val="24"/>
            <w:szCs w:val="24"/>
            <w:rPrChange w:id="1099" w:author="HOME" w:date="2023-02-02T15:22:00Z">
              <w:rPr>
                <w:rFonts w:ascii="Times New Roman" w:hAnsi="Times New Roman" w:cstheme="majorBidi"/>
                <w:sz w:val="24"/>
                <w:szCs w:val="24"/>
              </w:rPr>
            </w:rPrChange>
          </w:rPr>
          <w:t xml:space="preserve">of participants </w:t>
        </w:r>
      </w:ins>
      <w:r w:rsidRPr="009C5459">
        <w:rPr>
          <w:rFonts w:asciiTheme="majorBidi" w:hAnsiTheme="majorBidi" w:cstheme="majorBidi"/>
          <w:sz w:val="24"/>
          <w:szCs w:val="24"/>
          <w:rPrChange w:id="1100" w:author="HOME" w:date="2023-02-02T15:22:00Z">
            <w:rPr>
              <w:rFonts w:ascii="Times New Roman" w:hAnsi="Times New Roman" w:cstheme="majorBidi"/>
              <w:sz w:val="24"/>
              <w:szCs w:val="24"/>
            </w:rPr>
          </w:rPrChange>
        </w:rPr>
        <w:t xml:space="preserve">reported that </w:t>
      </w:r>
      <w:ins w:id="1101" w:author="HOME" w:date="2023-02-02T13:57:00Z">
        <w:r w:rsidR="009B4580" w:rsidRPr="009C5459">
          <w:rPr>
            <w:rFonts w:asciiTheme="majorBidi" w:hAnsiTheme="majorBidi" w:cstheme="majorBidi"/>
            <w:sz w:val="24"/>
            <w:szCs w:val="24"/>
            <w:rPrChange w:id="1102" w:author="HOME" w:date="2023-02-02T15:22:00Z">
              <w:rPr>
                <w:rFonts w:ascii="Times New Roman" w:hAnsi="Times New Roman" w:cstheme="majorBidi"/>
                <w:sz w:val="24"/>
                <w:szCs w:val="24"/>
              </w:rPr>
            </w:rPrChange>
          </w:rPr>
          <w:t xml:space="preserve">their </w:t>
        </w:r>
      </w:ins>
      <w:r w:rsidRPr="009C5459">
        <w:rPr>
          <w:rFonts w:asciiTheme="majorBidi" w:hAnsiTheme="majorBidi" w:cstheme="majorBidi"/>
          <w:sz w:val="24"/>
          <w:szCs w:val="24"/>
          <w:rPrChange w:id="1103" w:author="HOME" w:date="2023-02-02T15:22:00Z">
            <w:rPr>
              <w:rFonts w:ascii="Times New Roman" w:hAnsi="Times New Roman" w:cstheme="majorBidi"/>
              <w:sz w:val="24"/>
              <w:szCs w:val="24"/>
            </w:rPr>
          </w:rPrChange>
        </w:rPr>
        <w:t>teacher</w:t>
      </w:r>
      <w:ins w:id="1104" w:author="HOME" w:date="2023-02-02T13:57:00Z">
        <w:r w:rsidR="009B4580" w:rsidRPr="009C5459">
          <w:rPr>
            <w:rFonts w:asciiTheme="majorBidi" w:hAnsiTheme="majorBidi" w:cstheme="majorBidi"/>
            <w:sz w:val="24"/>
            <w:szCs w:val="24"/>
            <w:rPrChange w:id="1105" w:author="HOME" w:date="2023-02-02T15:22:00Z">
              <w:rPr>
                <w:rFonts w:ascii="Times New Roman" w:hAnsi="Times New Roman" w:cstheme="majorBidi"/>
                <w:sz w:val="24"/>
                <w:szCs w:val="24"/>
              </w:rPr>
            </w:rPrChange>
          </w:rPr>
          <w:t>-</w:t>
        </w:r>
      </w:ins>
      <w:del w:id="1106" w:author="HOME" w:date="2023-02-02T13:57:00Z">
        <w:r w:rsidRPr="009C5459" w:rsidDel="009B4580">
          <w:rPr>
            <w:rFonts w:asciiTheme="majorBidi" w:hAnsiTheme="majorBidi" w:cstheme="majorBidi"/>
            <w:sz w:val="24"/>
            <w:szCs w:val="24"/>
            <w:rPrChange w:id="1107"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108" w:author="HOME" w:date="2023-02-02T15:22:00Z">
            <w:rPr>
              <w:rFonts w:ascii="Times New Roman" w:hAnsi="Times New Roman" w:cstheme="majorBidi"/>
              <w:sz w:val="24"/>
              <w:szCs w:val="24"/>
            </w:rPr>
          </w:rPrChange>
        </w:rPr>
        <w:t xml:space="preserve">training courses in college </w:t>
      </w:r>
      <w:ins w:id="1109" w:author="HOME" w:date="2023-02-02T15:12:00Z">
        <w:r w:rsidR="0075002E" w:rsidRPr="009C5459">
          <w:rPr>
            <w:rFonts w:asciiTheme="majorBidi" w:hAnsiTheme="majorBidi" w:cstheme="majorBidi"/>
            <w:sz w:val="24"/>
            <w:szCs w:val="24"/>
            <w:rPrChange w:id="1110" w:author="HOME" w:date="2023-02-02T15:22:00Z">
              <w:rPr>
                <w:rFonts w:ascii="Times New Roman" w:hAnsi="Times New Roman" w:cstheme="majorBidi"/>
                <w:sz w:val="24"/>
                <w:szCs w:val="24"/>
              </w:rPr>
            </w:rPrChange>
          </w:rPr>
          <w:t xml:space="preserve">had given </w:t>
        </w:r>
      </w:ins>
      <w:del w:id="1111" w:author="HOME" w:date="2023-02-02T13:58:00Z">
        <w:r w:rsidRPr="009C5459" w:rsidDel="009B4580">
          <w:rPr>
            <w:rFonts w:asciiTheme="majorBidi" w:hAnsiTheme="majorBidi" w:cstheme="majorBidi"/>
            <w:sz w:val="24"/>
            <w:szCs w:val="24"/>
            <w:rPrChange w:id="1112" w:author="HOME" w:date="2023-02-02T15:22:00Z">
              <w:rPr>
                <w:rFonts w:ascii="Times New Roman" w:hAnsi="Times New Roman" w:cstheme="majorBidi"/>
                <w:sz w:val="24"/>
                <w:szCs w:val="24"/>
              </w:rPr>
            </w:rPrChange>
          </w:rPr>
          <w:delText xml:space="preserve">provided </w:delText>
        </w:r>
      </w:del>
      <w:r w:rsidRPr="009C5459">
        <w:rPr>
          <w:rFonts w:asciiTheme="majorBidi" w:hAnsiTheme="majorBidi" w:cstheme="majorBidi"/>
          <w:sz w:val="24"/>
          <w:szCs w:val="24"/>
          <w:rPrChange w:id="1113" w:author="HOME" w:date="2023-02-02T15:22:00Z">
            <w:rPr>
              <w:rFonts w:ascii="Times New Roman" w:hAnsi="Times New Roman" w:cstheme="majorBidi"/>
              <w:sz w:val="24"/>
              <w:szCs w:val="24"/>
            </w:rPr>
          </w:rPrChange>
        </w:rPr>
        <w:t xml:space="preserve">them </w:t>
      </w:r>
      <w:ins w:id="1114" w:author="HOME" w:date="2023-02-02T13:58:00Z">
        <w:r w:rsidR="009B4580" w:rsidRPr="009C5459">
          <w:rPr>
            <w:rFonts w:asciiTheme="majorBidi" w:hAnsiTheme="majorBidi" w:cstheme="majorBidi"/>
            <w:sz w:val="24"/>
            <w:szCs w:val="24"/>
            <w:rPrChange w:id="1115" w:author="HOME" w:date="2023-02-02T15:22:00Z">
              <w:rPr>
                <w:rFonts w:ascii="Times New Roman" w:hAnsi="Times New Roman" w:cstheme="majorBidi"/>
                <w:sz w:val="24"/>
                <w:szCs w:val="24"/>
              </w:rPr>
            </w:rPrChange>
          </w:rPr>
          <w:t xml:space="preserve">scant </w:t>
        </w:r>
      </w:ins>
      <w:del w:id="1116" w:author="HOME" w:date="2023-02-02T13:58:00Z">
        <w:r w:rsidRPr="009C5459" w:rsidDel="009B4580">
          <w:rPr>
            <w:rFonts w:asciiTheme="majorBidi" w:hAnsiTheme="majorBidi" w:cstheme="majorBidi"/>
            <w:sz w:val="24"/>
            <w:szCs w:val="24"/>
            <w:rPrChange w:id="1117" w:author="HOME" w:date="2023-02-02T15:22:00Z">
              <w:rPr>
                <w:rFonts w:ascii="Times New Roman" w:hAnsi="Times New Roman" w:cstheme="majorBidi"/>
                <w:sz w:val="24"/>
                <w:szCs w:val="24"/>
              </w:rPr>
            </w:rPrChange>
          </w:rPr>
          <w:delText xml:space="preserve">with little </w:delText>
        </w:r>
      </w:del>
      <w:r w:rsidRPr="009C5459">
        <w:rPr>
          <w:rFonts w:asciiTheme="majorBidi" w:hAnsiTheme="majorBidi" w:cstheme="majorBidi"/>
          <w:sz w:val="24"/>
          <w:szCs w:val="24"/>
          <w:rPrChange w:id="1118" w:author="HOME" w:date="2023-02-02T15:22:00Z">
            <w:rPr>
              <w:rFonts w:ascii="Times New Roman" w:hAnsi="Times New Roman" w:cstheme="majorBidi"/>
              <w:sz w:val="24"/>
              <w:szCs w:val="24"/>
            </w:rPr>
          </w:rPrChange>
        </w:rPr>
        <w:t xml:space="preserve">preparation for writing instruction (Gilbert &amp; Graham, 2010; National Center for Education Statistics, 2013). Other studies </w:t>
      </w:r>
      <w:ins w:id="1119" w:author="HOME" w:date="2023-02-02T14:02:00Z">
        <w:r w:rsidR="00347BF0" w:rsidRPr="009C5459">
          <w:rPr>
            <w:rFonts w:asciiTheme="majorBidi" w:hAnsiTheme="majorBidi" w:cstheme="majorBidi"/>
            <w:sz w:val="24"/>
            <w:szCs w:val="24"/>
            <w:rPrChange w:id="1120" w:author="HOME" w:date="2023-02-02T15:22:00Z">
              <w:rPr>
                <w:rFonts w:ascii="Times New Roman" w:hAnsi="Times New Roman" w:cstheme="majorBidi"/>
                <w:sz w:val="24"/>
                <w:szCs w:val="24"/>
              </w:rPr>
            </w:rPrChange>
          </w:rPr>
          <w:t xml:space="preserve">propose </w:t>
        </w:r>
      </w:ins>
      <w:del w:id="1121" w:author="HOME" w:date="2023-02-02T14:02:00Z">
        <w:r w:rsidR="002F6744" w:rsidRPr="009C5459" w:rsidDel="00347BF0">
          <w:rPr>
            <w:rFonts w:asciiTheme="majorBidi" w:hAnsiTheme="majorBidi" w:cstheme="majorBidi"/>
            <w:sz w:val="24"/>
            <w:szCs w:val="24"/>
            <w:rPrChange w:id="1122" w:author="HOME" w:date="2023-02-02T15:22:00Z">
              <w:rPr>
                <w:rFonts w:ascii="Times New Roman" w:hAnsi="Times New Roman" w:cstheme="majorBidi"/>
                <w:sz w:val="24"/>
                <w:szCs w:val="24"/>
              </w:rPr>
            </w:rPrChange>
          </w:rPr>
          <w:delText xml:space="preserve">have </w:delText>
        </w:r>
        <w:r w:rsidRPr="009C5459" w:rsidDel="00347BF0">
          <w:rPr>
            <w:rFonts w:asciiTheme="majorBidi" w:hAnsiTheme="majorBidi" w:cstheme="majorBidi"/>
            <w:sz w:val="24"/>
            <w:szCs w:val="24"/>
            <w:rPrChange w:id="1123" w:author="HOME" w:date="2023-02-02T15:22:00Z">
              <w:rPr>
                <w:rFonts w:ascii="Times New Roman" w:hAnsi="Times New Roman" w:cstheme="majorBidi"/>
                <w:sz w:val="24"/>
                <w:szCs w:val="24"/>
              </w:rPr>
            </w:rPrChange>
          </w:rPr>
          <w:delText>suggest</w:delText>
        </w:r>
        <w:r w:rsidR="002F6744" w:rsidRPr="009C5459" w:rsidDel="00347BF0">
          <w:rPr>
            <w:rFonts w:asciiTheme="majorBidi" w:hAnsiTheme="majorBidi" w:cstheme="majorBidi"/>
            <w:sz w:val="24"/>
            <w:szCs w:val="24"/>
            <w:rPrChange w:id="1124" w:author="HOME" w:date="2023-02-02T15:22:00Z">
              <w:rPr>
                <w:rFonts w:ascii="Times New Roman" w:hAnsi="Times New Roman" w:cstheme="majorBidi"/>
                <w:sz w:val="24"/>
                <w:szCs w:val="24"/>
              </w:rPr>
            </w:rPrChange>
          </w:rPr>
          <w:delText>ed</w:delText>
        </w:r>
        <w:r w:rsidRPr="009C5459" w:rsidDel="00347BF0">
          <w:rPr>
            <w:rFonts w:asciiTheme="majorBidi" w:hAnsiTheme="majorBidi" w:cstheme="majorBidi"/>
            <w:sz w:val="24"/>
            <w:szCs w:val="24"/>
            <w:rPrChange w:id="1125"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126" w:author="HOME" w:date="2023-02-02T15:22:00Z">
            <w:rPr>
              <w:rFonts w:ascii="Times New Roman" w:hAnsi="Times New Roman" w:cstheme="majorBidi"/>
              <w:sz w:val="24"/>
              <w:szCs w:val="24"/>
            </w:rPr>
          </w:rPrChange>
        </w:rPr>
        <w:t>professional development</w:t>
      </w:r>
      <w:r w:rsidR="002F6744" w:rsidRPr="009C5459">
        <w:rPr>
          <w:rFonts w:asciiTheme="majorBidi" w:hAnsiTheme="majorBidi" w:cstheme="majorBidi"/>
          <w:sz w:val="24"/>
          <w:szCs w:val="24"/>
          <w:rPrChange w:id="1127" w:author="HOME" w:date="2023-02-02T15:22:00Z">
            <w:rPr>
              <w:rFonts w:ascii="Times New Roman" w:hAnsi="Times New Roman" w:cstheme="majorBidi"/>
              <w:sz w:val="24"/>
              <w:szCs w:val="24"/>
            </w:rPr>
          </w:rPrChange>
        </w:rPr>
        <w:t xml:space="preserve"> for</w:t>
      </w:r>
      <w:r w:rsidRPr="009C5459">
        <w:rPr>
          <w:rFonts w:asciiTheme="majorBidi" w:hAnsiTheme="majorBidi" w:cstheme="majorBidi"/>
          <w:sz w:val="24"/>
          <w:szCs w:val="24"/>
          <w:rPrChange w:id="1128" w:author="HOME" w:date="2023-02-02T15:22:00Z">
            <w:rPr>
              <w:rFonts w:ascii="Times New Roman" w:hAnsi="Times New Roman" w:cstheme="majorBidi"/>
              <w:sz w:val="24"/>
              <w:szCs w:val="24"/>
            </w:rPr>
          </w:rPrChange>
        </w:rPr>
        <w:t xml:space="preserve"> teachers </w:t>
      </w:r>
      <w:r w:rsidR="002F6744" w:rsidRPr="009C5459">
        <w:rPr>
          <w:rFonts w:asciiTheme="majorBidi" w:hAnsiTheme="majorBidi" w:cstheme="majorBidi"/>
          <w:sz w:val="24"/>
          <w:szCs w:val="24"/>
          <w:rPrChange w:id="1129" w:author="HOME" w:date="2023-02-02T15:22:00Z">
            <w:rPr>
              <w:rFonts w:ascii="Times New Roman" w:hAnsi="Times New Roman" w:cstheme="majorBidi"/>
              <w:sz w:val="24"/>
              <w:szCs w:val="24"/>
            </w:rPr>
          </w:rPrChange>
        </w:rPr>
        <w:t xml:space="preserve">to guide them </w:t>
      </w:r>
      <w:r w:rsidRPr="009C5459">
        <w:rPr>
          <w:rFonts w:asciiTheme="majorBidi" w:hAnsiTheme="majorBidi" w:cstheme="majorBidi"/>
          <w:sz w:val="24"/>
          <w:szCs w:val="24"/>
          <w:rPrChange w:id="1130" w:author="HOME" w:date="2023-02-02T15:22:00Z">
            <w:rPr>
              <w:rFonts w:ascii="Times New Roman" w:hAnsi="Times New Roman" w:cstheme="majorBidi"/>
              <w:sz w:val="24"/>
              <w:szCs w:val="24"/>
            </w:rPr>
          </w:rPrChange>
        </w:rPr>
        <w:t>to</w:t>
      </w:r>
      <w:ins w:id="1131" w:author="HOME" w:date="2023-02-02T14:02:00Z">
        <w:r w:rsidR="00347BF0" w:rsidRPr="009C5459">
          <w:rPr>
            <w:rFonts w:asciiTheme="majorBidi" w:hAnsiTheme="majorBidi" w:cstheme="majorBidi"/>
            <w:sz w:val="24"/>
            <w:szCs w:val="24"/>
            <w:rPrChange w:id="1132" w:author="HOME" w:date="2023-02-02T15:22:00Z">
              <w:rPr>
                <w:rFonts w:ascii="Times New Roman" w:hAnsi="Times New Roman" w:cstheme="majorBidi"/>
                <w:sz w:val="24"/>
                <w:szCs w:val="24"/>
              </w:rPr>
            </w:rPrChange>
          </w:rPr>
          <w:t>ward</w:t>
        </w:r>
      </w:ins>
      <w:r w:rsidRPr="009C5459">
        <w:rPr>
          <w:rFonts w:asciiTheme="majorBidi" w:hAnsiTheme="majorBidi" w:cstheme="majorBidi"/>
          <w:sz w:val="24"/>
          <w:szCs w:val="24"/>
          <w:rPrChange w:id="1133" w:author="HOME" w:date="2023-02-02T15:22:00Z">
            <w:rPr>
              <w:rFonts w:ascii="Times New Roman" w:hAnsi="Times New Roman" w:cstheme="majorBidi"/>
              <w:sz w:val="24"/>
              <w:szCs w:val="24"/>
            </w:rPr>
          </w:rPrChange>
        </w:rPr>
        <w:t xml:space="preserve"> build</w:t>
      </w:r>
      <w:ins w:id="1134" w:author="HOME" w:date="2023-02-02T14:02:00Z">
        <w:r w:rsidR="00347BF0" w:rsidRPr="009C5459">
          <w:rPr>
            <w:rFonts w:asciiTheme="majorBidi" w:hAnsiTheme="majorBidi" w:cstheme="majorBidi"/>
            <w:sz w:val="24"/>
            <w:szCs w:val="24"/>
            <w:rPrChange w:id="1135" w:author="HOME" w:date="2023-02-02T15:22:00Z">
              <w:rPr>
                <w:rFonts w:ascii="Times New Roman" w:hAnsi="Times New Roman" w:cstheme="majorBidi"/>
                <w:sz w:val="24"/>
                <w:szCs w:val="24"/>
              </w:rPr>
            </w:rPrChange>
          </w:rPr>
          <w:t>ing</w:t>
        </w:r>
      </w:ins>
      <w:r w:rsidRPr="009C5459">
        <w:rPr>
          <w:rFonts w:asciiTheme="majorBidi" w:hAnsiTheme="majorBidi" w:cstheme="majorBidi"/>
          <w:sz w:val="24"/>
          <w:szCs w:val="24"/>
          <w:rPrChange w:id="1136" w:author="HOME" w:date="2023-02-02T15:22:00Z">
            <w:rPr>
              <w:rFonts w:ascii="Times New Roman" w:hAnsi="Times New Roman" w:cstheme="majorBidi"/>
              <w:sz w:val="24"/>
              <w:szCs w:val="24"/>
            </w:rPr>
          </w:rPrChange>
        </w:rPr>
        <w:t xml:space="preserve"> </w:t>
      </w:r>
      <w:del w:id="1137" w:author="HOME" w:date="2023-02-02T14:02:00Z">
        <w:r w:rsidRPr="009C5459" w:rsidDel="00347BF0">
          <w:rPr>
            <w:rFonts w:asciiTheme="majorBidi" w:hAnsiTheme="majorBidi" w:cstheme="majorBidi"/>
            <w:sz w:val="24"/>
            <w:szCs w:val="24"/>
            <w:rPrChange w:id="1138" w:author="HOME" w:date="2023-02-02T15:22:00Z">
              <w:rPr>
                <w:rFonts w:ascii="Times New Roman" w:hAnsi="Times New Roman" w:cstheme="majorBidi"/>
                <w:sz w:val="24"/>
                <w:szCs w:val="24"/>
              </w:rPr>
            </w:rPrChange>
          </w:rPr>
          <w:delText xml:space="preserve">content </w:delText>
        </w:r>
      </w:del>
      <w:r w:rsidRPr="009C5459">
        <w:rPr>
          <w:rFonts w:asciiTheme="majorBidi" w:hAnsiTheme="majorBidi" w:cstheme="majorBidi"/>
          <w:sz w:val="24"/>
          <w:szCs w:val="24"/>
          <w:rPrChange w:id="1139" w:author="HOME" w:date="2023-02-02T15:22:00Z">
            <w:rPr>
              <w:rFonts w:ascii="Times New Roman" w:hAnsi="Times New Roman" w:cstheme="majorBidi"/>
              <w:sz w:val="24"/>
              <w:szCs w:val="24"/>
            </w:rPr>
          </w:rPrChange>
        </w:rPr>
        <w:t xml:space="preserve">knowledge </w:t>
      </w:r>
      <w:ins w:id="1140" w:author="HOME" w:date="2023-02-02T14:02:00Z">
        <w:r w:rsidR="00347BF0" w:rsidRPr="009C5459">
          <w:rPr>
            <w:rFonts w:asciiTheme="majorBidi" w:hAnsiTheme="majorBidi" w:cstheme="majorBidi"/>
            <w:sz w:val="24"/>
            <w:szCs w:val="24"/>
            <w:rPrChange w:id="1141" w:author="HOME" w:date="2023-02-02T15:22:00Z">
              <w:rPr>
                <w:rFonts w:ascii="Times New Roman" w:hAnsi="Times New Roman" w:cstheme="majorBidi"/>
                <w:sz w:val="24"/>
                <w:szCs w:val="24"/>
              </w:rPr>
            </w:rPrChange>
          </w:rPr>
          <w:t xml:space="preserve">of content </w:t>
        </w:r>
      </w:ins>
      <w:r w:rsidRPr="009C5459">
        <w:rPr>
          <w:rFonts w:asciiTheme="majorBidi" w:hAnsiTheme="majorBidi" w:cstheme="majorBidi"/>
          <w:sz w:val="24"/>
          <w:szCs w:val="24"/>
          <w:rPrChange w:id="1142" w:author="HOME" w:date="2023-02-02T15:22:00Z">
            <w:rPr>
              <w:rFonts w:ascii="Times New Roman" w:hAnsi="Times New Roman" w:cstheme="majorBidi"/>
              <w:sz w:val="24"/>
              <w:szCs w:val="24"/>
            </w:rPr>
          </w:rPrChange>
        </w:rPr>
        <w:t xml:space="preserve">and </w:t>
      </w:r>
      <w:del w:id="1143" w:author="HOME" w:date="2023-02-02T14:02:00Z">
        <w:r w:rsidRPr="009C5459" w:rsidDel="00347BF0">
          <w:rPr>
            <w:rFonts w:asciiTheme="majorBidi" w:hAnsiTheme="majorBidi" w:cstheme="majorBidi"/>
            <w:sz w:val="24"/>
            <w:szCs w:val="24"/>
            <w:rPrChange w:id="1144" w:author="HOME" w:date="2023-02-02T15:22:00Z">
              <w:rPr>
                <w:rFonts w:ascii="Times New Roman" w:hAnsi="Times New Roman" w:cstheme="majorBidi"/>
                <w:sz w:val="24"/>
                <w:szCs w:val="24"/>
              </w:rPr>
            </w:rPrChange>
          </w:rPr>
          <w:delText xml:space="preserve">knowledge </w:delText>
        </w:r>
      </w:del>
      <w:r w:rsidRPr="009C5459">
        <w:rPr>
          <w:rFonts w:asciiTheme="majorBidi" w:hAnsiTheme="majorBidi" w:cstheme="majorBidi"/>
          <w:sz w:val="24"/>
          <w:szCs w:val="24"/>
          <w:rPrChange w:id="1145" w:author="HOME" w:date="2023-02-02T15:22:00Z">
            <w:rPr>
              <w:rFonts w:ascii="Times New Roman" w:hAnsi="Times New Roman" w:cstheme="majorBidi"/>
              <w:sz w:val="24"/>
              <w:szCs w:val="24"/>
            </w:rPr>
          </w:rPrChange>
        </w:rPr>
        <w:t xml:space="preserve">of effective </w:t>
      </w:r>
      <w:r w:rsidR="002F6744" w:rsidRPr="009C5459">
        <w:rPr>
          <w:rFonts w:asciiTheme="majorBidi" w:hAnsiTheme="majorBidi" w:cstheme="majorBidi"/>
          <w:sz w:val="24"/>
          <w:szCs w:val="24"/>
          <w:rPrChange w:id="1146" w:author="HOME" w:date="2023-02-02T15:22:00Z">
            <w:rPr>
              <w:rFonts w:ascii="Times New Roman" w:hAnsi="Times New Roman" w:cstheme="majorBidi"/>
              <w:sz w:val="24"/>
              <w:szCs w:val="24"/>
            </w:rPr>
          </w:rPrChange>
        </w:rPr>
        <w:t>instructio</w:t>
      </w:r>
      <w:r w:rsidRPr="009C5459">
        <w:rPr>
          <w:rFonts w:asciiTheme="majorBidi" w:hAnsiTheme="majorBidi" w:cstheme="majorBidi"/>
          <w:sz w:val="24"/>
          <w:szCs w:val="24"/>
          <w:rPrChange w:id="1147" w:author="HOME" w:date="2023-02-02T15:22:00Z">
            <w:rPr>
              <w:rFonts w:ascii="Times New Roman" w:hAnsi="Times New Roman" w:cstheme="majorBidi"/>
              <w:sz w:val="24"/>
              <w:szCs w:val="24"/>
            </w:rPr>
          </w:rPrChange>
        </w:rPr>
        <w:t>n (Marculitis, 2017; Cantrell &amp; Hughes, 2008; Parr &amp; Jesson, 2016</w:t>
      </w:r>
      <w:r w:rsidR="00D076E7" w:rsidRPr="009C5459">
        <w:rPr>
          <w:rFonts w:asciiTheme="majorBidi" w:hAnsiTheme="majorBidi" w:cstheme="majorBidi"/>
          <w:sz w:val="24"/>
          <w:szCs w:val="24"/>
          <w:rPrChange w:id="1148"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1149" w:author="HOME" w:date="2023-02-02T15:22:00Z">
            <w:rPr>
              <w:rFonts w:ascii="Times New Roman" w:hAnsi="Times New Roman" w:cstheme="majorBidi"/>
              <w:sz w:val="24"/>
              <w:szCs w:val="24"/>
            </w:rPr>
          </w:rPrChange>
        </w:rPr>
        <w:t xml:space="preserve"> Howell, </w:t>
      </w:r>
      <w:r w:rsidR="00FC2485" w:rsidRPr="009C5459">
        <w:rPr>
          <w:rFonts w:asciiTheme="majorBidi" w:hAnsiTheme="majorBidi" w:cstheme="majorBidi"/>
          <w:sz w:val="24"/>
          <w:szCs w:val="24"/>
          <w:rPrChange w:id="1150" w:author="HOME" w:date="2023-02-02T15:22:00Z">
            <w:rPr>
              <w:rFonts w:ascii="Times New Roman" w:hAnsi="Times New Roman" w:cstheme="majorBidi"/>
              <w:sz w:val="24"/>
              <w:szCs w:val="24"/>
            </w:rPr>
          </w:rPrChange>
        </w:rPr>
        <w:t>et al</w:t>
      </w:r>
      <w:r w:rsidRPr="009C5459">
        <w:rPr>
          <w:rFonts w:asciiTheme="majorBidi" w:hAnsiTheme="majorBidi" w:cstheme="majorBidi"/>
          <w:sz w:val="24"/>
          <w:szCs w:val="24"/>
          <w:rPrChange w:id="1151" w:author="HOME" w:date="2023-02-02T15:22:00Z">
            <w:rPr>
              <w:rFonts w:ascii="Times New Roman" w:hAnsi="Times New Roman" w:cstheme="majorBidi"/>
              <w:sz w:val="24"/>
              <w:szCs w:val="24"/>
            </w:rPr>
          </w:rPrChange>
        </w:rPr>
        <w:t>., 2018</w:t>
      </w:r>
      <w:r w:rsidR="00CE5BB5" w:rsidRPr="009C5459">
        <w:rPr>
          <w:rFonts w:asciiTheme="majorBidi" w:hAnsiTheme="majorBidi" w:cstheme="majorBidi"/>
          <w:sz w:val="24"/>
          <w:szCs w:val="24"/>
          <w:rPrChange w:id="1152"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1153" w:author="HOME" w:date="2023-02-02T15:22:00Z">
            <w:rPr>
              <w:rFonts w:ascii="Times New Roman" w:hAnsi="Times New Roman" w:cstheme="majorBidi"/>
              <w:sz w:val="24"/>
              <w:szCs w:val="24"/>
            </w:rPr>
          </w:rPrChange>
        </w:rPr>
        <w:t xml:space="preserve"> Joyce &amp; Showers, 2002).</w:t>
      </w:r>
    </w:p>
    <w:p w14:paraId="7B938DC8" w14:textId="633F8B42" w:rsidR="001C3DBE" w:rsidRPr="009C5459" w:rsidRDefault="001C3DBE">
      <w:pPr>
        <w:bidi w:val="0"/>
        <w:spacing w:line="480" w:lineRule="auto"/>
        <w:jc w:val="both"/>
        <w:rPr>
          <w:rFonts w:asciiTheme="majorBidi" w:hAnsiTheme="majorBidi" w:cstheme="majorBidi"/>
          <w:sz w:val="24"/>
          <w:szCs w:val="24"/>
          <w:rPrChange w:id="1154"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1155" w:author="HOME" w:date="2023-02-02T15:22:00Z">
            <w:rPr>
              <w:rFonts w:ascii="Times New Roman" w:hAnsi="Times New Roman" w:cstheme="majorBidi"/>
              <w:sz w:val="24"/>
              <w:szCs w:val="24"/>
            </w:rPr>
          </w:rPrChange>
        </w:rPr>
        <w:lastRenderedPageBreak/>
        <w:t>Initial training and professional</w:t>
      </w:r>
      <w:ins w:id="1156" w:author="HOME" w:date="2023-02-02T14:03:00Z">
        <w:r w:rsidR="00347BF0" w:rsidRPr="009C5459">
          <w:rPr>
            <w:rFonts w:asciiTheme="majorBidi" w:hAnsiTheme="majorBidi" w:cstheme="majorBidi"/>
            <w:sz w:val="24"/>
            <w:szCs w:val="24"/>
            <w:rPrChange w:id="1157" w:author="HOME" w:date="2023-02-02T15:22:00Z">
              <w:rPr>
                <w:rFonts w:ascii="Times New Roman" w:hAnsi="Times New Roman" w:cstheme="majorBidi"/>
                <w:sz w:val="24"/>
                <w:szCs w:val="24"/>
              </w:rPr>
            </w:rPrChange>
          </w:rPr>
          <w:t>-</w:t>
        </w:r>
      </w:ins>
      <w:del w:id="1158" w:author="HOME" w:date="2023-02-02T14:03:00Z">
        <w:r w:rsidRPr="009C5459" w:rsidDel="00347BF0">
          <w:rPr>
            <w:rFonts w:asciiTheme="majorBidi" w:hAnsiTheme="majorBidi" w:cstheme="majorBidi"/>
            <w:sz w:val="24"/>
            <w:szCs w:val="24"/>
            <w:rPrChange w:id="1159"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160" w:author="HOME" w:date="2023-02-02T15:22:00Z">
            <w:rPr>
              <w:rFonts w:ascii="Times New Roman" w:hAnsi="Times New Roman" w:cstheme="majorBidi"/>
              <w:sz w:val="24"/>
              <w:szCs w:val="24"/>
            </w:rPr>
          </w:rPrChange>
        </w:rPr>
        <w:t xml:space="preserve">development programs provide </w:t>
      </w:r>
      <w:ins w:id="1161" w:author="HOME" w:date="2023-02-02T14:03:00Z">
        <w:r w:rsidR="00347BF0" w:rsidRPr="009C5459">
          <w:rPr>
            <w:rFonts w:asciiTheme="majorBidi" w:hAnsiTheme="majorBidi" w:cstheme="majorBidi"/>
            <w:sz w:val="24"/>
            <w:szCs w:val="24"/>
            <w:rPrChange w:id="1162" w:author="HOME" w:date="2023-02-02T15:22:00Z">
              <w:rPr>
                <w:rFonts w:ascii="Times New Roman" w:hAnsi="Times New Roman" w:cstheme="majorBidi"/>
                <w:sz w:val="24"/>
                <w:szCs w:val="24"/>
              </w:rPr>
            </w:rPrChange>
          </w:rPr>
          <w:t xml:space="preserve">teachers with </w:t>
        </w:r>
      </w:ins>
      <w:r w:rsidRPr="009C5459">
        <w:rPr>
          <w:rFonts w:asciiTheme="majorBidi" w:hAnsiTheme="majorBidi" w:cstheme="majorBidi"/>
          <w:sz w:val="24"/>
          <w:szCs w:val="24"/>
          <w:rPrChange w:id="1163" w:author="HOME" w:date="2023-02-02T15:22:00Z">
            <w:rPr>
              <w:rFonts w:ascii="Times New Roman" w:hAnsi="Times New Roman" w:cstheme="majorBidi"/>
              <w:sz w:val="24"/>
              <w:szCs w:val="24"/>
            </w:rPr>
          </w:rPrChange>
        </w:rPr>
        <w:t xml:space="preserve">opportunities </w:t>
      </w:r>
      <w:ins w:id="1164" w:author="HOME" w:date="2023-02-02T14:03:00Z">
        <w:r w:rsidR="00347BF0" w:rsidRPr="009C5459">
          <w:rPr>
            <w:rFonts w:asciiTheme="majorBidi" w:hAnsiTheme="majorBidi" w:cstheme="majorBidi"/>
            <w:sz w:val="24"/>
            <w:szCs w:val="24"/>
            <w:rPrChange w:id="1165" w:author="HOME" w:date="2023-02-02T15:22:00Z">
              <w:rPr>
                <w:rFonts w:ascii="Times New Roman" w:hAnsi="Times New Roman" w:cstheme="majorBidi"/>
                <w:sz w:val="24"/>
                <w:szCs w:val="24"/>
              </w:rPr>
            </w:rPrChange>
          </w:rPr>
          <w:t xml:space="preserve">to reformulate their </w:t>
        </w:r>
      </w:ins>
      <w:del w:id="1166" w:author="HOME" w:date="2023-02-02T14:03:00Z">
        <w:r w:rsidRPr="009C5459" w:rsidDel="00347BF0">
          <w:rPr>
            <w:rFonts w:asciiTheme="majorBidi" w:hAnsiTheme="majorBidi" w:cstheme="majorBidi"/>
            <w:sz w:val="24"/>
            <w:szCs w:val="24"/>
            <w:rPrChange w:id="1167" w:author="HOME" w:date="2023-02-02T15:22:00Z">
              <w:rPr>
                <w:rFonts w:ascii="Times New Roman" w:hAnsi="Times New Roman" w:cstheme="majorBidi"/>
                <w:sz w:val="24"/>
                <w:szCs w:val="24"/>
              </w:rPr>
            </w:rPrChange>
          </w:rPr>
          <w:delText xml:space="preserve">for </w:delText>
        </w:r>
        <w:r w:rsidR="00D8492E" w:rsidRPr="009C5459" w:rsidDel="00347BF0">
          <w:rPr>
            <w:rFonts w:asciiTheme="majorBidi" w:hAnsiTheme="majorBidi" w:cstheme="majorBidi"/>
            <w:sz w:val="24"/>
            <w:szCs w:val="24"/>
            <w:rPrChange w:id="1168" w:author="HOME" w:date="2023-02-02T15:22:00Z">
              <w:rPr>
                <w:rFonts w:ascii="Times New Roman" w:hAnsi="Times New Roman" w:cstheme="majorBidi"/>
                <w:sz w:val="24"/>
                <w:szCs w:val="24"/>
              </w:rPr>
            </w:rPrChange>
          </w:rPr>
          <w:delText xml:space="preserve">the </w:delText>
        </w:r>
        <w:r w:rsidRPr="009C5459" w:rsidDel="00347BF0">
          <w:rPr>
            <w:rFonts w:asciiTheme="majorBidi" w:hAnsiTheme="majorBidi" w:cstheme="majorBidi"/>
            <w:sz w:val="24"/>
            <w:szCs w:val="24"/>
            <w:rPrChange w:id="1169" w:author="HOME" w:date="2023-02-02T15:22:00Z">
              <w:rPr>
                <w:rFonts w:ascii="Times New Roman" w:hAnsi="Times New Roman" w:cstheme="majorBidi"/>
                <w:sz w:val="24"/>
                <w:szCs w:val="24"/>
              </w:rPr>
            </w:rPrChange>
          </w:rPr>
          <w:delText xml:space="preserve">reformulation of </w:delText>
        </w:r>
      </w:del>
      <w:r w:rsidRPr="009C5459">
        <w:rPr>
          <w:rFonts w:asciiTheme="majorBidi" w:hAnsiTheme="majorBidi" w:cstheme="majorBidi"/>
          <w:sz w:val="24"/>
          <w:szCs w:val="24"/>
          <w:rPrChange w:id="1170" w:author="HOME" w:date="2023-02-02T15:22:00Z">
            <w:rPr>
              <w:rFonts w:ascii="Times New Roman" w:hAnsi="Times New Roman" w:cstheme="majorBidi"/>
              <w:sz w:val="24"/>
              <w:szCs w:val="24"/>
            </w:rPr>
          </w:rPrChange>
        </w:rPr>
        <w:t xml:space="preserve">attitudes and self-esteem as writers </w:t>
      </w:r>
      <w:r w:rsidR="00AE421D" w:rsidRPr="009C5459">
        <w:rPr>
          <w:rFonts w:asciiTheme="majorBidi" w:hAnsiTheme="majorBidi" w:cstheme="majorBidi"/>
          <w:sz w:val="24"/>
          <w:szCs w:val="24"/>
          <w:rPrChange w:id="1171" w:author="HOME" w:date="2023-02-02T15:22:00Z">
            <w:rPr>
              <w:rFonts w:ascii="Times New Roman" w:hAnsi="Times New Roman" w:cstheme="majorBidi"/>
              <w:sz w:val="24"/>
              <w:szCs w:val="24"/>
            </w:rPr>
          </w:rPrChange>
        </w:rPr>
        <w:t>(</w:t>
      </w:r>
      <w:r w:rsidR="00616949" w:rsidRPr="009C5459">
        <w:rPr>
          <w:rFonts w:asciiTheme="majorBidi" w:eastAsia="Times New Roman" w:hAnsiTheme="majorBidi" w:cstheme="majorBidi"/>
          <w:sz w:val="24"/>
          <w:szCs w:val="24"/>
          <w:rPrChange w:id="1172" w:author="HOME" w:date="2023-02-02T15:22:00Z">
            <w:rPr>
              <w:rFonts w:ascii="Times New Roman" w:eastAsia="Times New Roman" w:hAnsi="Times New Roman" w:cs="David"/>
              <w:sz w:val="24"/>
              <w:szCs w:val="24"/>
            </w:rPr>
          </w:rPrChange>
        </w:rPr>
        <w:t>Cermin &amp; Oliver</w:t>
      </w:r>
      <w:ins w:id="1173" w:author="HOME" w:date="2023-02-02T15:23:00Z">
        <w:r w:rsidR="00186E1F">
          <w:rPr>
            <w:rFonts w:asciiTheme="majorBidi" w:eastAsia="Times New Roman" w:hAnsiTheme="majorBidi" w:cstheme="majorBidi"/>
            <w:sz w:val="24"/>
            <w:szCs w:val="24"/>
          </w:rPr>
          <w:t>,</w:t>
        </w:r>
      </w:ins>
      <w:r w:rsidR="00616949" w:rsidRPr="009C5459">
        <w:rPr>
          <w:rFonts w:asciiTheme="majorBidi" w:eastAsia="Times New Roman" w:hAnsiTheme="majorBidi" w:cstheme="majorBidi"/>
          <w:sz w:val="24"/>
          <w:szCs w:val="24"/>
          <w:rPrChange w:id="1174" w:author="HOME" w:date="2023-02-02T15:22:00Z">
            <w:rPr>
              <w:rFonts w:ascii="Times New Roman" w:eastAsia="Times New Roman" w:hAnsi="Times New Roman" w:cs="David"/>
              <w:sz w:val="24"/>
              <w:szCs w:val="24"/>
            </w:rPr>
          </w:rPrChange>
        </w:rPr>
        <w:t xml:space="preserve"> 2017</w:t>
      </w:r>
      <w:r w:rsidRPr="009C5459">
        <w:rPr>
          <w:rFonts w:asciiTheme="majorBidi" w:hAnsiTheme="majorBidi" w:cstheme="majorBidi"/>
          <w:sz w:val="24"/>
          <w:szCs w:val="24"/>
          <w:rPrChange w:id="1175" w:author="HOME" w:date="2023-02-02T15:22:00Z">
            <w:rPr>
              <w:rFonts w:ascii="Times New Roman" w:hAnsi="Times New Roman" w:cstheme="majorBidi"/>
              <w:sz w:val="24"/>
              <w:szCs w:val="24"/>
            </w:rPr>
          </w:rPrChange>
        </w:rPr>
        <w:t xml:space="preserve">). </w:t>
      </w:r>
      <w:r w:rsidR="00D8492E" w:rsidRPr="009C5459">
        <w:rPr>
          <w:rFonts w:asciiTheme="majorBidi" w:hAnsiTheme="majorBidi" w:cstheme="majorBidi"/>
          <w:sz w:val="24"/>
          <w:szCs w:val="24"/>
          <w:rPrChange w:id="1176" w:author="HOME" w:date="2023-02-02T15:22:00Z">
            <w:rPr>
              <w:rFonts w:ascii="Times New Roman" w:hAnsi="Times New Roman" w:cstheme="majorBidi"/>
              <w:sz w:val="24"/>
              <w:szCs w:val="24"/>
            </w:rPr>
          </w:rPrChange>
        </w:rPr>
        <w:t>Teacher</w:t>
      </w:r>
      <w:r w:rsidR="0032285E" w:rsidRPr="009C5459">
        <w:rPr>
          <w:rFonts w:asciiTheme="majorBidi" w:hAnsiTheme="majorBidi" w:cstheme="majorBidi"/>
          <w:sz w:val="24"/>
          <w:szCs w:val="24"/>
          <w:rPrChange w:id="1177" w:author="HOME" w:date="2023-02-02T15:22:00Z">
            <w:rPr>
              <w:rFonts w:ascii="Times New Roman" w:hAnsi="Times New Roman" w:cstheme="majorBidi"/>
              <w:sz w:val="24"/>
              <w:szCs w:val="24"/>
            </w:rPr>
          </w:rPrChange>
        </w:rPr>
        <w:t>s</w:t>
      </w:r>
      <w:r w:rsidR="00D8492E" w:rsidRPr="009C5459">
        <w:rPr>
          <w:rFonts w:asciiTheme="majorBidi" w:hAnsiTheme="majorBidi" w:cstheme="majorBidi"/>
          <w:sz w:val="24"/>
          <w:szCs w:val="24"/>
          <w:rPrChange w:id="1178" w:author="HOME" w:date="2023-02-02T15:22:00Z">
            <w:rPr>
              <w:rFonts w:ascii="Times New Roman" w:hAnsi="Times New Roman" w:cstheme="majorBidi"/>
              <w:sz w:val="24"/>
              <w:szCs w:val="24"/>
            </w:rPr>
          </w:rPrChange>
        </w:rPr>
        <w:t xml:space="preserve"> of w</w:t>
      </w:r>
      <w:r w:rsidRPr="009C5459">
        <w:rPr>
          <w:rFonts w:asciiTheme="majorBidi" w:hAnsiTheme="majorBidi" w:cstheme="majorBidi"/>
          <w:sz w:val="24"/>
          <w:szCs w:val="24"/>
          <w:rPrChange w:id="1179" w:author="HOME" w:date="2023-02-02T15:22:00Z">
            <w:rPr>
              <w:rFonts w:ascii="Times New Roman" w:hAnsi="Times New Roman" w:cstheme="majorBidi"/>
              <w:sz w:val="24"/>
              <w:szCs w:val="24"/>
            </w:rPr>
          </w:rPrChange>
        </w:rPr>
        <w:t xml:space="preserve">riting may develop new understandings that can enrich their pedagogy and influence </w:t>
      </w:r>
      <w:ins w:id="1180" w:author="HOME" w:date="2023-02-02T14:03:00Z">
        <w:r w:rsidR="00347BF0" w:rsidRPr="009C5459">
          <w:rPr>
            <w:rFonts w:asciiTheme="majorBidi" w:hAnsiTheme="majorBidi" w:cstheme="majorBidi"/>
            <w:sz w:val="24"/>
            <w:szCs w:val="24"/>
            <w:rPrChange w:id="1181" w:author="HOME" w:date="2023-02-02T15:22:00Z">
              <w:rPr>
                <w:rFonts w:ascii="Times New Roman" w:hAnsi="Times New Roman" w:cstheme="majorBidi"/>
                <w:sz w:val="24"/>
                <w:szCs w:val="24"/>
              </w:rPr>
            </w:rPrChange>
          </w:rPr>
          <w:t xml:space="preserve">their students’ </w:t>
        </w:r>
      </w:ins>
      <w:del w:id="1182" w:author="HOME" w:date="2023-02-02T14:03:00Z">
        <w:r w:rsidRPr="009C5459" w:rsidDel="00347BF0">
          <w:rPr>
            <w:rFonts w:asciiTheme="majorBidi" w:hAnsiTheme="majorBidi" w:cstheme="majorBidi"/>
            <w:sz w:val="24"/>
            <w:szCs w:val="24"/>
            <w:rPrChange w:id="1183"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1184" w:author="HOME" w:date="2023-02-02T15:22:00Z">
            <w:rPr>
              <w:rFonts w:ascii="Times New Roman" w:hAnsi="Times New Roman" w:cstheme="majorBidi"/>
              <w:sz w:val="24"/>
              <w:szCs w:val="24"/>
            </w:rPr>
          </w:rPrChange>
        </w:rPr>
        <w:t>achievement</w:t>
      </w:r>
      <w:ins w:id="1185" w:author="HOME" w:date="2023-02-02T14:03:00Z">
        <w:r w:rsidR="00347BF0" w:rsidRPr="009C5459">
          <w:rPr>
            <w:rFonts w:asciiTheme="majorBidi" w:hAnsiTheme="majorBidi" w:cstheme="majorBidi"/>
            <w:sz w:val="24"/>
            <w:szCs w:val="24"/>
            <w:rPrChange w:id="1186" w:author="HOME" w:date="2023-02-02T15:22:00Z">
              <w:rPr>
                <w:rFonts w:ascii="Times New Roman" w:hAnsi="Times New Roman" w:cstheme="majorBidi"/>
                <w:sz w:val="24"/>
                <w:szCs w:val="24"/>
              </w:rPr>
            </w:rPrChange>
          </w:rPr>
          <w:t>s</w:t>
        </w:r>
      </w:ins>
      <w:r w:rsidRPr="009C5459">
        <w:rPr>
          <w:rFonts w:asciiTheme="majorBidi" w:hAnsiTheme="majorBidi" w:cstheme="majorBidi"/>
          <w:sz w:val="24"/>
          <w:szCs w:val="24"/>
          <w:rPrChange w:id="1187" w:author="HOME" w:date="2023-02-02T15:22:00Z">
            <w:rPr>
              <w:rFonts w:ascii="Times New Roman" w:hAnsi="Times New Roman" w:cstheme="majorBidi"/>
              <w:sz w:val="24"/>
              <w:szCs w:val="24"/>
            </w:rPr>
          </w:rPrChange>
        </w:rPr>
        <w:t xml:space="preserve"> </w:t>
      </w:r>
      <w:del w:id="1188" w:author="HOME" w:date="2023-02-02T14:03:00Z">
        <w:r w:rsidRPr="009C5459" w:rsidDel="00347BF0">
          <w:rPr>
            <w:rFonts w:asciiTheme="majorBidi" w:hAnsiTheme="majorBidi" w:cstheme="majorBidi"/>
            <w:sz w:val="24"/>
            <w:szCs w:val="24"/>
            <w:rPrChange w:id="1189" w:author="HOME" w:date="2023-02-02T15:22:00Z">
              <w:rPr>
                <w:rFonts w:ascii="Times New Roman" w:hAnsi="Times New Roman" w:cstheme="majorBidi"/>
                <w:sz w:val="24"/>
                <w:szCs w:val="24"/>
              </w:rPr>
            </w:rPrChange>
          </w:rPr>
          <w:delText xml:space="preserve">of their students </w:delText>
        </w:r>
      </w:del>
      <w:r w:rsidRPr="009C5459">
        <w:rPr>
          <w:rFonts w:asciiTheme="majorBidi" w:hAnsiTheme="majorBidi" w:cstheme="majorBidi"/>
          <w:sz w:val="24"/>
          <w:szCs w:val="24"/>
          <w:rPrChange w:id="1190" w:author="HOME" w:date="2023-02-02T15:22:00Z">
            <w:rPr>
              <w:rFonts w:ascii="Times New Roman" w:hAnsi="Times New Roman" w:cstheme="majorBidi"/>
              <w:sz w:val="24"/>
              <w:szCs w:val="24"/>
            </w:rPr>
          </w:rPrChange>
        </w:rPr>
        <w:t xml:space="preserve">(Gennrich </w:t>
      </w:r>
      <w:r w:rsidR="00963D70" w:rsidRPr="009C5459">
        <w:rPr>
          <w:rFonts w:asciiTheme="majorBidi" w:hAnsiTheme="majorBidi" w:cstheme="majorBidi"/>
          <w:sz w:val="24"/>
          <w:szCs w:val="24"/>
          <w:rPrChange w:id="1191" w:author="HOME" w:date="2023-02-02T15:22:00Z">
            <w:rPr>
              <w:rFonts w:ascii="Times New Roman" w:hAnsi="Times New Roman" w:cstheme="majorBidi"/>
              <w:sz w:val="24"/>
              <w:szCs w:val="24"/>
            </w:rPr>
          </w:rPrChange>
        </w:rPr>
        <w:t xml:space="preserve">&amp; </w:t>
      </w:r>
      <w:r w:rsidRPr="009C5459">
        <w:rPr>
          <w:rFonts w:asciiTheme="majorBidi" w:hAnsiTheme="majorBidi" w:cstheme="majorBidi"/>
          <w:sz w:val="24"/>
          <w:szCs w:val="24"/>
          <w:rPrChange w:id="1192" w:author="HOME" w:date="2023-02-02T15:22:00Z">
            <w:rPr>
              <w:rFonts w:ascii="Times New Roman" w:hAnsi="Times New Roman" w:cstheme="majorBidi"/>
              <w:sz w:val="24"/>
              <w:szCs w:val="24"/>
            </w:rPr>
          </w:rPrChange>
        </w:rPr>
        <w:t>Janks</w:t>
      </w:r>
      <w:ins w:id="1193" w:author="HOME" w:date="2023-02-02T15:23:00Z">
        <w:r w:rsidR="00186E1F">
          <w:rPr>
            <w:rFonts w:asciiTheme="majorBidi" w:hAnsiTheme="majorBidi" w:cstheme="majorBidi"/>
            <w:sz w:val="24"/>
            <w:szCs w:val="24"/>
          </w:rPr>
          <w:t>,</w:t>
        </w:r>
      </w:ins>
      <w:r w:rsidRPr="009C5459">
        <w:rPr>
          <w:rFonts w:asciiTheme="majorBidi" w:hAnsiTheme="majorBidi" w:cstheme="majorBidi"/>
          <w:sz w:val="24"/>
          <w:szCs w:val="24"/>
          <w:rPrChange w:id="1194" w:author="HOME" w:date="2023-02-02T15:22:00Z">
            <w:rPr>
              <w:rFonts w:ascii="Times New Roman" w:hAnsi="Times New Roman" w:cstheme="majorBidi"/>
              <w:sz w:val="24"/>
              <w:szCs w:val="24"/>
            </w:rPr>
          </w:rPrChange>
        </w:rPr>
        <w:t xml:space="preserve"> 2013</w:t>
      </w:r>
      <w:r w:rsidR="006218BB" w:rsidRPr="009C5459">
        <w:rPr>
          <w:rFonts w:asciiTheme="majorBidi" w:hAnsiTheme="majorBidi" w:cstheme="majorBidi"/>
          <w:sz w:val="24"/>
          <w:szCs w:val="24"/>
          <w:rPrChange w:id="1195" w:author="HOME" w:date="2023-02-02T15:22:00Z">
            <w:rPr>
              <w:rFonts w:ascii="Times New Roman" w:hAnsi="Times New Roman" w:cstheme="majorBidi"/>
              <w:sz w:val="24"/>
              <w:szCs w:val="24"/>
            </w:rPr>
          </w:rPrChange>
        </w:rPr>
        <w:t xml:space="preserve">; </w:t>
      </w:r>
      <w:r w:rsidR="008D4C4C" w:rsidRPr="009C5459">
        <w:rPr>
          <w:rFonts w:asciiTheme="majorBidi" w:eastAsia="Times New Roman" w:hAnsiTheme="majorBidi" w:cstheme="majorBidi"/>
          <w:sz w:val="24"/>
          <w:szCs w:val="24"/>
          <w:rPrChange w:id="1196" w:author="HOME" w:date="2023-02-02T15:22:00Z">
            <w:rPr>
              <w:rFonts w:ascii="Times New Roman" w:eastAsia="Times New Roman" w:hAnsi="Times New Roman" w:cs="David"/>
              <w:sz w:val="24"/>
              <w:szCs w:val="24"/>
            </w:rPr>
          </w:rPrChange>
        </w:rPr>
        <w:t>St. John</w:t>
      </w:r>
      <w:r w:rsidR="006218BB" w:rsidRPr="009C5459">
        <w:rPr>
          <w:rFonts w:asciiTheme="majorBidi" w:hAnsiTheme="majorBidi" w:cstheme="majorBidi"/>
          <w:sz w:val="24"/>
          <w:szCs w:val="24"/>
          <w:rPrChange w:id="1197" w:author="HOME" w:date="2023-02-02T15:22:00Z">
            <w:rPr>
              <w:rFonts w:ascii="Times New Roman" w:hAnsi="Times New Roman" w:cstheme="majorBidi"/>
              <w:sz w:val="24"/>
              <w:szCs w:val="24"/>
            </w:rPr>
          </w:rPrChange>
        </w:rPr>
        <w:t xml:space="preserve"> </w:t>
      </w:r>
      <w:r w:rsidR="008D4C4C" w:rsidRPr="009C5459">
        <w:rPr>
          <w:rFonts w:asciiTheme="majorBidi" w:hAnsiTheme="majorBidi" w:cstheme="majorBidi"/>
          <w:sz w:val="24"/>
          <w:szCs w:val="24"/>
          <w:rPrChange w:id="1198" w:author="HOME" w:date="2023-02-02T15:22:00Z">
            <w:rPr>
              <w:rFonts w:ascii="Times New Roman" w:hAnsi="Times New Roman" w:cstheme="majorBidi"/>
              <w:sz w:val="24"/>
              <w:szCs w:val="24"/>
            </w:rPr>
          </w:rPrChange>
        </w:rPr>
        <w:t>et al.,</w:t>
      </w:r>
      <w:r w:rsidR="006218BB" w:rsidRPr="009C5459">
        <w:rPr>
          <w:rFonts w:asciiTheme="majorBidi" w:hAnsiTheme="majorBidi" w:cstheme="majorBidi"/>
          <w:sz w:val="24"/>
          <w:szCs w:val="24"/>
          <w:rPrChange w:id="1199" w:author="HOME" w:date="2023-02-02T15:22:00Z">
            <w:rPr>
              <w:rFonts w:ascii="Times New Roman" w:hAnsi="Times New Roman" w:cstheme="majorBidi"/>
              <w:sz w:val="24"/>
              <w:szCs w:val="24"/>
            </w:rPr>
          </w:rPrChange>
        </w:rPr>
        <w:t xml:space="preserve"> 2004</w:t>
      </w:r>
      <w:r w:rsidRPr="009C5459">
        <w:rPr>
          <w:rFonts w:asciiTheme="majorBidi" w:hAnsiTheme="majorBidi" w:cstheme="majorBidi"/>
          <w:sz w:val="24"/>
          <w:szCs w:val="24"/>
          <w:rPrChange w:id="1200" w:author="HOME" w:date="2023-02-02T15:22:00Z">
            <w:rPr>
              <w:rFonts w:ascii="Times New Roman" w:hAnsi="Times New Roman" w:cstheme="majorBidi"/>
              <w:sz w:val="24"/>
              <w:szCs w:val="24"/>
            </w:rPr>
          </w:rPrChange>
        </w:rPr>
        <w:t xml:space="preserve">). </w:t>
      </w:r>
      <w:ins w:id="1201" w:author="HOME" w:date="2023-02-02T14:03:00Z">
        <w:r w:rsidR="00347BF0" w:rsidRPr="009C5459">
          <w:rPr>
            <w:rFonts w:asciiTheme="majorBidi" w:hAnsiTheme="majorBidi" w:cstheme="majorBidi"/>
            <w:sz w:val="24"/>
            <w:szCs w:val="24"/>
            <w:rPrChange w:id="1202" w:author="HOME" w:date="2023-02-02T15:22:00Z">
              <w:rPr>
                <w:rFonts w:ascii="Times New Roman" w:hAnsi="Times New Roman" w:cstheme="majorBidi"/>
                <w:sz w:val="24"/>
                <w:szCs w:val="24"/>
              </w:rPr>
            </w:rPrChange>
          </w:rPr>
          <w:t xml:space="preserve">By inference, </w:t>
        </w:r>
      </w:ins>
      <w:del w:id="1203" w:author="HOME" w:date="2023-02-02T14:03:00Z">
        <w:r w:rsidRPr="009C5459" w:rsidDel="00347BF0">
          <w:rPr>
            <w:rFonts w:asciiTheme="majorBidi" w:hAnsiTheme="majorBidi" w:cstheme="majorBidi"/>
            <w:sz w:val="24"/>
            <w:szCs w:val="24"/>
            <w:rPrChange w:id="1204" w:author="HOME" w:date="2023-02-02T15:22:00Z">
              <w:rPr>
                <w:rFonts w:ascii="Times New Roman" w:hAnsi="Times New Roman" w:cstheme="majorBidi"/>
                <w:sz w:val="24"/>
                <w:szCs w:val="24"/>
              </w:rPr>
            </w:rPrChange>
          </w:rPr>
          <w:delText xml:space="preserve">From this it can be concluded that </w:delText>
        </w:r>
      </w:del>
      <w:r w:rsidRPr="009C5459">
        <w:rPr>
          <w:rFonts w:asciiTheme="majorBidi" w:hAnsiTheme="majorBidi" w:cstheme="majorBidi"/>
          <w:sz w:val="24"/>
          <w:szCs w:val="24"/>
          <w:rPrChange w:id="1205" w:author="HOME" w:date="2023-02-02T15:22:00Z">
            <w:rPr>
              <w:rFonts w:ascii="Times New Roman" w:hAnsi="Times New Roman" w:cstheme="majorBidi"/>
              <w:sz w:val="24"/>
              <w:szCs w:val="24"/>
            </w:rPr>
          </w:rPrChange>
        </w:rPr>
        <w:t>the most effective way to improve student achievement</w:t>
      </w:r>
      <w:r w:rsidR="00D8492E" w:rsidRPr="009C5459">
        <w:rPr>
          <w:rFonts w:asciiTheme="majorBidi" w:hAnsiTheme="majorBidi" w:cstheme="majorBidi"/>
          <w:sz w:val="24"/>
          <w:szCs w:val="24"/>
          <w:rPrChange w:id="1206" w:author="HOME" w:date="2023-02-02T15:22:00Z">
            <w:rPr>
              <w:rFonts w:ascii="Times New Roman" w:hAnsi="Times New Roman" w:cstheme="majorBidi"/>
              <w:sz w:val="24"/>
              <w:szCs w:val="24"/>
            </w:rPr>
          </w:rPrChange>
        </w:rPr>
        <w:t xml:space="preserve"> in writing</w:t>
      </w:r>
      <w:r w:rsidRPr="009C5459">
        <w:rPr>
          <w:rFonts w:asciiTheme="majorBidi" w:hAnsiTheme="majorBidi" w:cstheme="majorBidi"/>
          <w:sz w:val="24"/>
          <w:szCs w:val="24"/>
          <w:rPrChange w:id="1207" w:author="HOME" w:date="2023-02-02T15:22:00Z">
            <w:rPr>
              <w:rFonts w:ascii="Times New Roman" w:hAnsi="Times New Roman" w:cstheme="majorBidi"/>
              <w:sz w:val="24"/>
              <w:szCs w:val="24"/>
            </w:rPr>
          </w:rPrChange>
        </w:rPr>
        <w:t xml:space="preserve"> is to provide teachers with professional development </w:t>
      </w:r>
      <w:ins w:id="1208" w:author="HOME" w:date="2023-02-02T15:13:00Z">
        <w:r w:rsidR="0075002E" w:rsidRPr="009C5459">
          <w:rPr>
            <w:rFonts w:asciiTheme="majorBidi" w:hAnsiTheme="majorBidi" w:cstheme="majorBidi"/>
            <w:sz w:val="24"/>
            <w:szCs w:val="24"/>
            <w:rPrChange w:id="1209" w:author="HOME" w:date="2023-02-02T15:22:00Z">
              <w:rPr>
                <w:rFonts w:ascii="Times New Roman" w:hAnsi="Times New Roman" w:cstheme="majorBidi"/>
                <w:sz w:val="24"/>
                <w:szCs w:val="24"/>
              </w:rPr>
            </w:rPrChange>
          </w:rPr>
          <w:t xml:space="preserve">that </w:t>
        </w:r>
      </w:ins>
      <w:del w:id="1210" w:author="HOME" w:date="2023-02-02T15:13:00Z">
        <w:r w:rsidRPr="009C5459" w:rsidDel="0075002E">
          <w:rPr>
            <w:rFonts w:asciiTheme="majorBidi" w:hAnsiTheme="majorBidi" w:cstheme="majorBidi"/>
            <w:sz w:val="24"/>
            <w:szCs w:val="24"/>
            <w:rPrChange w:id="1211" w:author="HOME" w:date="2023-02-02T15:22:00Z">
              <w:rPr>
                <w:rFonts w:ascii="Times New Roman" w:hAnsi="Times New Roman" w:cstheme="majorBidi"/>
                <w:sz w:val="24"/>
                <w:szCs w:val="24"/>
              </w:rPr>
            </w:rPrChange>
          </w:rPr>
          <w:delText xml:space="preserve">aimed at </w:delText>
        </w:r>
      </w:del>
      <w:r w:rsidRPr="009C5459">
        <w:rPr>
          <w:rFonts w:asciiTheme="majorBidi" w:hAnsiTheme="majorBidi" w:cstheme="majorBidi"/>
          <w:sz w:val="24"/>
          <w:szCs w:val="24"/>
          <w:rPrChange w:id="1212" w:author="HOME" w:date="2023-02-02T15:22:00Z">
            <w:rPr>
              <w:rFonts w:ascii="Times New Roman" w:hAnsi="Times New Roman" w:cstheme="majorBidi"/>
              <w:sz w:val="24"/>
              <w:szCs w:val="24"/>
            </w:rPr>
          </w:rPrChange>
        </w:rPr>
        <w:t>expand</w:t>
      </w:r>
      <w:ins w:id="1213" w:author="HOME" w:date="2023-02-02T15:13:00Z">
        <w:r w:rsidR="0075002E" w:rsidRPr="009C5459">
          <w:rPr>
            <w:rFonts w:asciiTheme="majorBidi" w:hAnsiTheme="majorBidi" w:cstheme="majorBidi"/>
            <w:sz w:val="24"/>
            <w:szCs w:val="24"/>
            <w:rPrChange w:id="1214" w:author="HOME" w:date="2023-02-02T15:22:00Z">
              <w:rPr>
                <w:rFonts w:ascii="Times New Roman" w:hAnsi="Times New Roman" w:cstheme="majorBidi"/>
                <w:sz w:val="24"/>
                <w:szCs w:val="24"/>
              </w:rPr>
            </w:rPrChange>
          </w:rPr>
          <w:t>s</w:t>
        </w:r>
      </w:ins>
      <w:del w:id="1215" w:author="HOME" w:date="2023-02-02T15:13:00Z">
        <w:r w:rsidRPr="009C5459" w:rsidDel="0075002E">
          <w:rPr>
            <w:rFonts w:asciiTheme="majorBidi" w:hAnsiTheme="majorBidi" w:cstheme="majorBidi"/>
            <w:sz w:val="24"/>
            <w:szCs w:val="24"/>
            <w:rPrChange w:id="1216" w:author="HOME" w:date="2023-02-02T15:22:00Z">
              <w:rPr>
                <w:rFonts w:ascii="Times New Roman" w:hAnsi="Times New Roman" w:cstheme="majorBidi"/>
                <w:sz w:val="24"/>
                <w:szCs w:val="24"/>
              </w:rPr>
            </w:rPrChange>
          </w:rPr>
          <w:delText>ing</w:delText>
        </w:r>
      </w:del>
      <w:r w:rsidRPr="009C5459">
        <w:rPr>
          <w:rFonts w:asciiTheme="majorBidi" w:hAnsiTheme="majorBidi" w:cstheme="majorBidi"/>
          <w:sz w:val="24"/>
          <w:szCs w:val="24"/>
          <w:rPrChange w:id="1217" w:author="HOME" w:date="2023-02-02T15:22:00Z">
            <w:rPr>
              <w:rFonts w:ascii="Times New Roman" w:hAnsi="Times New Roman" w:cstheme="majorBidi"/>
              <w:sz w:val="24"/>
              <w:szCs w:val="24"/>
            </w:rPr>
          </w:rPrChange>
        </w:rPr>
        <w:t xml:space="preserve"> </w:t>
      </w:r>
      <w:r w:rsidR="00FA5EAE" w:rsidRPr="009C5459">
        <w:rPr>
          <w:rFonts w:asciiTheme="majorBidi" w:hAnsiTheme="majorBidi" w:cstheme="majorBidi"/>
          <w:sz w:val="24"/>
          <w:szCs w:val="24"/>
          <w:rPrChange w:id="1218" w:author="HOME" w:date="2023-02-02T15:22:00Z">
            <w:rPr>
              <w:rFonts w:ascii="Times New Roman" w:hAnsi="Times New Roman" w:cstheme="majorBidi"/>
              <w:sz w:val="24"/>
              <w:szCs w:val="24"/>
            </w:rPr>
          </w:rPrChange>
        </w:rPr>
        <w:t xml:space="preserve">their </w:t>
      </w:r>
      <w:r w:rsidRPr="009C5459">
        <w:rPr>
          <w:rFonts w:asciiTheme="majorBidi" w:hAnsiTheme="majorBidi" w:cstheme="majorBidi"/>
          <w:sz w:val="24"/>
          <w:szCs w:val="24"/>
          <w:rPrChange w:id="1219" w:author="HOME" w:date="2023-02-02T15:22:00Z">
            <w:rPr>
              <w:rFonts w:ascii="Times New Roman" w:hAnsi="Times New Roman" w:cstheme="majorBidi"/>
              <w:sz w:val="24"/>
              <w:szCs w:val="24"/>
            </w:rPr>
          </w:rPrChange>
        </w:rPr>
        <w:t xml:space="preserve">knowledge </w:t>
      </w:r>
      <w:r w:rsidR="00D8492E" w:rsidRPr="009C5459">
        <w:rPr>
          <w:rFonts w:asciiTheme="majorBidi" w:hAnsiTheme="majorBidi" w:cstheme="majorBidi"/>
          <w:sz w:val="24"/>
          <w:szCs w:val="24"/>
          <w:rPrChange w:id="1220" w:author="HOME" w:date="2023-02-02T15:22:00Z">
            <w:rPr>
              <w:rFonts w:ascii="Times New Roman" w:hAnsi="Times New Roman" w:cstheme="majorBidi"/>
              <w:sz w:val="24"/>
              <w:szCs w:val="24"/>
            </w:rPr>
          </w:rPrChange>
        </w:rPr>
        <w:t xml:space="preserve">of writing and writing instruction </w:t>
      </w:r>
      <w:r w:rsidRPr="009C5459">
        <w:rPr>
          <w:rFonts w:asciiTheme="majorBidi" w:hAnsiTheme="majorBidi" w:cstheme="majorBidi"/>
          <w:sz w:val="24"/>
          <w:szCs w:val="24"/>
          <w:rPrChange w:id="1221" w:author="HOME" w:date="2023-02-02T15:22:00Z">
            <w:rPr>
              <w:rFonts w:ascii="Times New Roman" w:hAnsi="Times New Roman" w:cstheme="majorBidi"/>
              <w:sz w:val="24"/>
              <w:szCs w:val="24"/>
            </w:rPr>
          </w:rPrChange>
        </w:rPr>
        <w:t xml:space="preserve">and </w:t>
      </w:r>
      <w:r w:rsidR="00FA5EAE" w:rsidRPr="009C5459">
        <w:rPr>
          <w:rFonts w:asciiTheme="majorBidi" w:hAnsiTheme="majorBidi" w:cstheme="majorBidi"/>
          <w:sz w:val="24"/>
          <w:szCs w:val="24"/>
          <w:rPrChange w:id="1222" w:author="HOME" w:date="2023-02-02T15:22:00Z">
            <w:rPr>
              <w:rFonts w:ascii="Times New Roman" w:hAnsi="Times New Roman" w:cstheme="majorBidi"/>
              <w:sz w:val="24"/>
              <w:szCs w:val="24"/>
            </w:rPr>
          </w:rPrChange>
        </w:rPr>
        <w:t>chang</w:t>
      </w:r>
      <w:ins w:id="1223" w:author="HOME" w:date="2023-02-02T15:13:00Z">
        <w:r w:rsidR="00B5068F" w:rsidRPr="009C5459">
          <w:rPr>
            <w:rFonts w:asciiTheme="majorBidi" w:hAnsiTheme="majorBidi" w:cstheme="majorBidi"/>
            <w:sz w:val="24"/>
            <w:szCs w:val="24"/>
            <w:rPrChange w:id="1224" w:author="HOME" w:date="2023-02-02T15:22:00Z">
              <w:rPr>
                <w:rFonts w:ascii="Times New Roman" w:hAnsi="Times New Roman" w:cstheme="majorBidi"/>
                <w:sz w:val="24"/>
                <w:szCs w:val="24"/>
              </w:rPr>
            </w:rPrChange>
          </w:rPr>
          <w:t xml:space="preserve">es </w:t>
        </w:r>
      </w:ins>
      <w:del w:id="1225" w:author="HOME" w:date="2023-02-02T15:13:00Z">
        <w:r w:rsidR="00FA5EAE" w:rsidRPr="009C5459" w:rsidDel="00B5068F">
          <w:rPr>
            <w:rFonts w:asciiTheme="majorBidi" w:hAnsiTheme="majorBidi" w:cstheme="majorBidi"/>
            <w:sz w:val="24"/>
            <w:szCs w:val="24"/>
            <w:rPrChange w:id="1226" w:author="HOME" w:date="2023-02-02T15:22:00Z">
              <w:rPr>
                <w:rFonts w:ascii="Times New Roman" w:hAnsi="Times New Roman" w:cstheme="majorBidi"/>
                <w:sz w:val="24"/>
                <w:szCs w:val="24"/>
              </w:rPr>
            </w:rPrChange>
          </w:rPr>
          <w:delText xml:space="preserve">ing </w:delText>
        </w:r>
      </w:del>
      <w:r w:rsidR="00FA5EAE" w:rsidRPr="009C5459">
        <w:rPr>
          <w:rFonts w:asciiTheme="majorBidi" w:hAnsiTheme="majorBidi" w:cstheme="majorBidi"/>
          <w:sz w:val="24"/>
          <w:szCs w:val="24"/>
          <w:rPrChange w:id="1227" w:author="HOME" w:date="2023-02-02T15:22:00Z">
            <w:rPr>
              <w:rFonts w:ascii="Times New Roman" w:hAnsi="Times New Roman" w:cstheme="majorBidi"/>
              <w:sz w:val="24"/>
              <w:szCs w:val="24"/>
            </w:rPr>
          </w:rPrChange>
        </w:rPr>
        <w:t xml:space="preserve">their </w:t>
      </w:r>
      <w:r w:rsidRPr="009C5459">
        <w:rPr>
          <w:rFonts w:asciiTheme="majorBidi" w:hAnsiTheme="majorBidi" w:cstheme="majorBidi"/>
          <w:sz w:val="24"/>
          <w:szCs w:val="24"/>
          <w:rPrChange w:id="1228" w:author="HOME" w:date="2023-02-02T15:22:00Z">
            <w:rPr>
              <w:rFonts w:ascii="Times New Roman" w:hAnsi="Times New Roman" w:cstheme="majorBidi"/>
              <w:sz w:val="24"/>
              <w:szCs w:val="24"/>
            </w:rPr>
          </w:rPrChange>
        </w:rPr>
        <w:t>pedagogical beliefs</w:t>
      </w:r>
      <w:r w:rsidR="00D8492E" w:rsidRPr="009C5459">
        <w:rPr>
          <w:rFonts w:asciiTheme="majorBidi" w:hAnsiTheme="majorBidi" w:cstheme="majorBidi"/>
          <w:sz w:val="24"/>
          <w:szCs w:val="24"/>
          <w:rPrChange w:id="1229" w:author="HOME" w:date="2023-02-02T15:22:00Z">
            <w:rPr>
              <w:rFonts w:ascii="Times New Roman" w:hAnsi="Times New Roman" w:cstheme="majorBidi"/>
              <w:sz w:val="24"/>
              <w:szCs w:val="24"/>
            </w:rPr>
          </w:rPrChange>
        </w:rPr>
        <w:t xml:space="preserve"> </w:t>
      </w:r>
      <w:ins w:id="1230" w:author="HOME" w:date="2023-02-02T14:04:00Z">
        <w:r w:rsidR="00347BF0" w:rsidRPr="009C5459">
          <w:rPr>
            <w:rFonts w:asciiTheme="majorBidi" w:hAnsiTheme="majorBidi" w:cstheme="majorBidi"/>
            <w:sz w:val="24"/>
            <w:szCs w:val="24"/>
            <w:rPrChange w:id="1231" w:author="HOME" w:date="2023-02-02T15:22:00Z">
              <w:rPr>
                <w:rFonts w:ascii="Times New Roman" w:hAnsi="Times New Roman" w:cstheme="majorBidi"/>
                <w:sz w:val="24"/>
                <w:szCs w:val="24"/>
              </w:rPr>
            </w:rPrChange>
          </w:rPr>
          <w:t xml:space="preserve">about both </w:t>
        </w:r>
      </w:ins>
      <w:del w:id="1232" w:author="HOME" w:date="2023-02-02T14:04:00Z">
        <w:r w:rsidR="00D8492E" w:rsidRPr="009C5459" w:rsidDel="00347BF0">
          <w:rPr>
            <w:rFonts w:asciiTheme="majorBidi" w:hAnsiTheme="majorBidi" w:cstheme="majorBidi"/>
            <w:sz w:val="24"/>
            <w:szCs w:val="24"/>
            <w:rPrChange w:id="1233" w:author="HOME" w:date="2023-02-02T15:22:00Z">
              <w:rPr>
                <w:rFonts w:ascii="Times New Roman" w:hAnsi="Times New Roman" w:cstheme="majorBidi"/>
                <w:sz w:val="24"/>
                <w:szCs w:val="24"/>
              </w:rPr>
            </w:rPrChange>
          </w:rPr>
          <w:delText>in these regards</w:delText>
        </w:r>
        <w:r w:rsidRPr="009C5459" w:rsidDel="00347BF0">
          <w:rPr>
            <w:rFonts w:asciiTheme="majorBidi" w:hAnsiTheme="majorBidi" w:cstheme="majorBidi"/>
            <w:sz w:val="24"/>
            <w:szCs w:val="24"/>
            <w:rPrChange w:id="1234"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235" w:author="HOME" w:date="2023-02-02T15:22:00Z">
            <w:rPr>
              <w:rFonts w:ascii="Times New Roman" w:hAnsi="Times New Roman" w:cstheme="majorBidi"/>
              <w:sz w:val="24"/>
              <w:szCs w:val="24"/>
            </w:rPr>
          </w:rPrChange>
        </w:rPr>
        <w:t>(Wood &amp; Lieberman, 2000; Bifuh-Ambe, 2013).</w:t>
      </w:r>
    </w:p>
    <w:p w14:paraId="4EB6EAE2" w14:textId="51756589" w:rsidR="001C3DBE" w:rsidRPr="009C5459" w:rsidRDefault="00C47AC4">
      <w:pPr>
        <w:bidi w:val="0"/>
        <w:spacing w:line="480" w:lineRule="auto"/>
        <w:jc w:val="both"/>
        <w:rPr>
          <w:rFonts w:asciiTheme="majorBidi" w:hAnsiTheme="majorBidi" w:cstheme="majorBidi"/>
          <w:sz w:val="24"/>
          <w:szCs w:val="24"/>
          <w:rPrChange w:id="1236" w:author="HOME" w:date="2023-02-02T15:22:00Z">
            <w:rPr>
              <w:rFonts w:ascii="Times New Roman" w:hAnsi="Times New Roman" w:cstheme="majorBidi"/>
              <w:sz w:val="24"/>
              <w:szCs w:val="24"/>
            </w:rPr>
          </w:rPrChange>
        </w:rPr>
      </w:pPr>
      <w:ins w:id="1237" w:author="HOME" w:date="2023-02-02T14:20:00Z">
        <w:r w:rsidRPr="009C5459">
          <w:rPr>
            <w:rFonts w:asciiTheme="majorBidi" w:hAnsiTheme="majorBidi" w:cstheme="majorBidi"/>
            <w:sz w:val="24"/>
            <w:szCs w:val="24"/>
            <w:rPrChange w:id="1238" w:author="HOME" w:date="2023-02-02T15:22:00Z">
              <w:rPr>
                <w:rFonts w:ascii="Times New Roman" w:hAnsi="Times New Roman" w:cstheme="majorBidi"/>
                <w:sz w:val="24"/>
                <w:szCs w:val="24"/>
              </w:rPr>
            </w:rPrChange>
          </w:rPr>
          <w:t xml:space="preserve">According to </w:t>
        </w:r>
      </w:ins>
      <w:del w:id="1239" w:author="HOME" w:date="2023-02-02T14:04:00Z">
        <w:r w:rsidR="001C3DBE" w:rsidRPr="009C5459" w:rsidDel="00347BF0">
          <w:rPr>
            <w:rFonts w:asciiTheme="majorBidi" w:hAnsiTheme="majorBidi" w:cstheme="majorBidi"/>
            <w:sz w:val="24"/>
            <w:szCs w:val="24"/>
            <w:rPrChange w:id="1240" w:author="HOME" w:date="2023-02-02T15:22:00Z">
              <w:rPr>
                <w:rFonts w:ascii="Times New Roman" w:hAnsi="Times New Roman" w:cstheme="majorBidi"/>
                <w:sz w:val="24"/>
                <w:szCs w:val="24"/>
              </w:rPr>
            </w:rPrChange>
          </w:rPr>
          <w:delText xml:space="preserve"> </w:delText>
        </w:r>
      </w:del>
      <w:r w:rsidR="001C3DBE" w:rsidRPr="009C5459">
        <w:rPr>
          <w:rFonts w:asciiTheme="majorBidi" w:hAnsiTheme="majorBidi" w:cstheme="majorBidi"/>
          <w:sz w:val="24"/>
          <w:szCs w:val="24"/>
          <w:rPrChange w:id="1241" w:author="HOME" w:date="2023-02-02T15:22:00Z">
            <w:rPr>
              <w:rFonts w:ascii="Times New Roman" w:hAnsi="Times New Roman" w:cstheme="majorBidi"/>
              <w:sz w:val="24"/>
              <w:szCs w:val="24"/>
            </w:rPr>
          </w:rPrChange>
        </w:rPr>
        <w:t>Swan (2003)</w:t>
      </w:r>
      <w:ins w:id="1242" w:author="HOME" w:date="2023-02-02T14:20:00Z">
        <w:r w:rsidRPr="009C5459">
          <w:rPr>
            <w:rFonts w:asciiTheme="majorBidi" w:hAnsiTheme="majorBidi" w:cstheme="majorBidi"/>
            <w:sz w:val="24"/>
            <w:szCs w:val="24"/>
            <w:rPrChange w:id="1243" w:author="HOME" w:date="2023-02-02T15:22:00Z">
              <w:rPr>
                <w:rFonts w:ascii="Times New Roman" w:hAnsi="Times New Roman" w:cstheme="majorBidi"/>
                <w:sz w:val="24"/>
                <w:szCs w:val="24"/>
              </w:rPr>
            </w:rPrChange>
          </w:rPr>
          <w:t>,</w:t>
        </w:r>
      </w:ins>
      <w:r w:rsidR="001C3DBE" w:rsidRPr="009C5459">
        <w:rPr>
          <w:rFonts w:asciiTheme="majorBidi" w:hAnsiTheme="majorBidi" w:cstheme="majorBidi"/>
          <w:sz w:val="24"/>
          <w:szCs w:val="24"/>
          <w:rPrChange w:id="1244" w:author="HOME" w:date="2023-02-02T15:22:00Z">
            <w:rPr>
              <w:rFonts w:ascii="Times New Roman" w:hAnsi="Times New Roman" w:cstheme="majorBidi"/>
              <w:sz w:val="24"/>
              <w:szCs w:val="24"/>
            </w:rPr>
          </w:rPrChange>
        </w:rPr>
        <w:t xml:space="preserve"> </w:t>
      </w:r>
      <w:del w:id="1245" w:author="HOME" w:date="2023-02-02T14:20:00Z">
        <w:r w:rsidR="001C3DBE" w:rsidRPr="009C5459" w:rsidDel="00C47AC4">
          <w:rPr>
            <w:rFonts w:asciiTheme="majorBidi" w:hAnsiTheme="majorBidi" w:cstheme="majorBidi"/>
            <w:sz w:val="24"/>
            <w:szCs w:val="24"/>
            <w:rPrChange w:id="1246" w:author="HOME" w:date="2023-02-02T15:22:00Z">
              <w:rPr>
                <w:rFonts w:ascii="Times New Roman" w:hAnsi="Times New Roman" w:cstheme="majorBidi"/>
                <w:sz w:val="24"/>
                <w:szCs w:val="24"/>
              </w:rPr>
            </w:rPrChange>
          </w:rPr>
          <w:delText xml:space="preserve">found that </w:delText>
        </w:r>
      </w:del>
      <w:r w:rsidR="001C3DBE" w:rsidRPr="009C5459">
        <w:rPr>
          <w:rFonts w:asciiTheme="majorBidi" w:hAnsiTheme="majorBidi" w:cstheme="majorBidi"/>
          <w:sz w:val="24"/>
          <w:szCs w:val="24"/>
          <w:rPrChange w:id="1247" w:author="HOME" w:date="2023-02-02T15:22:00Z">
            <w:rPr>
              <w:rFonts w:ascii="Times New Roman" w:hAnsi="Times New Roman" w:cstheme="majorBidi"/>
              <w:sz w:val="24"/>
              <w:szCs w:val="24"/>
            </w:rPr>
          </w:rPrChange>
        </w:rPr>
        <w:t>professional</w:t>
      </w:r>
      <w:ins w:id="1248" w:author="HOME" w:date="2023-02-02T15:13:00Z">
        <w:r w:rsidR="0023294D" w:rsidRPr="009C5459">
          <w:rPr>
            <w:rFonts w:asciiTheme="majorBidi" w:hAnsiTheme="majorBidi" w:cstheme="majorBidi"/>
            <w:sz w:val="24"/>
            <w:szCs w:val="24"/>
            <w:rPrChange w:id="1249" w:author="HOME" w:date="2023-02-02T15:22:00Z">
              <w:rPr>
                <w:rFonts w:ascii="Times New Roman" w:hAnsi="Times New Roman" w:cstheme="majorBidi"/>
                <w:sz w:val="24"/>
                <w:szCs w:val="24"/>
              </w:rPr>
            </w:rPrChange>
          </w:rPr>
          <w:t>-</w:t>
        </w:r>
      </w:ins>
      <w:del w:id="1250" w:author="HOME" w:date="2023-02-02T15:13:00Z">
        <w:r w:rsidR="001C3DBE" w:rsidRPr="009C5459" w:rsidDel="0023294D">
          <w:rPr>
            <w:rFonts w:asciiTheme="majorBidi" w:hAnsiTheme="majorBidi" w:cstheme="majorBidi"/>
            <w:sz w:val="24"/>
            <w:szCs w:val="24"/>
            <w:rPrChange w:id="1251" w:author="HOME" w:date="2023-02-02T15:22:00Z">
              <w:rPr>
                <w:rFonts w:ascii="Times New Roman" w:hAnsi="Times New Roman" w:cstheme="majorBidi"/>
                <w:sz w:val="24"/>
                <w:szCs w:val="24"/>
              </w:rPr>
            </w:rPrChange>
          </w:rPr>
          <w:delText xml:space="preserve"> </w:delText>
        </w:r>
      </w:del>
      <w:r w:rsidR="001C3DBE" w:rsidRPr="009C5459">
        <w:rPr>
          <w:rFonts w:asciiTheme="majorBidi" w:hAnsiTheme="majorBidi" w:cstheme="majorBidi"/>
          <w:sz w:val="24"/>
          <w:szCs w:val="24"/>
          <w:rPrChange w:id="1252" w:author="HOME" w:date="2023-02-02T15:22:00Z">
            <w:rPr>
              <w:rFonts w:ascii="Times New Roman" w:hAnsi="Times New Roman" w:cstheme="majorBidi"/>
              <w:sz w:val="24"/>
              <w:szCs w:val="24"/>
            </w:rPr>
          </w:rPrChange>
        </w:rPr>
        <w:t xml:space="preserve">development workshops </w:t>
      </w:r>
      <w:r w:rsidR="00DE5AD3" w:rsidRPr="009C5459">
        <w:rPr>
          <w:rFonts w:asciiTheme="majorBidi" w:hAnsiTheme="majorBidi" w:cstheme="majorBidi"/>
          <w:sz w:val="24"/>
          <w:szCs w:val="24"/>
          <w:rPrChange w:id="1253" w:author="HOME" w:date="2023-02-02T15:22:00Z">
            <w:rPr>
              <w:rFonts w:ascii="Times New Roman" w:hAnsi="Times New Roman" w:cstheme="majorBidi"/>
              <w:sz w:val="24"/>
              <w:szCs w:val="24"/>
            </w:rPr>
          </w:rPrChange>
        </w:rPr>
        <w:t xml:space="preserve">enable </w:t>
      </w:r>
      <w:r w:rsidR="001C3DBE" w:rsidRPr="009C5459">
        <w:rPr>
          <w:rFonts w:asciiTheme="majorBidi" w:hAnsiTheme="majorBidi" w:cstheme="majorBidi"/>
          <w:sz w:val="24"/>
          <w:szCs w:val="24"/>
          <w:rPrChange w:id="1254" w:author="HOME" w:date="2023-02-02T15:22:00Z">
            <w:rPr>
              <w:rFonts w:ascii="Times New Roman" w:hAnsi="Times New Roman" w:cstheme="majorBidi"/>
              <w:sz w:val="24"/>
              <w:szCs w:val="24"/>
            </w:rPr>
          </w:rPrChange>
        </w:rPr>
        <w:t xml:space="preserve">teachers to explore their writing skills and later guide them to translate the skills they </w:t>
      </w:r>
      <w:ins w:id="1255" w:author="HOME" w:date="2023-02-02T15:14:00Z">
        <w:r w:rsidR="0023294D" w:rsidRPr="009C5459">
          <w:rPr>
            <w:rFonts w:asciiTheme="majorBidi" w:hAnsiTheme="majorBidi" w:cstheme="majorBidi"/>
            <w:sz w:val="24"/>
            <w:szCs w:val="24"/>
            <w:rPrChange w:id="1256" w:author="HOME" w:date="2023-02-02T15:22:00Z">
              <w:rPr>
                <w:rFonts w:ascii="Times New Roman" w:hAnsi="Times New Roman" w:cstheme="majorBidi"/>
                <w:sz w:val="24"/>
                <w:szCs w:val="24"/>
              </w:rPr>
            </w:rPrChange>
          </w:rPr>
          <w:t xml:space="preserve">acquire </w:t>
        </w:r>
      </w:ins>
      <w:del w:id="1257" w:author="HOME" w:date="2023-02-02T15:14:00Z">
        <w:r w:rsidR="001C3DBE" w:rsidRPr="009C5459" w:rsidDel="0023294D">
          <w:rPr>
            <w:rFonts w:asciiTheme="majorBidi" w:hAnsiTheme="majorBidi" w:cstheme="majorBidi"/>
            <w:sz w:val="24"/>
            <w:szCs w:val="24"/>
            <w:rPrChange w:id="1258" w:author="HOME" w:date="2023-02-02T15:22:00Z">
              <w:rPr>
                <w:rFonts w:ascii="Times New Roman" w:hAnsi="Times New Roman" w:cstheme="majorBidi"/>
                <w:sz w:val="24"/>
                <w:szCs w:val="24"/>
              </w:rPr>
            </w:rPrChange>
          </w:rPr>
          <w:delText xml:space="preserve">learned </w:delText>
        </w:r>
      </w:del>
      <w:r w:rsidR="001C3DBE" w:rsidRPr="009C5459">
        <w:rPr>
          <w:rFonts w:asciiTheme="majorBidi" w:hAnsiTheme="majorBidi" w:cstheme="majorBidi"/>
          <w:sz w:val="24"/>
          <w:szCs w:val="24"/>
          <w:rPrChange w:id="1259" w:author="HOME" w:date="2023-02-02T15:22:00Z">
            <w:rPr>
              <w:rFonts w:ascii="Times New Roman" w:hAnsi="Times New Roman" w:cstheme="majorBidi"/>
              <w:sz w:val="24"/>
              <w:szCs w:val="24"/>
            </w:rPr>
          </w:rPrChange>
        </w:rPr>
        <w:t>into effective classroom teaching. Research evidence supports the hypothesis that the effectiveness of teach</w:t>
      </w:r>
      <w:r w:rsidR="00DE5AD3" w:rsidRPr="009C5459">
        <w:rPr>
          <w:rFonts w:asciiTheme="majorBidi" w:hAnsiTheme="majorBidi" w:cstheme="majorBidi"/>
          <w:sz w:val="24"/>
          <w:szCs w:val="24"/>
          <w:rPrChange w:id="1260" w:author="HOME" w:date="2023-02-02T15:22:00Z">
            <w:rPr>
              <w:rFonts w:ascii="Times New Roman" w:hAnsi="Times New Roman" w:cstheme="majorBidi"/>
              <w:sz w:val="24"/>
              <w:szCs w:val="24"/>
            </w:rPr>
          </w:rPrChange>
        </w:rPr>
        <w:t>ers</w:t>
      </w:r>
      <w:del w:id="1261" w:author="HOME" w:date="2023-02-02T13:32:00Z">
        <w:r w:rsidR="00DE5AD3" w:rsidRPr="009C5459" w:rsidDel="00AB7D54">
          <w:rPr>
            <w:rFonts w:asciiTheme="majorBidi" w:hAnsiTheme="majorBidi" w:cstheme="majorBidi"/>
            <w:sz w:val="24"/>
            <w:szCs w:val="24"/>
            <w:rPrChange w:id="1262" w:author="HOME" w:date="2023-02-02T15:22:00Z">
              <w:rPr>
                <w:rFonts w:ascii="Times New Roman" w:hAnsi="Times New Roman" w:cstheme="majorBidi"/>
                <w:sz w:val="24"/>
                <w:szCs w:val="24"/>
              </w:rPr>
            </w:rPrChange>
          </w:rPr>
          <w:delText>’</w:delText>
        </w:r>
      </w:del>
      <w:ins w:id="1263" w:author="HOME" w:date="2023-02-02T13:32:00Z">
        <w:r w:rsidR="00AB7D54" w:rsidRPr="009C5459">
          <w:rPr>
            <w:rFonts w:asciiTheme="majorBidi" w:hAnsiTheme="majorBidi" w:cstheme="majorBidi"/>
            <w:sz w:val="24"/>
            <w:szCs w:val="24"/>
            <w:rPrChange w:id="1264" w:author="HOME" w:date="2023-02-02T15:22:00Z">
              <w:rPr>
                <w:rFonts w:ascii="Times New Roman" w:hAnsi="Times New Roman" w:cstheme="majorBidi"/>
                <w:sz w:val="24"/>
                <w:szCs w:val="24"/>
              </w:rPr>
            </w:rPrChange>
          </w:rPr>
          <w:t>’</w:t>
        </w:r>
      </w:ins>
      <w:r w:rsidR="001C3DBE" w:rsidRPr="009C5459">
        <w:rPr>
          <w:rFonts w:asciiTheme="majorBidi" w:hAnsiTheme="majorBidi" w:cstheme="majorBidi"/>
          <w:sz w:val="24"/>
          <w:szCs w:val="24"/>
          <w:rPrChange w:id="1265" w:author="HOME" w:date="2023-02-02T15:22:00Z">
            <w:rPr>
              <w:rFonts w:ascii="Times New Roman" w:hAnsi="Times New Roman" w:cstheme="majorBidi"/>
              <w:sz w:val="24"/>
              <w:szCs w:val="24"/>
            </w:rPr>
          </w:rPrChange>
        </w:rPr>
        <w:t xml:space="preserve"> reading and writing</w:t>
      </w:r>
      <w:r w:rsidR="00DE5AD3" w:rsidRPr="009C5459">
        <w:rPr>
          <w:rFonts w:asciiTheme="majorBidi" w:hAnsiTheme="majorBidi" w:cstheme="majorBidi"/>
          <w:sz w:val="24"/>
          <w:szCs w:val="24"/>
          <w:rPrChange w:id="1266" w:author="HOME" w:date="2023-02-02T15:22:00Z">
            <w:rPr>
              <w:rFonts w:ascii="Times New Roman" w:hAnsi="Times New Roman" w:cstheme="majorBidi"/>
              <w:sz w:val="24"/>
              <w:szCs w:val="24"/>
            </w:rPr>
          </w:rPrChange>
        </w:rPr>
        <w:t xml:space="preserve"> instruction is contingent upon </w:t>
      </w:r>
      <w:ins w:id="1267" w:author="HOME" w:date="2023-02-02T14:20:00Z">
        <w:r w:rsidRPr="009C5459">
          <w:rPr>
            <w:rFonts w:asciiTheme="majorBidi" w:hAnsiTheme="majorBidi" w:cstheme="majorBidi"/>
            <w:sz w:val="24"/>
            <w:szCs w:val="24"/>
            <w:rPrChange w:id="1268" w:author="HOME" w:date="2023-02-02T15:22:00Z">
              <w:rPr>
                <w:rFonts w:ascii="Times New Roman" w:hAnsi="Times New Roman" w:cstheme="majorBidi"/>
                <w:sz w:val="24"/>
                <w:szCs w:val="24"/>
              </w:rPr>
            </w:rPrChange>
          </w:rPr>
          <w:t xml:space="preserve">their </w:t>
        </w:r>
      </w:ins>
      <w:del w:id="1269" w:author="HOME" w:date="2023-02-02T14:20:00Z">
        <w:r w:rsidR="00DE5AD3" w:rsidRPr="009C5459" w:rsidDel="00C47AC4">
          <w:rPr>
            <w:rFonts w:asciiTheme="majorBidi" w:hAnsiTheme="majorBidi" w:cstheme="majorBidi"/>
            <w:sz w:val="24"/>
            <w:szCs w:val="24"/>
            <w:rPrChange w:id="1270" w:author="HOME" w:date="2023-02-02T15:22:00Z">
              <w:rPr>
                <w:rFonts w:ascii="Times New Roman" w:hAnsi="Times New Roman" w:cstheme="majorBidi"/>
                <w:sz w:val="24"/>
                <w:szCs w:val="24"/>
              </w:rPr>
            </w:rPrChange>
          </w:rPr>
          <w:delText>them</w:delText>
        </w:r>
        <w:r w:rsidR="001C3DBE" w:rsidRPr="009C5459" w:rsidDel="00C47AC4">
          <w:rPr>
            <w:rFonts w:asciiTheme="majorBidi" w:hAnsiTheme="majorBidi" w:cstheme="majorBidi"/>
            <w:sz w:val="24"/>
            <w:szCs w:val="24"/>
            <w:rPrChange w:id="1271" w:author="HOME" w:date="2023-02-02T15:22:00Z">
              <w:rPr>
                <w:rFonts w:ascii="Times New Roman" w:hAnsi="Times New Roman" w:cstheme="majorBidi"/>
                <w:sz w:val="24"/>
                <w:szCs w:val="24"/>
              </w:rPr>
            </w:rPrChange>
          </w:rPr>
          <w:delText xml:space="preserve"> </w:delText>
        </w:r>
      </w:del>
      <w:r w:rsidR="00B509FC" w:rsidRPr="009C5459">
        <w:rPr>
          <w:rFonts w:asciiTheme="majorBidi" w:hAnsiTheme="majorBidi" w:cstheme="majorBidi"/>
          <w:sz w:val="24"/>
          <w:szCs w:val="24"/>
          <w:rPrChange w:id="1272" w:author="HOME" w:date="2023-02-02T15:22:00Z">
            <w:rPr>
              <w:rFonts w:ascii="Times New Roman" w:hAnsi="Times New Roman" w:cstheme="majorBidi"/>
              <w:sz w:val="24"/>
              <w:szCs w:val="24"/>
            </w:rPr>
          </w:rPrChange>
        </w:rPr>
        <w:t>becom</w:t>
      </w:r>
      <w:r w:rsidR="00DE5AD3" w:rsidRPr="009C5459">
        <w:rPr>
          <w:rFonts w:asciiTheme="majorBidi" w:hAnsiTheme="majorBidi" w:cstheme="majorBidi"/>
          <w:sz w:val="24"/>
          <w:szCs w:val="24"/>
          <w:rPrChange w:id="1273" w:author="HOME" w:date="2023-02-02T15:22:00Z">
            <w:rPr>
              <w:rFonts w:ascii="Times New Roman" w:hAnsi="Times New Roman" w:cstheme="majorBidi"/>
              <w:sz w:val="24"/>
              <w:szCs w:val="24"/>
            </w:rPr>
          </w:rPrChange>
        </w:rPr>
        <w:t>ing</w:t>
      </w:r>
      <w:r w:rsidR="001C3DBE" w:rsidRPr="009C5459">
        <w:rPr>
          <w:rFonts w:asciiTheme="majorBidi" w:hAnsiTheme="majorBidi" w:cstheme="majorBidi"/>
          <w:sz w:val="24"/>
          <w:szCs w:val="24"/>
          <w:rPrChange w:id="1274" w:author="HOME" w:date="2023-02-02T15:22:00Z">
            <w:rPr>
              <w:rFonts w:ascii="Times New Roman" w:hAnsi="Times New Roman" w:cstheme="majorBidi"/>
              <w:sz w:val="24"/>
              <w:szCs w:val="24"/>
            </w:rPr>
          </w:rPrChange>
        </w:rPr>
        <w:t xml:space="preserve"> confident and enthusiastic readers and writers themselves (Atwell, 1987, 1991; Calkins, 1993; Commeyras</w:t>
      </w:r>
      <w:ins w:id="1275" w:author="HOME" w:date="2023-02-02T14:20:00Z">
        <w:r w:rsidRPr="009C5459">
          <w:rPr>
            <w:rFonts w:asciiTheme="majorBidi" w:hAnsiTheme="majorBidi" w:cstheme="majorBidi"/>
            <w:sz w:val="24"/>
            <w:szCs w:val="24"/>
            <w:rPrChange w:id="1276" w:author="HOME" w:date="2023-02-02T15:22:00Z">
              <w:rPr>
                <w:rFonts w:ascii="Times New Roman" w:hAnsi="Times New Roman" w:cstheme="majorBidi"/>
                <w:sz w:val="24"/>
                <w:szCs w:val="24"/>
              </w:rPr>
            </w:rPrChange>
          </w:rPr>
          <w:t xml:space="preserve"> et al., </w:t>
        </w:r>
      </w:ins>
      <w:del w:id="1277" w:author="HOME" w:date="2023-02-02T14:20:00Z">
        <w:r w:rsidR="001C3DBE" w:rsidRPr="009C5459" w:rsidDel="00C47AC4">
          <w:rPr>
            <w:rFonts w:asciiTheme="majorBidi" w:hAnsiTheme="majorBidi" w:cstheme="majorBidi"/>
            <w:sz w:val="24"/>
            <w:szCs w:val="24"/>
            <w:rPrChange w:id="1278" w:author="HOME" w:date="2023-02-02T15:22:00Z">
              <w:rPr>
                <w:rFonts w:ascii="Times New Roman" w:hAnsi="Times New Roman" w:cstheme="majorBidi"/>
                <w:sz w:val="24"/>
                <w:szCs w:val="24"/>
              </w:rPr>
            </w:rPrChange>
          </w:rPr>
          <w:delText xml:space="preserve">, Bisplinghoff, &amp; Olson, </w:delText>
        </w:r>
      </w:del>
      <w:r w:rsidR="001C3DBE" w:rsidRPr="009C5459">
        <w:rPr>
          <w:rFonts w:asciiTheme="majorBidi" w:hAnsiTheme="majorBidi" w:cstheme="majorBidi"/>
          <w:sz w:val="24"/>
          <w:szCs w:val="24"/>
          <w:rPrChange w:id="1279" w:author="HOME" w:date="2023-02-02T15:22:00Z">
            <w:rPr>
              <w:rFonts w:ascii="Times New Roman" w:hAnsi="Times New Roman" w:cstheme="majorBidi"/>
              <w:sz w:val="24"/>
              <w:szCs w:val="24"/>
            </w:rPr>
          </w:rPrChange>
        </w:rPr>
        <w:t xml:space="preserve">2003; Gambrell, 1996; Gilespie, 1991; Graves, 1978, 1983, 1994; Mueller, 1973; Murray, 1985; Routman, 1991). </w:t>
      </w:r>
      <w:r w:rsidR="003144D0" w:rsidRPr="009C5459">
        <w:rPr>
          <w:rFonts w:asciiTheme="majorBidi" w:eastAsia="Times New Roman" w:hAnsiTheme="majorBidi" w:cstheme="majorBidi"/>
          <w:sz w:val="24"/>
          <w:szCs w:val="24"/>
          <w:rPrChange w:id="1280" w:author="HOME" w:date="2023-02-02T15:22:00Z">
            <w:rPr>
              <w:rFonts w:ascii="Times New Roman" w:eastAsia="Times New Roman" w:hAnsi="Times New Roman" w:cs="David"/>
              <w:sz w:val="24"/>
              <w:szCs w:val="24"/>
            </w:rPr>
          </w:rPrChange>
        </w:rPr>
        <w:t>Monte-Sano</w:t>
      </w:r>
      <w:r w:rsidR="003144D0" w:rsidRPr="009C5459">
        <w:rPr>
          <w:rFonts w:asciiTheme="majorBidi" w:hAnsiTheme="majorBidi" w:cstheme="majorBidi"/>
          <w:sz w:val="24"/>
          <w:szCs w:val="24"/>
          <w:rPrChange w:id="1281" w:author="HOME" w:date="2023-02-02T15:22:00Z">
            <w:rPr>
              <w:rFonts w:ascii="Times New Roman" w:hAnsi="Times New Roman" w:cstheme="majorBidi"/>
              <w:sz w:val="24"/>
              <w:szCs w:val="24"/>
            </w:rPr>
          </w:rPrChange>
        </w:rPr>
        <w:t xml:space="preserve"> </w:t>
      </w:r>
      <w:ins w:id="1282" w:author="HOME" w:date="2023-02-02T14:20:00Z">
        <w:r w:rsidRPr="009C5459">
          <w:rPr>
            <w:rFonts w:asciiTheme="majorBidi" w:hAnsiTheme="majorBidi" w:cstheme="majorBidi"/>
            <w:sz w:val="24"/>
            <w:szCs w:val="24"/>
            <w:rPrChange w:id="1283" w:author="HOME" w:date="2023-02-02T15:22:00Z">
              <w:rPr>
                <w:rFonts w:ascii="Times New Roman" w:hAnsi="Times New Roman" w:cstheme="majorBidi"/>
                <w:sz w:val="24"/>
                <w:szCs w:val="24"/>
              </w:rPr>
            </w:rPrChange>
          </w:rPr>
          <w:t>and</w:t>
        </w:r>
      </w:ins>
      <w:del w:id="1284" w:author="HOME" w:date="2023-02-02T14:20:00Z">
        <w:r w:rsidR="003D63B0" w:rsidRPr="009C5459" w:rsidDel="00C47AC4">
          <w:rPr>
            <w:rFonts w:asciiTheme="majorBidi" w:hAnsiTheme="majorBidi" w:cstheme="majorBidi"/>
            <w:sz w:val="24"/>
            <w:szCs w:val="24"/>
            <w:rPrChange w:id="1285" w:author="HOME" w:date="2023-02-02T15:22:00Z">
              <w:rPr>
                <w:rFonts w:ascii="Times New Roman" w:hAnsi="Times New Roman" w:cstheme="majorBidi"/>
                <w:sz w:val="24"/>
                <w:szCs w:val="24"/>
              </w:rPr>
            </w:rPrChange>
          </w:rPr>
          <w:delText>&amp;</w:delText>
        </w:r>
      </w:del>
      <w:r w:rsidR="001C3DBE" w:rsidRPr="009C5459">
        <w:rPr>
          <w:rFonts w:asciiTheme="majorBidi" w:hAnsiTheme="majorBidi" w:cstheme="majorBidi"/>
          <w:sz w:val="24"/>
          <w:szCs w:val="24"/>
          <w:rPrChange w:id="1286" w:author="HOME" w:date="2023-02-02T15:22:00Z">
            <w:rPr>
              <w:rFonts w:ascii="Times New Roman" w:hAnsi="Times New Roman" w:cstheme="majorBidi"/>
              <w:sz w:val="24"/>
              <w:szCs w:val="24"/>
            </w:rPr>
          </w:rPrChange>
        </w:rPr>
        <w:t xml:space="preserve"> Allen (2018) found that the level of sophistication of students</w:t>
      </w:r>
      <w:del w:id="1287" w:author="HOME" w:date="2023-02-02T13:32:00Z">
        <w:r w:rsidR="001C3DBE" w:rsidRPr="009C5459" w:rsidDel="00AB7D54">
          <w:rPr>
            <w:rFonts w:asciiTheme="majorBidi" w:hAnsiTheme="majorBidi" w:cstheme="majorBidi"/>
            <w:sz w:val="24"/>
            <w:szCs w:val="24"/>
            <w:rPrChange w:id="1288" w:author="HOME" w:date="2023-02-02T15:22:00Z">
              <w:rPr>
                <w:rFonts w:ascii="Times New Roman" w:hAnsi="Times New Roman" w:cstheme="majorBidi"/>
                <w:sz w:val="24"/>
                <w:szCs w:val="24"/>
              </w:rPr>
            </w:rPrChange>
          </w:rPr>
          <w:delText>’</w:delText>
        </w:r>
      </w:del>
      <w:ins w:id="1289" w:author="HOME" w:date="2023-02-02T13:32:00Z">
        <w:r w:rsidR="00AB7D54" w:rsidRPr="009C5459">
          <w:rPr>
            <w:rFonts w:asciiTheme="majorBidi" w:hAnsiTheme="majorBidi" w:cstheme="majorBidi"/>
            <w:sz w:val="24"/>
            <w:szCs w:val="24"/>
            <w:rPrChange w:id="1290" w:author="HOME" w:date="2023-02-02T15:22:00Z">
              <w:rPr>
                <w:rFonts w:ascii="Times New Roman" w:hAnsi="Times New Roman" w:cstheme="majorBidi"/>
                <w:sz w:val="24"/>
                <w:szCs w:val="24"/>
              </w:rPr>
            </w:rPrChange>
          </w:rPr>
          <w:t>’</w:t>
        </w:r>
      </w:ins>
      <w:r w:rsidR="002F5E4F" w:rsidRPr="009C5459">
        <w:rPr>
          <w:rFonts w:asciiTheme="majorBidi" w:hAnsiTheme="majorBidi" w:cstheme="majorBidi"/>
          <w:sz w:val="24"/>
          <w:szCs w:val="24"/>
          <w:rPrChange w:id="1291" w:author="HOME" w:date="2023-02-02T15:22:00Z">
            <w:rPr>
              <w:rFonts w:ascii="Times New Roman" w:hAnsi="Times New Roman" w:cstheme="majorBidi"/>
              <w:sz w:val="24"/>
              <w:szCs w:val="24"/>
            </w:rPr>
          </w:rPrChange>
        </w:rPr>
        <w:t xml:space="preserve"> </w:t>
      </w:r>
      <w:r w:rsidR="001C3DBE" w:rsidRPr="009C5459">
        <w:rPr>
          <w:rFonts w:asciiTheme="majorBidi" w:hAnsiTheme="majorBidi" w:cstheme="majorBidi"/>
          <w:sz w:val="24"/>
          <w:szCs w:val="24"/>
          <w:rPrChange w:id="1292" w:author="HOME" w:date="2023-02-02T15:22:00Z">
            <w:rPr>
              <w:rFonts w:ascii="Times New Roman" w:hAnsi="Times New Roman" w:cstheme="majorBidi"/>
              <w:sz w:val="24"/>
              <w:szCs w:val="24"/>
            </w:rPr>
          </w:rPrChange>
        </w:rPr>
        <w:t xml:space="preserve">written arguments depends on the teaching and guidance </w:t>
      </w:r>
      <w:ins w:id="1293" w:author="HOME" w:date="2023-02-02T14:20:00Z">
        <w:r w:rsidRPr="009C5459">
          <w:rPr>
            <w:rFonts w:asciiTheme="majorBidi" w:hAnsiTheme="majorBidi" w:cstheme="majorBidi"/>
            <w:sz w:val="24"/>
            <w:szCs w:val="24"/>
            <w:rPrChange w:id="1294" w:author="HOME" w:date="2023-02-02T15:22:00Z">
              <w:rPr>
                <w:rFonts w:ascii="Times New Roman" w:hAnsi="Times New Roman" w:cstheme="majorBidi"/>
                <w:sz w:val="24"/>
                <w:szCs w:val="24"/>
              </w:rPr>
            </w:rPrChange>
          </w:rPr>
          <w:t xml:space="preserve">they receive from </w:t>
        </w:r>
      </w:ins>
      <w:del w:id="1295" w:author="HOME" w:date="2023-02-02T14:21:00Z">
        <w:r w:rsidR="001C3DBE" w:rsidRPr="009C5459" w:rsidDel="00C47AC4">
          <w:rPr>
            <w:rFonts w:asciiTheme="majorBidi" w:hAnsiTheme="majorBidi" w:cstheme="majorBidi"/>
            <w:sz w:val="24"/>
            <w:szCs w:val="24"/>
            <w:rPrChange w:id="1296" w:author="HOME" w:date="2023-02-02T15:22:00Z">
              <w:rPr>
                <w:rFonts w:ascii="Times New Roman" w:hAnsi="Times New Roman" w:cstheme="majorBidi"/>
                <w:sz w:val="24"/>
                <w:szCs w:val="24"/>
              </w:rPr>
            </w:rPrChange>
          </w:rPr>
          <w:delText xml:space="preserve">given to them by </w:delText>
        </w:r>
      </w:del>
      <w:r w:rsidR="001C3DBE" w:rsidRPr="009C5459">
        <w:rPr>
          <w:rFonts w:asciiTheme="majorBidi" w:hAnsiTheme="majorBidi" w:cstheme="majorBidi"/>
          <w:sz w:val="24"/>
          <w:szCs w:val="24"/>
          <w:rPrChange w:id="1297" w:author="HOME" w:date="2023-02-02T15:22:00Z">
            <w:rPr>
              <w:rFonts w:ascii="Times New Roman" w:hAnsi="Times New Roman" w:cstheme="majorBidi"/>
              <w:sz w:val="24"/>
              <w:szCs w:val="24"/>
            </w:rPr>
          </w:rPrChange>
        </w:rPr>
        <w:t>their teachers.</w:t>
      </w:r>
    </w:p>
    <w:p w14:paraId="712D4DA8" w14:textId="6DB1DCCF" w:rsidR="001C3DBE" w:rsidRPr="009C5459" w:rsidRDefault="004B00AA">
      <w:pPr>
        <w:bidi w:val="0"/>
        <w:spacing w:line="480" w:lineRule="auto"/>
        <w:jc w:val="both"/>
        <w:rPr>
          <w:rFonts w:asciiTheme="majorBidi" w:hAnsiTheme="majorBidi" w:cstheme="majorBidi"/>
          <w:sz w:val="24"/>
          <w:szCs w:val="24"/>
          <w:rPrChange w:id="1298" w:author="HOME" w:date="2023-02-02T15:22:00Z">
            <w:rPr>
              <w:rFonts w:ascii="Times New Roman" w:hAnsi="Times New Roman" w:cstheme="majorBidi"/>
              <w:sz w:val="24"/>
              <w:szCs w:val="24"/>
            </w:rPr>
          </w:rPrChange>
        </w:rPr>
      </w:pPr>
      <w:del w:id="1299" w:author="HOME" w:date="2023-02-02T14:21:00Z">
        <w:r w:rsidRPr="009C5459" w:rsidDel="00C47AC4">
          <w:rPr>
            <w:rFonts w:asciiTheme="majorBidi" w:hAnsiTheme="majorBidi" w:cstheme="majorBidi"/>
            <w:sz w:val="24"/>
            <w:szCs w:val="24"/>
            <w:rPrChange w:id="1300" w:author="HOME" w:date="2023-02-02T15:22:00Z">
              <w:rPr>
                <w:rFonts w:ascii="Times New Roman" w:hAnsi="Times New Roman" w:cstheme="majorBidi"/>
                <w:sz w:val="24"/>
                <w:szCs w:val="24"/>
              </w:rPr>
            </w:rPrChange>
          </w:rPr>
          <w:delText>Studies have</w:delText>
        </w:r>
        <w:r w:rsidR="001C3DBE" w:rsidRPr="009C5459" w:rsidDel="00C47AC4">
          <w:rPr>
            <w:rFonts w:asciiTheme="majorBidi" w:hAnsiTheme="majorBidi" w:cstheme="majorBidi"/>
            <w:sz w:val="24"/>
            <w:szCs w:val="24"/>
            <w:rPrChange w:id="1301" w:author="HOME" w:date="2023-02-02T15:22:00Z">
              <w:rPr>
                <w:rFonts w:ascii="Times New Roman" w:hAnsi="Times New Roman" w:cstheme="majorBidi"/>
                <w:sz w:val="24"/>
                <w:szCs w:val="24"/>
              </w:rPr>
            </w:rPrChange>
          </w:rPr>
          <w:delText xml:space="preserve"> found that </w:delText>
        </w:r>
      </w:del>
      <w:ins w:id="1302" w:author="HOME" w:date="2023-02-02T14:21:00Z">
        <w:r w:rsidR="00C47AC4" w:rsidRPr="009C5459">
          <w:rPr>
            <w:rFonts w:asciiTheme="majorBidi" w:hAnsiTheme="majorBidi" w:cstheme="majorBidi"/>
            <w:sz w:val="24"/>
            <w:szCs w:val="24"/>
            <w:rPrChange w:id="1303" w:author="HOME" w:date="2023-02-02T15:22:00Z">
              <w:rPr>
                <w:rFonts w:ascii="Times New Roman" w:hAnsi="Times New Roman" w:cstheme="majorBidi"/>
                <w:sz w:val="24"/>
                <w:szCs w:val="24"/>
              </w:rPr>
            </w:rPrChange>
          </w:rPr>
          <w:t>T</w:t>
        </w:r>
      </w:ins>
      <w:del w:id="1304" w:author="HOME" w:date="2023-02-02T14:21:00Z">
        <w:r w:rsidR="001C3DBE" w:rsidRPr="009C5459" w:rsidDel="00C47AC4">
          <w:rPr>
            <w:rFonts w:asciiTheme="majorBidi" w:hAnsiTheme="majorBidi" w:cstheme="majorBidi"/>
            <w:sz w:val="24"/>
            <w:szCs w:val="24"/>
            <w:rPrChange w:id="1305" w:author="HOME" w:date="2023-02-02T15:22:00Z">
              <w:rPr>
                <w:rFonts w:ascii="Times New Roman" w:hAnsi="Times New Roman" w:cstheme="majorBidi"/>
                <w:sz w:val="24"/>
                <w:szCs w:val="24"/>
              </w:rPr>
            </w:rPrChange>
          </w:rPr>
          <w:delText>t</w:delText>
        </w:r>
      </w:del>
      <w:r w:rsidR="001C3DBE" w:rsidRPr="009C5459">
        <w:rPr>
          <w:rFonts w:asciiTheme="majorBidi" w:hAnsiTheme="majorBidi" w:cstheme="majorBidi"/>
          <w:sz w:val="24"/>
          <w:szCs w:val="24"/>
          <w:rPrChange w:id="1306" w:author="HOME" w:date="2023-02-02T15:22:00Z">
            <w:rPr>
              <w:rFonts w:ascii="Times New Roman" w:hAnsi="Times New Roman" w:cstheme="majorBidi"/>
              <w:sz w:val="24"/>
              <w:szCs w:val="24"/>
            </w:rPr>
          </w:rPrChange>
        </w:rPr>
        <w:t>eachers have difficulty with specific components of argument</w:t>
      </w:r>
      <w:r w:rsidRPr="009C5459">
        <w:rPr>
          <w:rFonts w:asciiTheme="majorBidi" w:hAnsiTheme="majorBidi" w:cstheme="majorBidi"/>
          <w:sz w:val="24"/>
          <w:szCs w:val="24"/>
          <w:rPrChange w:id="1307" w:author="HOME" w:date="2023-02-02T15:22:00Z">
            <w:rPr>
              <w:rFonts w:ascii="Times New Roman" w:hAnsi="Times New Roman" w:cstheme="majorBidi"/>
              <w:sz w:val="24"/>
              <w:szCs w:val="24"/>
            </w:rPr>
          </w:rPrChange>
        </w:rPr>
        <w:t>-</w:t>
      </w:r>
      <w:r w:rsidR="001C3DBE" w:rsidRPr="009C5459">
        <w:rPr>
          <w:rFonts w:asciiTheme="majorBidi" w:hAnsiTheme="majorBidi" w:cstheme="majorBidi"/>
          <w:sz w:val="24"/>
          <w:szCs w:val="24"/>
          <w:rPrChange w:id="1308" w:author="HOME" w:date="2023-02-02T15:22:00Z">
            <w:rPr>
              <w:rFonts w:ascii="Times New Roman" w:hAnsi="Times New Roman" w:cstheme="majorBidi"/>
              <w:sz w:val="24"/>
              <w:szCs w:val="24"/>
            </w:rPr>
          </w:rPrChange>
        </w:rPr>
        <w:t xml:space="preserve">writing instruction, such as finding evidence and arguments </w:t>
      </w:r>
      <w:ins w:id="1309" w:author="HOME" w:date="2023-02-02T14:21:00Z">
        <w:r w:rsidR="00C47AC4" w:rsidRPr="009C5459">
          <w:rPr>
            <w:rFonts w:asciiTheme="majorBidi" w:hAnsiTheme="majorBidi" w:cstheme="majorBidi"/>
            <w:sz w:val="24"/>
            <w:szCs w:val="24"/>
            <w:rPrChange w:id="1310" w:author="HOME" w:date="2023-02-02T15:22:00Z">
              <w:rPr>
                <w:rFonts w:ascii="Times New Roman" w:hAnsi="Times New Roman" w:cstheme="majorBidi"/>
                <w:sz w:val="24"/>
                <w:szCs w:val="24"/>
              </w:rPr>
            </w:rPrChange>
          </w:rPr>
          <w:t xml:space="preserve">in </w:t>
        </w:r>
      </w:ins>
      <w:del w:id="1311" w:author="HOME" w:date="2023-02-02T14:21:00Z">
        <w:r w:rsidR="001C3DBE" w:rsidRPr="009C5459" w:rsidDel="00C47AC4">
          <w:rPr>
            <w:rFonts w:asciiTheme="majorBidi" w:hAnsiTheme="majorBidi" w:cstheme="majorBidi"/>
            <w:sz w:val="24"/>
            <w:szCs w:val="24"/>
            <w:rPrChange w:id="1312" w:author="HOME" w:date="2023-02-02T15:22:00Z">
              <w:rPr>
                <w:rFonts w:ascii="Times New Roman" w:hAnsi="Times New Roman" w:cstheme="majorBidi"/>
                <w:sz w:val="24"/>
                <w:szCs w:val="24"/>
              </w:rPr>
            </w:rPrChange>
          </w:rPr>
          <w:delText xml:space="preserve">to </w:delText>
        </w:r>
      </w:del>
      <w:r w:rsidR="001C3DBE" w:rsidRPr="009C5459">
        <w:rPr>
          <w:rFonts w:asciiTheme="majorBidi" w:hAnsiTheme="majorBidi" w:cstheme="majorBidi"/>
          <w:sz w:val="24"/>
          <w:szCs w:val="24"/>
          <w:rPrChange w:id="1313" w:author="HOME" w:date="2023-02-02T15:22:00Z">
            <w:rPr>
              <w:rFonts w:ascii="Times New Roman" w:hAnsi="Times New Roman" w:cstheme="majorBidi"/>
              <w:sz w:val="24"/>
              <w:szCs w:val="24"/>
            </w:rPr>
          </w:rPrChange>
        </w:rPr>
        <w:t xml:space="preserve">support </w:t>
      </w:r>
      <w:ins w:id="1314" w:author="HOME" w:date="2023-02-02T14:21:00Z">
        <w:r w:rsidR="00C47AC4" w:rsidRPr="009C5459">
          <w:rPr>
            <w:rFonts w:asciiTheme="majorBidi" w:hAnsiTheme="majorBidi" w:cstheme="majorBidi"/>
            <w:sz w:val="24"/>
            <w:szCs w:val="24"/>
            <w:rPrChange w:id="1315" w:author="HOME" w:date="2023-02-02T15:22:00Z">
              <w:rPr>
                <w:rFonts w:ascii="Times New Roman" w:hAnsi="Times New Roman" w:cstheme="majorBidi"/>
                <w:sz w:val="24"/>
                <w:szCs w:val="24"/>
              </w:rPr>
            </w:rPrChange>
          </w:rPr>
          <w:t xml:space="preserve">of a </w:t>
        </w:r>
      </w:ins>
      <w:del w:id="1316" w:author="HOME" w:date="2023-02-02T14:21:00Z">
        <w:r w:rsidR="001C3DBE" w:rsidRPr="009C5459" w:rsidDel="00C47AC4">
          <w:rPr>
            <w:rFonts w:asciiTheme="majorBidi" w:hAnsiTheme="majorBidi" w:cstheme="majorBidi"/>
            <w:sz w:val="24"/>
            <w:szCs w:val="24"/>
            <w:rPrChange w:id="1317" w:author="HOME" w:date="2023-02-02T15:22:00Z">
              <w:rPr>
                <w:rFonts w:ascii="Times New Roman" w:hAnsi="Times New Roman" w:cstheme="majorBidi"/>
                <w:sz w:val="24"/>
                <w:szCs w:val="24"/>
              </w:rPr>
            </w:rPrChange>
          </w:rPr>
          <w:delText xml:space="preserve">the </w:delText>
        </w:r>
      </w:del>
      <w:r w:rsidR="001C3DBE" w:rsidRPr="009C5459">
        <w:rPr>
          <w:rFonts w:asciiTheme="majorBidi" w:hAnsiTheme="majorBidi" w:cstheme="majorBidi"/>
          <w:sz w:val="24"/>
          <w:szCs w:val="24"/>
          <w:rPrChange w:id="1318" w:author="HOME" w:date="2023-02-02T15:22:00Z">
            <w:rPr>
              <w:rFonts w:ascii="Times New Roman" w:hAnsi="Times New Roman" w:cstheme="majorBidi"/>
              <w:sz w:val="24"/>
              <w:szCs w:val="24"/>
            </w:rPr>
          </w:rPrChange>
        </w:rPr>
        <w:t xml:space="preserve">claim, and </w:t>
      </w:r>
      <w:del w:id="1319" w:author="HOME" w:date="2023-02-02T15:14:00Z">
        <w:r w:rsidR="001C3DBE" w:rsidRPr="009C5459" w:rsidDel="0023294D">
          <w:rPr>
            <w:rFonts w:asciiTheme="majorBidi" w:hAnsiTheme="majorBidi" w:cstheme="majorBidi"/>
            <w:sz w:val="24"/>
            <w:szCs w:val="24"/>
            <w:rPrChange w:id="1320" w:author="HOME" w:date="2023-02-02T15:22:00Z">
              <w:rPr>
                <w:rFonts w:ascii="Times New Roman" w:hAnsi="Times New Roman" w:cstheme="majorBidi"/>
                <w:sz w:val="24"/>
                <w:szCs w:val="24"/>
              </w:rPr>
            </w:rPrChange>
          </w:rPr>
          <w:delText xml:space="preserve">that </w:delText>
        </w:r>
      </w:del>
      <w:r w:rsidR="001C3DBE" w:rsidRPr="009C5459">
        <w:rPr>
          <w:rFonts w:asciiTheme="majorBidi" w:hAnsiTheme="majorBidi" w:cstheme="majorBidi"/>
          <w:sz w:val="24"/>
          <w:szCs w:val="24"/>
          <w:rPrChange w:id="1321" w:author="HOME" w:date="2023-02-02T15:22:00Z">
            <w:rPr>
              <w:rFonts w:ascii="Times New Roman" w:hAnsi="Times New Roman" w:cstheme="majorBidi"/>
              <w:sz w:val="24"/>
              <w:szCs w:val="24"/>
            </w:rPr>
          </w:rPrChange>
        </w:rPr>
        <w:t xml:space="preserve">their understanding of the concept of reasoning is limited (Hillocks, 2010; Newell et al., 2011). </w:t>
      </w:r>
      <w:del w:id="1322" w:author="HOME" w:date="2023-02-02T14:21:00Z">
        <w:r w:rsidR="001C3DBE" w:rsidRPr="009C5459" w:rsidDel="00C47AC4">
          <w:rPr>
            <w:rFonts w:asciiTheme="majorBidi" w:hAnsiTheme="majorBidi" w:cstheme="majorBidi"/>
            <w:sz w:val="24"/>
            <w:szCs w:val="24"/>
            <w:rPrChange w:id="1323" w:author="HOME" w:date="2023-02-02T15:22:00Z">
              <w:rPr>
                <w:rFonts w:ascii="Times New Roman" w:hAnsi="Times New Roman" w:cstheme="majorBidi"/>
                <w:sz w:val="24"/>
                <w:szCs w:val="24"/>
              </w:rPr>
            </w:rPrChange>
          </w:rPr>
          <w:delText xml:space="preserve">Studies show that </w:delText>
        </w:r>
      </w:del>
      <w:ins w:id="1324" w:author="HOME" w:date="2023-02-02T14:21:00Z">
        <w:r w:rsidR="00C47AC4" w:rsidRPr="009C5459">
          <w:rPr>
            <w:rFonts w:asciiTheme="majorBidi" w:hAnsiTheme="majorBidi" w:cstheme="majorBidi"/>
            <w:sz w:val="24"/>
            <w:szCs w:val="24"/>
            <w:rPrChange w:id="1325" w:author="HOME" w:date="2023-02-02T15:22:00Z">
              <w:rPr>
                <w:rFonts w:ascii="Times New Roman" w:hAnsi="Times New Roman" w:cstheme="majorBidi"/>
                <w:sz w:val="24"/>
                <w:szCs w:val="24"/>
              </w:rPr>
            </w:rPrChange>
          </w:rPr>
          <w:t>T</w:t>
        </w:r>
      </w:ins>
      <w:del w:id="1326" w:author="HOME" w:date="2023-02-02T14:21:00Z">
        <w:r w:rsidR="001C3DBE" w:rsidRPr="009C5459" w:rsidDel="00C47AC4">
          <w:rPr>
            <w:rFonts w:asciiTheme="majorBidi" w:hAnsiTheme="majorBidi" w:cstheme="majorBidi"/>
            <w:sz w:val="24"/>
            <w:szCs w:val="24"/>
            <w:rPrChange w:id="1327" w:author="HOME" w:date="2023-02-02T15:22:00Z">
              <w:rPr>
                <w:rFonts w:ascii="Times New Roman" w:hAnsi="Times New Roman" w:cstheme="majorBidi"/>
                <w:sz w:val="24"/>
                <w:szCs w:val="24"/>
              </w:rPr>
            </w:rPrChange>
          </w:rPr>
          <w:delText>t</w:delText>
        </w:r>
      </w:del>
      <w:r w:rsidR="001C3DBE" w:rsidRPr="009C5459">
        <w:rPr>
          <w:rFonts w:asciiTheme="majorBidi" w:hAnsiTheme="majorBidi" w:cstheme="majorBidi"/>
          <w:sz w:val="24"/>
          <w:szCs w:val="24"/>
          <w:rPrChange w:id="1328" w:author="HOME" w:date="2023-02-02T15:22:00Z">
            <w:rPr>
              <w:rFonts w:ascii="Times New Roman" w:hAnsi="Times New Roman" w:cstheme="majorBidi"/>
              <w:sz w:val="24"/>
              <w:szCs w:val="24"/>
            </w:rPr>
          </w:rPrChange>
        </w:rPr>
        <w:t xml:space="preserve">eachers are often unaware of concepts such as evidence or causal evidence and </w:t>
      </w:r>
      <w:r w:rsidRPr="009C5459">
        <w:rPr>
          <w:rFonts w:asciiTheme="majorBidi" w:hAnsiTheme="majorBidi" w:cstheme="majorBidi"/>
          <w:sz w:val="24"/>
          <w:szCs w:val="24"/>
          <w:rPrChange w:id="1329" w:author="HOME" w:date="2023-02-02T15:22:00Z">
            <w:rPr>
              <w:rFonts w:ascii="Times New Roman" w:hAnsi="Times New Roman" w:cstheme="majorBidi"/>
              <w:sz w:val="24"/>
              <w:szCs w:val="24"/>
            </w:rPr>
          </w:rPrChange>
        </w:rPr>
        <w:t xml:space="preserve">are </w:t>
      </w:r>
      <w:r w:rsidR="001C3DBE" w:rsidRPr="009C5459">
        <w:rPr>
          <w:rFonts w:asciiTheme="majorBidi" w:hAnsiTheme="majorBidi" w:cstheme="majorBidi"/>
          <w:sz w:val="24"/>
          <w:szCs w:val="24"/>
          <w:rPrChange w:id="1330" w:author="HOME" w:date="2023-02-02T15:22:00Z">
            <w:rPr>
              <w:rFonts w:ascii="Times New Roman" w:hAnsi="Times New Roman" w:cstheme="majorBidi"/>
              <w:sz w:val="24"/>
              <w:szCs w:val="24"/>
            </w:rPr>
          </w:rPrChange>
        </w:rPr>
        <w:t>therefore unable to effectively incorporate explicit teaching of reasoning and argumentation in</w:t>
      </w:r>
      <w:ins w:id="1331" w:author="HOME" w:date="2023-02-02T14:21:00Z">
        <w:r w:rsidR="00C47AC4" w:rsidRPr="009C5459">
          <w:rPr>
            <w:rFonts w:asciiTheme="majorBidi" w:hAnsiTheme="majorBidi" w:cstheme="majorBidi"/>
            <w:sz w:val="24"/>
            <w:szCs w:val="24"/>
            <w:rPrChange w:id="1332" w:author="HOME" w:date="2023-02-02T15:22:00Z">
              <w:rPr>
                <w:rFonts w:ascii="Times New Roman" w:hAnsi="Times New Roman" w:cstheme="majorBidi"/>
                <w:sz w:val="24"/>
                <w:szCs w:val="24"/>
              </w:rPr>
            </w:rPrChange>
          </w:rPr>
          <w:t>to</w:t>
        </w:r>
      </w:ins>
      <w:r w:rsidR="001C3DBE" w:rsidRPr="009C5459">
        <w:rPr>
          <w:rFonts w:asciiTheme="majorBidi" w:hAnsiTheme="majorBidi" w:cstheme="majorBidi"/>
          <w:sz w:val="24"/>
          <w:szCs w:val="24"/>
          <w:rPrChange w:id="1333" w:author="HOME" w:date="2023-02-02T15:22:00Z">
            <w:rPr>
              <w:rFonts w:ascii="Times New Roman" w:hAnsi="Times New Roman" w:cstheme="majorBidi"/>
              <w:sz w:val="24"/>
              <w:szCs w:val="24"/>
            </w:rPr>
          </w:rPrChange>
        </w:rPr>
        <w:t xml:space="preserve"> their classroom</w:t>
      </w:r>
      <w:ins w:id="1334" w:author="HOME" w:date="2023-02-02T14:21:00Z">
        <w:r w:rsidR="00C47AC4" w:rsidRPr="009C5459">
          <w:rPr>
            <w:rFonts w:asciiTheme="majorBidi" w:hAnsiTheme="majorBidi" w:cstheme="majorBidi"/>
            <w:sz w:val="24"/>
            <w:szCs w:val="24"/>
            <w:rPrChange w:id="1335" w:author="HOME" w:date="2023-02-02T15:22:00Z">
              <w:rPr>
                <w:rFonts w:ascii="Times New Roman" w:hAnsi="Times New Roman" w:cstheme="majorBidi"/>
                <w:sz w:val="24"/>
                <w:szCs w:val="24"/>
              </w:rPr>
            </w:rPrChange>
          </w:rPr>
          <w:t xml:space="preserve"> teaching</w:t>
        </w:r>
      </w:ins>
      <w:del w:id="1336" w:author="HOME" w:date="2023-02-02T14:21:00Z">
        <w:r w:rsidR="001C3DBE" w:rsidRPr="009C5459" w:rsidDel="00C47AC4">
          <w:rPr>
            <w:rFonts w:asciiTheme="majorBidi" w:hAnsiTheme="majorBidi" w:cstheme="majorBidi"/>
            <w:sz w:val="24"/>
            <w:szCs w:val="24"/>
            <w:rPrChange w:id="1337" w:author="HOME" w:date="2023-02-02T15:22:00Z">
              <w:rPr>
                <w:rFonts w:ascii="Times New Roman" w:hAnsi="Times New Roman" w:cstheme="majorBidi"/>
                <w:sz w:val="24"/>
                <w:szCs w:val="24"/>
              </w:rPr>
            </w:rPrChange>
          </w:rPr>
          <w:delText>s</w:delText>
        </w:r>
      </w:del>
      <w:r w:rsidR="001C3DBE" w:rsidRPr="009C5459">
        <w:rPr>
          <w:rFonts w:asciiTheme="majorBidi" w:hAnsiTheme="majorBidi" w:cstheme="majorBidi"/>
          <w:sz w:val="24"/>
          <w:szCs w:val="24"/>
          <w:rPrChange w:id="1338" w:author="HOME" w:date="2023-02-02T15:22:00Z">
            <w:rPr>
              <w:rFonts w:ascii="Times New Roman" w:hAnsi="Times New Roman" w:cstheme="majorBidi"/>
              <w:sz w:val="24"/>
              <w:szCs w:val="24"/>
            </w:rPr>
          </w:rPrChange>
        </w:rPr>
        <w:t>. Thus, expanding teachers</w:t>
      </w:r>
      <w:del w:id="1339" w:author="HOME" w:date="2023-02-02T13:32:00Z">
        <w:r w:rsidR="001C3DBE" w:rsidRPr="009C5459" w:rsidDel="00AB7D54">
          <w:rPr>
            <w:rFonts w:asciiTheme="majorBidi" w:hAnsiTheme="majorBidi" w:cstheme="majorBidi"/>
            <w:sz w:val="24"/>
            <w:szCs w:val="24"/>
            <w:rPrChange w:id="1340" w:author="HOME" w:date="2023-02-02T15:22:00Z">
              <w:rPr>
                <w:rFonts w:ascii="Times New Roman" w:hAnsi="Times New Roman" w:cstheme="majorBidi"/>
                <w:sz w:val="24"/>
                <w:szCs w:val="24"/>
              </w:rPr>
            </w:rPrChange>
          </w:rPr>
          <w:delText>'</w:delText>
        </w:r>
      </w:del>
      <w:ins w:id="1341" w:author="HOME" w:date="2023-02-02T13:32:00Z">
        <w:r w:rsidR="00AB7D54" w:rsidRPr="009C5459">
          <w:rPr>
            <w:rFonts w:asciiTheme="majorBidi" w:hAnsiTheme="majorBidi" w:cstheme="majorBidi"/>
            <w:sz w:val="24"/>
            <w:szCs w:val="24"/>
            <w:rPrChange w:id="1342" w:author="HOME" w:date="2023-02-02T15:22:00Z">
              <w:rPr>
                <w:rFonts w:ascii="Times New Roman" w:hAnsi="Times New Roman" w:cstheme="majorBidi"/>
                <w:sz w:val="24"/>
                <w:szCs w:val="24"/>
              </w:rPr>
            </w:rPrChange>
          </w:rPr>
          <w:t>’</w:t>
        </w:r>
      </w:ins>
      <w:r w:rsidR="001C3DBE" w:rsidRPr="009C5459">
        <w:rPr>
          <w:rFonts w:asciiTheme="majorBidi" w:hAnsiTheme="majorBidi" w:cstheme="majorBidi"/>
          <w:sz w:val="24"/>
          <w:szCs w:val="24"/>
          <w:rPrChange w:id="1343" w:author="HOME" w:date="2023-02-02T15:22:00Z">
            <w:rPr>
              <w:rFonts w:ascii="Times New Roman" w:hAnsi="Times New Roman" w:cstheme="majorBidi"/>
              <w:sz w:val="24"/>
              <w:szCs w:val="24"/>
            </w:rPr>
          </w:rPrChange>
        </w:rPr>
        <w:t xml:space="preserve"> knowledge of writing text for argumentative purposes is essential to promote the development of reasoning and argument</w:t>
      </w:r>
      <w:r w:rsidRPr="009C5459">
        <w:rPr>
          <w:rFonts w:asciiTheme="majorBidi" w:hAnsiTheme="majorBidi" w:cstheme="majorBidi"/>
          <w:sz w:val="24"/>
          <w:szCs w:val="24"/>
          <w:rPrChange w:id="1344" w:author="HOME" w:date="2023-02-02T15:22:00Z">
            <w:rPr>
              <w:rFonts w:ascii="Times New Roman" w:hAnsi="Times New Roman" w:cstheme="majorBidi"/>
              <w:sz w:val="24"/>
              <w:szCs w:val="24"/>
            </w:rPr>
          </w:rPrChange>
        </w:rPr>
        <w:t>ation</w:t>
      </w:r>
      <w:r w:rsidR="001C3DBE" w:rsidRPr="009C5459">
        <w:rPr>
          <w:rFonts w:asciiTheme="majorBidi" w:hAnsiTheme="majorBidi" w:cstheme="majorBidi"/>
          <w:sz w:val="24"/>
          <w:szCs w:val="24"/>
          <w:rPrChange w:id="1345" w:author="HOME" w:date="2023-02-02T15:22:00Z">
            <w:rPr>
              <w:rFonts w:ascii="Times New Roman" w:hAnsi="Times New Roman" w:cstheme="majorBidi"/>
              <w:sz w:val="24"/>
              <w:szCs w:val="24"/>
            </w:rPr>
          </w:rPrChange>
        </w:rPr>
        <w:t xml:space="preserve"> among students (McNeill, 2009; McNeill &amp; Pimentel 2010). </w:t>
      </w:r>
      <w:ins w:id="1346" w:author="HOME" w:date="2023-02-02T14:24:00Z">
        <w:r w:rsidR="00C47AC4" w:rsidRPr="009C5459">
          <w:rPr>
            <w:rFonts w:asciiTheme="majorBidi" w:hAnsiTheme="majorBidi" w:cstheme="majorBidi"/>
            <w:sz w:val="24"/>
            <w:szCs w:val="24"/>
            <w:rPrChange w:id="1347" w:author="HOME" w:date="2023-02-02T15:22:00Z">
              <w:rPr>
                <w:rFonts w:ascii="Times New Roman" w:hAnsi="Times New Roman" w:cstheme="majorBidi"/>
                <w:sz w:val="24"/>
                <w:szCs w:val="24"/>
              </w:rPr>
            </w:rPrChange>
          </w:rPr>
          <w:t xml:space="preserve">Finally, </w:t>
        </w:r>
      </w:ins>
      <w:del w:id="1348" w:author="HOME" w:date="2023-02-02T14:24:00Z">
        <w:r w:rsidR="001C3DBE" w:rsidRPr="009C5459" w:rsidDel="00C47AC4">
          <w:rPr>
            <w:rFonts w:asciiTheme="majorBidi" w:hAnsiTheme="majorBidi" w:cstheme="majorBidi"/>
            <w:sz w:val="24"/>
            <w:szCs w:val="24"/>
            <w:rPrChange w:id="1349" w:author="HOME" w:date="2023-02-02T15:22:00Z">
              <w:rPr>
                <w:rFonts w:ascii="Times New Roman" w:hAnsi="Times New Roman" w:cstheme="majorBidi"/>
                <w:sz w:val="24"/>
                <w:szCs w:val="24"/>
              </w:rPr>
            </w:rPrChange>
          </w:rPr>
          <w:delText xml:space="preserve">McNeill &amp; Knight (2013) showed that </w:delText>
        </w:r>
      </w:del>
      <w:r w:rsidR="001C3DBE" w:rsidRPr="009C5459">
        <w:rPr>
          <w:rFonts w:asciiTheme="majorBidi" w:hAnsiTheme="majorBidi" w:cstheme="majorBidi"/>
          <w:sz w:val="24"/>
          <w:szCs w:val="24"/>
          <w:rPrChange w:id="1350" w:author="HOME" w:date="2023-02-02T15:22:00Z">
            <w:rPr>
              <w:rFonts w:ascii="Times New Roman" w:hAnsi="Times New Roman" w:cstheme="majorBidi"/>
              <w:sz w:val="24"/>
              <w:szCs w:val="24"/>
            </w:rPr>
          </w:rPrChange>
        </w:rPr>
        <w:t>teacher</w:t>
      </w:r>
      <w:r w:rsidR="001B26DC" w:rsidRPr="009C5459">
        <w:rPr>
          <w:rFonts w:asciiTheme="majorBidi" w:hAnsiTheme="majorBidi" w:cstheme="majorBidi"/>
          <w:sz w:val="24"/>
          <w:szCs w:val="24"/>
          <w:rPrChange w:id="1351" w:author="HOME" w:date="2023-02-02T15:22:00Z">
            <w:rPr>
              <w:rFonts w:ascii="Times New Roman" w:hAnsi="Times New Roman" w:cstheme="majorBidi"/>
              <w:sz w:val="24"/>
              <w:szCs w:val="24"/>
            </w:rPr>
          </w:rPrChange>
        </w:rPr>
        <w:t>s</w:t>
      </w:r>
      <w:del w:id="1352" w:author="HOME" w:date="2023-02-02T13:32:00Z">
        <w:r w:rsidR="001B26DC" w:rsidRPr="009C5459" w:rsidDel="00AB7D54">
          <w:rPr>
            <w:rFonts w:asciiTheme="majorBidi" w:hAnsiTheme="majorBidi" w:cstheme="majorBidi"/>
            <w:sz w:val="24"/>
            <w:szCs w:val="24"/>
            <w:rPrChange w:id="1353" w:author="HOME" w:date="2023-02-02T15:22:00Z">
              <w:rPr>
                <w:rFonts w:ascii="Times New Roman" w:hAnsi="Times New Roman" w:cstheme="majorBidi"/>
                <w:sz w:val="24"/>
                <w:szCs w:val="24"/>
              </w:rPr>
            </w:rPrChange>
          </w:rPr>
          <w:delText>’</w:delText>
        </w:r>
      </w:del>
      <w:ins w:id="1354" w:author="HOME" w:date="2023-02-02T13:32:00Z">
        <w:r w:rsidR="00AB7D54" w:rsidRPr="009C5459">
          <w:rPr>
            <w:rFonts w:asciiTheme="majorBidi" w:hAnsiTheme="majorBidi" w:cstheme="majorBidi"/>
            <w:sz w:val="24"/>
            <w:szCs w:val="24"/>
            <w:rPrChange w:id="1355" w:author="HOME" w:date="2023-02-02T15:22:00Z">
              <w:rPr>
                <w:rFonts w:ascii="Times New Roman" w:hAnsi="Times New Roman" w:cstheme="majorBidi"/>
                <w:sz w:val="24"/>
                <w:szCs w:val="24"/>
              </w:rPr>
            </w:rPrChange>
          </w:rPr>
          <w:t>’</w:t>
        </w:r>
      </w:ins>
      <w:r w:rsidR="001C3DBE" w:rsidRPr="009C5459">
        <w:rPr>
          <w:rFonts w:asciiTheme="majorBidi" w:hAnsiTheme="majorBidi" w:cstheme="majorBidi"/>
          <w:sz w:val="24"/>
          <w:szCs w:val="24"/>
          <w:rPrChange w:id="1356" w:author="HOME" w:date="2023-02-02T15:22:00Z">
            <w:rPr>
              <w:rFonts w:ascii="Times New Roman" w:hAnsi="Times New Roman" w:cstheme="majorBidi"/>
              <w:sz w:val="24"/>
              <w:szCs w:val="24"/>
            </w:rPr>
          </w:rPrChange>
        </w:rPr>
        <w:t xml:space="preserve"> professional development </w:t>
      </w:r>
      <w:r w:rsidR="000D7667" w:rsidRPr="009C5459">
        <w:rPr>
          <w:rFonts w:asciiTheme="majorBidi" w:hAnsiTheme="majorBidi" w:cstheme="majorBidi"/>
          <w:sz w:val="24"/>
          <w:szCs w:val="24"/>
          <w:rPrChange w:id="1357" w:author="HOME" w:date="2023-02-02T15:22:00Z">
            <w:rPr>
              <w:rFonts w:ascii="Times New Roman" w:hAnsi="Times New Roman" w:cstheme="majorBidi"/>
              <w:sz w:val="24"/>
              <w:szCs w:val="24"/>
            </w:rPr>
          </w:rPrChange>
        </w:rPr>
        <w:t xml:space="preserve">that </w:t>
      </w:r>
      <w:del w:id="1358" w:author="HOME" w:date="2023-02-02T14:23:00Z">
        <w:r w:rsidR="000D7667" w:rsidRPr="009C5459" w:rsidDel="00C47AC4">
          <w:rPr>
            <w:rFonts w:asciiTheme="majorBidi" w:hAnsiTheme="majorBidi" w:cstheme="majorBidi"/>
            <w:sz w:val="24"/>
            <w:szCs w:val="24"/>
            <w:rPrChange w:id="1359" w:author="HOME" w:date="2023-02-02T15:22:00Z">
              <w:rPr>
                <w:rFonts w:ascii="Times New Roman" w:hAnsi="Times New Roman" w:cstheme="majorBidi"/>
                <w:sz w:val="24"/>
                <w:szCs w:val="24"/>
              </w:rPr>
            </w:rPrChange>
          </w:rPr>
          <w:delText xml:space="preserve">is </w:delText>
        </w:r>
      </w:del>
      <w:r w:rsidR="001C3DBE" w:rsidRPr="009C5459">
        <w:rPr>
          <w:rFonts w:asciiTheme="majorBidi" w:hAnsiTheme="majorBidi" w:cstheme="majorBidi"/>
          <w:sz w:val="24"/>
          <w:szCs w:val="24"/>
          <w:rPrChange w:id="1360" w:author="HOME" w:date="2023-02-02T15:22:00Z">
            <w:rPr>
              <w:rFonts w:ascii="Times New Roman" w:hAnsi="Times New Roman" w:cstheme="majorBidi"/>
              <w:sz w:val="24"/>
              <w:szCs w:val="24"/>
            </w:rPr>
          </w:rPrChange>
        </w:rPr>
        <w:t>focuse</w:t>
      </w:r>
      <w:ins w:id="1361" w:author="HOME" w:date="2023-02-02T14:24:00Z">
        <w:r w:rsidR="00C47AC4" w:rsidRPr="009C5459">
          <w:rPr>
            <w:rFonts w:asciiTheme="majorBidi" w:hAnsiTheme="majorBidi" w:cstheme="majorBidi"/>
            <w:sz w:val="24"/>
            <w:szCs w:val="24"/>
            <w:rPrChange w:id="1362" w:author="HOME" w:date="2023-02-02T15:22:00Z">
              <w:rPr>
                <w:rFonts w:ascii="Times New Roman" w:hAnsi="Times New Roman" w:cstheme="majorBidi"/>
                <w:sz w:val="24"/>
                <w:szCs w:val="24"/>
              </w:rPr>
            </w:rPrChange>
          </w:rPr>
          <w:t>s</w:t>
        </w:r>
      </w:ins>
      <w:del w:id="1363" w:author="HOME" w:date="2023-02-02T14:24:00Z">
        <w:r w:rsidR="001C3DBE" w:rsidRPr="009C5459" w:rsidDel="00C47AC4">
          <w:rPr>
            <w:rFonts w:asciiTheme="majorBidi" w:hAnsiTheme="majorBidi" w:cstheme="majorBidi"/>
            <w:sz w:val="24"/>
            <w:szCs w:val="24"/>
            <w:rPrChange w:id="1364" w:author="HOME" w:date="2023-02-02T15:22:00Z">
              <w:rPr>
                <w:rFonts w:ascii="Times New Roman" w:hAnsi="Times New Roman" w:cstheme="majorBidi"/>
                <w:sz w:val="24"/>
                <w:szCs w:val="24"/>
              </w:rPr>
            </w:rPrChange>
          </w:rPr>
          <w:delText>d</w:delText>
        </w:r>
      </w:del>
      <w:r w:rsidR="001C3DBE" w:rsidRPr="009C5459">
        <w:rPr>
          <w:rFonts w:asciiTheme="majorBidi" w:hAnsiTheme="majorBidi" w:cstheme="majorBidi"/>
          <w:sz w:val="24"/>
          <w:szCs w:val="24"/>
          <w:rPrChange w:id="1365" w:author="HOME" w:date="2023-02-02T15:22:00Z">
            <w:rPr>
              <w:rFonts w:ascii="Times New Roman" w:hAnsi="Times New Roman" w:cstheme="majorBidi"/>
              <w:sz w:val="24"/>
              <w:szCs w:val="24"/>
            </w:rPr>
          </w:rPrChange>
        </w:rPr>
        <w:t xml:space="preserve"> on </w:t>
      </w:r>
      <w:r w:rsidR="001C3DBE" w:rsidRPr="009C5459">
        <w:rPr>
          <w:rFonts w:asciiTheme="majorBidi" w:hAnsiTheme="majorBidi" w:cstheme="majorBidi"/>
          <w:sz w:val="24"/>
          <w:szCs w:val="24"/>
          <w:rPrChange w:id="1366" w:author="HOME" w:date="2023-02-02T15:22:00Z">
            <w:rPr>
              <w:rFonts w:ascii="Times New Roman" w:hAnsi="Times New Roman" w:cstheme="majorBidi"/>
              <w:sz w:val="24"/>
              <w:szCs w:val="24"/>
            </w:rPr>
          </w:rPrChange>
        </w:rPr>
        <w:lastRenderedPageBreak/>
        <w:t>argument</w:t>
      </w:r>
      <w:r w:rsidRPr="009C5459">
        <w:rPr>
          <w:rFonts w:asciiTheme="majorBidi" w:hAnsiTheme="majorBidi" w:cstheme="majorBidi"/>
          <w:sz w:val="24"/>
          <w:szCs w:val="24"/>
          <w:rPrChange w:id="1367" w:author="HOME" w:date="2023-02-02T15:22:00Z">
            <w:rPr>
              <w:rFonts w:ascii="Times New Roman" w:hAnsi="Times New Roman" w:cstheme="majorBidi"/>
              <w:sz w:val="24"/>
              <w:szCs w:val="24"/>
            </w:rPr>
          </w:rPrChange>
        </w:rPr>
        <w:t>ation</w:t>
      </w:r>
      <w:r w:rsidR="001C3DBE" w:rsidRPr="009C5459">
        <w:rPr>
          <w:rFonts w:asciiTheme="majorBidi" w:hAnsiTheme="majorBidi" w:cstheme="majorBidi"/>
          <w:sz w:val="24"/>
          <w:szCs w:val="24"/>
          <w:rPrChange w:id="1368"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1369" w:author="HOME" w:date="2023-02-02T15:22:00Z">
            <w:rPr>
              <w:rFonts w:ascii="Times New Roman" w:hAnsi="Times New Roman" w:cstheme="majorBidi"/>
              <w:sz w:val="24"/>
              <w:szCs w:val="24"/>
            </w:rPr>
          </w:rPrChange>
        </w:rPr>
        <w:t xml:space="preserve">instruction </w:t>
      </w:r>
      <w:r w:rsidR="001C3DBE" w:rsidRPr="009C5459">
        <w:rPr>
          <w:rFonts w:asciiTheme="majorBidi" w:hAnsiTheme="majorBidi" w:cstheme="majorBidi"/>
          <w:sz w:val="24"/>
          <w:szCs w:val="24"/>
          <w:rPrChange w:id="1370" w:author="HOME" w:date="2023-02-02T15:22:00Z">
            <w:rPr>
              <w:rFonts w:ascii="Times New Roman" w:hAnsi="Times New Roman" w:cstheme="majorBidi"/>
              <w:sz w:val="24"/>
              <w:szCs w:val="24"/>
            </w:rPr>
          </w:rPrChange>
        </w:rPr>
        <w:t>help</w:t>
      </w:r>
      <w:ins w:id="1371" w:author="HOME" w:date="2023-02-02T14:24:00Z">
        <w:r w:rsidR="00C47AC4" w:rsidRPr="009C5459">
          <w:rPr>
            <w:rFonts w:asciiTheme="majorBidi" w:hAnsiTheme="majorBidi" w:cstheme="majorBidi"/>
            <w:sz w:val="24"/>
            <w:szCs w:val="24"/>
            <w:rPrChange w:id="1372" w:author="HOME" w:date="2023-02-02T15:22:00Z">
              <w:rPr>
                <w:rFonts w:ascii="Times New Roman" w:hAnsi="Times New Roman" w:cstheme="majorBidi"/>
                <w:sz w:val="24"/>
                <w:szCs w:val="24"/>
              </w:rPr>
            </w:rPrChange>
          </w:rPr>
          <w:t xml:space="preserve">s </w:t>
        </w:r>
      </w:ins>
      <w:ins w:id="1373" w:author="HOME" w:date="2023-02-02T15:15:00Z">
        <w:r w:rsidR="0023294D" w:rsidRPr="009C5459">
          <w:rPr>
            <w:rFonts w:asciiTheme="majorBidi" w:hAnsiTheme="majorBidi" w:cstheme="majorBidi"/>
            <w:sz w:val="24"/>
            <w:szCs w:val="24"/>
            <w:rPrChange w:id="1374" w:author="HOME" w:date="2023-02-02T15:22:00Z">
              <w:rPr>
                <w:rFonts w:ascii="Times New Roman" w:hAnsi="Times New Roman" w:cstheme="majorBidi"/>
                <w:sz w:val="24"/>
                <w:szCs w:val="24"/>
              </w:rPr>
            </w:rPrChange>
          </w:rPr>
          <w:t xml:space="preserve">its participants </w:t>
        </w:r>
      </w:ins>
      <w:del w:id="1375" w:author="HOME" w:date="2023-02-02T14:24:00Z">
        <w:r w:rsidR="001C3DBE" w:rsidRPr="009C5459" w:rsidDel="00C47AC4">
          <w:rPr>
            <w:rFonts w:asciiTheme="majorBidi" w:hAnsiTheme="majorBidi" w:cstheme="majorBidi"/>
            <w:sz w:val="24"/>
            <w:szCs w:val="24"/>
            <w:rPrChange w:id="1376" w:author="HOME" w:date="2023-02-02T15:22:00Z">
              <w:rPr>
                <w:rFonts w:ascii="Times New Roman" w:hAnsi="Times New Roman" w:cstheme="majorBidi"/>
                <w:sz w:val="24"/>
                <w:szCs w:val="24"/>
              </w:rPr>
            </w:rPrChange>
          </w:rPr>
          <w:delText xml:space="preserve">ed </w:delText>
        </w:r>
      </w:del>
      <w:del w:id="1377" w:author="HOME" w:date="2023-02-02T15:15:00Z">
        <w:r w:rsidR="001C3DBE" w:rsidRPr="009C5459" w:rsidDel="0023294D">
          <w:rPr>
            <w:rFonts w:asciiTheme="majorBidi" w:hAnsiTheme="majorBidi" w:cstheme="majorBidi"/>
            <w:sz w:val="24"/>
            <w:szCs w:val="24"/>
            <w:rPrChange w:id="1378" w:author="HOME" w:date="2023-02-02T15:22:00Z">
              <w:rPr>
                <w:rFonts w:ascii="Times New Roman" w:hAnsi="Times New Roman" w:cstheme="majorBidi"/>
                <w:sz w:val="24"/>
                <w:szCs w:val="24"/>
              </w:rPr>
            </w:rPrChange>
          </w:rPr>
          <w:delText xml:space="preserve">teachers </w:delText>
        </w:r>
      </w:del>
      <w:ins w:id="1379" w:author="HOME" w:date="2023-02-02T14:24:00Z">
        <w:r w:rsidR="00C47AC4" w:rsidRPr="009C5459">
          <w:rPr>
            <w:rFonts w:asciiTheme="majorBidi" w:hAnsiTheme="majorBidi" w:cstheme="majorBidi"/>
            <w:sz w:val="24"/>
            <w:szCs w:val="24"/>
            <w:rPrChange w:id="1380" w:author="HOME" w:date="2023-02-02T15:22:00Z">
              <w:rPr>
                <w:rFonts w:ascii="Times New Roman" w:hAnsi="Times New Roman" w:cstheme="majorBidi"/>
                <w:sz w:val="24"/>
                <w:szCs w:val="24"/>
              </w:rPr>
            </w:rPrChange>
          </w:rPr>
          <w:t xml:space="preserve">to acquire </w:t>
        </w:r>
      </w:ins>
      <w:del w:id="1381" w:author="HOME" w:date="2023-02-02T14:24:00Z">
        <w:r w:rsidR="001C3DBE" w:rsidRPr="009C5459" w:rsidDel="00C47AC4">
          <w:rPr>
            <w:rFonts w:asciiTheme="majorBidi" w:hAnsiTheme="majorBidi" w:cstheme="majorBidi"/>
            <w:sz w:val="24"/>
            <w:szCs w:val="24"/>
            <w:rPrChange w:id="1382" w:author="HOME" w:date="2023-02-02T15:22:00Z">
              <w:rPr>
                <w:rFonts w:ascii="Times New Roman" w:hAnsi="Times New Roman" w:cstheme="majorBidi"/>
                <w:sz w:val="24"/>
                <w:szCs w:val="24"/>
              </w:rPr>
            </w:rPrChange>
          </w:rPr>
          <w:delText xml:space="preserve">formulate </w:delText>
        </w:r>
      </w:del>
      <w:r w:rsidR="001C3DBE" w:rsidRPr="009C5459">
        <w:rPr>
          <w:rFonts w:asciiTheme="majorBidi" w:hAnsiTheme="majorBidi" w:cstheme="majorBidi"/>
          <w:sz w:val="24"/>
          <w:szCs w:val="24"/>
          <w:rPrChange w:id="1383" w:author="HOME" w:date="2023-02-02T15:22:00Z">
            <w:rPr>
              <w:rFonts w:ascii="Times New Roman" w:hAnsi="Times New Roman" w:cstheme="majorBidi"/>
              <w:sz w:val="24"/>
              <w:szCs w:val="24"/>
            </w:rPr>
          </w:rPrChange>
        </w:rPr>
        <w:t>a better understanding of the essence of an argument</w:t>
      </w:r>
      <w:r w:rsidR="001B26DC" w:rsidRPr="009C5459">
        <w:rPr>
          <w:rFonts w:asciiTheme="majorBidi" w:hAnsiTheme="majorBidi" w:cstheme="majorBidi"/>
          <w:sz w:val="24"/>
          <w:szCs w:val="24"/>
          <w:rPrChange w:id="1384" w:author="HOME" w:date="2023-02-02T15:22:00Z">
            <w:rPr>
              <w:rFonts w:ascii="Times New Roman" w:hAnsi="Times New Roman" w:cstheme="majorBidi"/>
              <w:sz w:val="24"/>
              <w:szCs w:val="24"/>
            </w:rPr>
          </w:rPrChange>
        </w:rPr>
        <w:t>ative</w:t>
      </w:r>
      <w:r w:rsidR="001C3DBE" w:rsidRPr="009C5459">
        <w:rPr>
          <w:rFonts w:asciiTheme="majorBidi" w:hAnsiTheme="majorBidi" w:cstheme="majorBidi"/>
          <w:sz w:val="24"/>
          <w:szCs w:val="24"/>
          <w:rPrChange w:id="1385" w:author="HOME" w:date="2023-02-02T15:22:00Z">
            <w:rPr>
              <w:rFonts w:ascii="Times New Roman" w:hAnsi="Times New Roman" w:cstheme="majorBidi"/>
              <w:sz w:val="24"/>
              <w:szCs w:val="24"/>
            </w:rPr>
          </w:rPrChange>
        </w:rPr>
        <w:t xml:space="preserve"> text</w:t>
      </w:r>
      <w:ins w:id="1386" w:author="HOME" w:date="2023-02-02T14:24:00Z">
        <w:r w:rsidR="00C47AC4" w:rsidRPr="009C5459">
          <w:rPr>
            <w:rFonts w:asciiTheme="majorBidi" w:hAnsiTheme="majorBidi" w:cstheme="majorBidi"/>
            <w:sz w:val="24"/>
            <w:szCs w:val="24"/>
            <w:rPrChange w:id="1387" w:author="HOME" w:date="2023-02-02T15:22:00Z">
              <w:rPr>
                <w:rFonts w:ascii="Times New Roman" w:hAnsi="Times New Roman" w:cstheme="majorBidi"/>
                <w:sz w:val="24"/>
                <w:szCs w:val="24"/>
              </w:rPr>
            </w:rPrChange>
          </w:rPr>
          <w:t xml:space="preserve"> (McNeill &amp; Knight, 2013)</w:t>
        </w:r>
      </w:ins>
      <w:r w:rsidR="001C3DBE" w:rsidRPr="009C5459">
        <w:rPr>
          <w:rFonts w:asciiTheme="majorBidi" w:hAnsiTheme="majorBidi" w:cstheme="majorBidi"/>
          <w:sz w:val="24"/>
          <w:szCs w:val="24"/>
          <w:rPrChange w:id="1388" w:author="HOME" w:date="2023-02-02T15:22:00Z">
            <w:rPr>
              <w:rFonts w:ascii="Times New Roman" w:hAnsi="Times New Roman" w:cstheme="majorBidi"/>
              <w:sz w:val="24"/>
              <w:szCs w:val="24"/>
            </w:rPr>
          </w:rPrChange>
        </w:rPr>
        <w:t>.</w:t>
      </w:r>
    </w:p>
    <w:p w14:paraId="5B1D0A31" w14:textId="40CAEC29" w:rsidR="00082593" w:rsidRPr="009C5459" w:rsidRDefault="00082593">
      <w:pPr>
        <w:bidi w:val="0"/>
        <w:spacing w:line="480" w:lineRule="auto"/>
        <w:jc w:val="both"/>
        <w:rPr>
          <w:rFonts w:asciiTheme="majorBidi" w:hAnsiTheme="majorBidi" w:cstheme="majorBidi"/>
          <w:b/>
          <w:bCs/>
          <w:sz w:val="24"/>
          <w:szCs w:val="24"/>
          <w:rPrChange w:id="1389" w:author="HOME" w:date="2023-02-02T15:22:00Z">
            <w:rPr>
              <w:rFonts w:ascii="Times New Roman" w:hAnsi="Times New Roman" w:cstheme="majorBidi"/>
              <w:b/>
              <w:bCs/>
              <w:sz w:val="24"/>
              <w:szCs w:val="24"/>
            </w:rPr>
          </w:rPrChange>
        </w:rPr>
      </w:pPr>
      <w:del w:id="1390" w:author="HOME" w:date="2023-02-02T14:24:00Z">
        <w:r w:rsidRPr="009C5459" w:rsidDel="00C47AC4">
          <w:rPr>
            <w:rFonts w:asciiTheme="majorBidi" w:hAnsiTheme="majorBidi" w:cstheme="majorBidi"/>
            <w:b/>
            <w:bCs/>
            <w:sz w:val="24"/>
            <w:szCs w:val="24"/>
            <w:rPrChange w:id="1391" w:author="HOME" w:date="2023-02-02T15:22:00Z">
              <w:rPr>
                <w:rFonts w:ascii="Times New Roman" w:hAnsi="Times New Roman" w:cstheme="majorBidi"/>
                <w:b/>
                <w:bCs/>
                <w:sz w:val="24"/>
                <w:szCs w:val="24"/>
              </w:rPr>
            </w:rPrChange>
          </w:rPr>
          <w:delText xml:space="preserve"> </w:delText>
        </w:r>
      </w:del>
      <w:r w:rsidRPr="009C5459">
        <w:rPr>
          <w:rFonts w:asciiTheme="majorBidi" w:hAnsiTheme="majorBidi" w:cstheme="majorBidi"/>
          <w:b/>
          <w:bCs/>
          <w:sz w:val="24"/>
          <w:szCs w:val="24"/>
          <w:rPrChange w:id="1392" w:author="HOME" w:date="2023-02-02T15:22:00Z">
            <w:rPr>
              <w:rFonts w:ascii="Times New Roman" w:hAnsi="Times New Roman" w:cstheme="majorBidi"/>
              <w:b/>
              <w:bCs/>
              <w:sz w:val="24"/>
              <w:szCs w:val="24"/>
            </w:rPr>
          </w:rPrChange>
        </w:rPr>
        <w:t xml:space="preserve">The </w:t>
      </w:r>
      <w:ins w:id="1393" w:author="HOME" w:date="2023-02-02T14:24:00Z">
        <w:r w:rsidR="00C47AC4" w:rsidRPr="009C5459">
          <w:rPr>
            <w:rFonts w:asciiTheme="majorBidi" w:hAnsiTheme="majorBidi" w:cstheme="majorBidi"/>
            <w:b/>
            <w:bCs/>
            <w:sz w:val="24"/>
            <w:szCs w:val="24"/>
            <w:rPrChange w:id="1394" w:author="HOME" w:date="2023-02-02T15:22:00Z">
              <w:rPr>
                <w:rFonts w:ascii="Times New Roman" w:hAnsi="Times New Roman" w:cstheme="majorBidi"/>
                <w:b/>
                <w:bCs/>
                <w:sz w:val="24"/>
                <w:szCs w:val="24"/>
              </w:rPr>
            </w:rPrChange>
          </w:rPr>
          <w:t xml:space="preserve">Current </w:t>
        </w:r>
      </w:ins>
      <w:del w:id="1395" w:author="HOME" w:date="2023-02-02T14:24:00Z">
        <w:r w:rsidRPr="009C5459" w:rsidDel="00C47AC4">
          <w:rPr>
            <w:rFonts w:asciiTheme="majorBidi" w:hAnsiTheme="majorBidi" w:cstheme="majorBidi"/>
            <w:b/>
            <w:bCs/>
            <w:sz w:val="24"/>
            <w:szCs w:val="24"/>
            <w:rPrChange w:id="1396" w:author="HOME" w:date="2023-02-02T15:22:00Z">
              <w:rPr>
                <w:rFonts w:ascii="Times New Roman" w:hAnsi="Times New Roman" w:cstheme="majorBidi"/>
                <w:b/>
                <w:bCs/>
                <w:sz w:val="24"/>
                <w:szCs w:val="24"/>
              </w:rPr>
            </w:rPrChange>
          </w:rPr>
          <w:delText xml:space="preserve">present </w:delText>
        </w:r>
      </w:del>
      <w:ins w:id="1397" w:author="HOME" w:date="2023-02-02T14:24:00Z">
        <w:r w:rsidR="00C47AC4" w:rsidRPr="009C5459">
          <w:rPr>
            <w:rFonts w:asciiTheme="majorBidi" w:hAnsiTheme="majorBidi" w:cstheme="majorBidi"/>
            <w:b/>
            <w:bCs/>
            <w:sz w:val="24"/>
            <w:szCs w:val="24"/>
            <w:rPrChange w:id="1398" w:author="HOME" w:date="2023-02-02T15:22:00Z">
              <w:rPr>
                <w:rFonts w:ascii="Times New Roman" w:hAnsi="Times New Roman" w:cstheme="majorBidi"/>
                <w:b/>
                <w:bCs/>
                <w:sz w:val="24"/>
                <w:szCs w:val="24"/>
              </w:rPr>
            </w:rPrChange>
          </w:rPr>
          <w:t>S</w:t>
        </w:r>
      </w:ins>
      <w:del w:id="1399" w:author="HOME" w:date="2023-02-02T14:24:00Z">
        <w:r w:rsidRPr="009C5459" w:rsidDel="00C47AC4">
          <w:rPr>
            <w:rFonts w:asciiTheme="majorBidi" w:hAnsiTheme="majorBidi" w:cstheme="majorBidi"/>
            <w:b/>
            <w:bCs/>
            <w:sz w:val="24"/>
            <w:szCs w:val="24"/>
            <w:rPrChange w:id="1400" w:author="HOME" w:date="2023-02-02T15:22:00Z">
              <w:rPr>
                <w:rFonts w:ascii="Times New Roman" w:hAnsi="Times New Roman" w:cstheme="majorBidi"/>
                <w:b/>
                <w:bCs/>
                <w:sz w:val="24"/>
                <w:szCs w:val="24"/>
              </w:rPr>
            </w:rPrChange>
          </w:rPr>
          <w:delText>s</w:delText>
        </w:r>
      </w:del>
      <w:r w:rsidRPr="009C5459">
        <w:rPr>
          <w:rFonts w:asciiTheme="majorBidi" w:hAnsiTheme="majorBidi" w:cstheme="majorBidi"/>
          <w:b/>
          <w:bCs/>
          <w:sz w:val="24"/>
          <w:szCs w:val="24"/>
          <w:rPrChange w:id="1401" w:author="HOME" w:date="2023-02-02T15:22:00Z">
            <w:rPr>
              <w:rFonts w:ascii="Times New Roman" w:hAnsi="Times New Roman" w:cstheme="majorBidi"/>
              <w:b/>
              <w:bCs/>
              <w:sz w:val="24"/>
              <w:szCs w:val="24"/>
            </w:rPr>
          </w:rPrChange>
        </w:rPr>
        <w:t>tudy</w:t>
      </w:r>
    </w:p>
    <w:p w14:paraId="3E359CD6" w14:textId="209D144E" w:rsidR="00DE1CCE" w:rsidRPr="009C5459" w:rsidRDefault="00C47AC4">
      <w:pPr>
        <w:bidi w:val="0"/>
        <w:spacing w:line="480" w:lineRule="auto"/>
        <w:jc w:val="both"/>
        <w:rPr>
          <w:rFonts w:asciiTheme="majorBidi" w:hAnsiTheme="majorBidi" w:cstheme="majorBidi"/>
          <w:sz w:val="24"/>
          <w:szCs w:val="24"/>
          <w:rPrChange w:id="1402" w:author="HOME" w:date="2023-02-02T15:22:00Z">
            <w:rPr>
              <w:rFonts w:ascii="Times New Roman" w:hAnsi="Times New Roman" w:cstheme="majorBidi"/>
              <w:sz w:val="24"/>
              <w:szCs w:val="24"/>
            </w:rPr>
          </w:rPrChange>
        </w:rPr>
      </w:pPr>
      <w:ins w:id="1403" w:author="HOME" w:date="2023-02-02T14:24:00Z">
        <w:r w:rsidRPr="009C5459">
          <w:rPr>
            <w:rFonts w:asciiTheme="majorBidi" w:hAnsiTheme="majorBidi" w:cstheme="majorBidi"/>
            <w:sz w:val="24"/>
            <w:szCs w:val="24"/>
            <w:rPrChange w:id="1404" w:author="HOME" w:date="2023-02-02T15:22:00Z">
              <w:rPr>
                <w:rFonts w:ascii="Times New Roman" w:hAnsi="Times New Roman" w:cstheme="majorBidi"/>
                <w:sz w:val="24"/>
                <w:szCs w:val="24"/>
              </w:rPr>
            </w:rPrChange>
          </w:rPr>
          <w:t xml:space="preserve">Given </w:t>
        </w:r>
      </w:ins>
      <w:del w:id="1405" w:author="HOME" w:date="2023-02-02T14:25:00Z">
        <w:r w:rsidR="005A6143" w:rsidRPr="009C5459" w:rsidDel="00C47AC4">
          <w:rPr>
            <w:rFonts w:asciiTheme="majorBidi" w:hAnsiTheme="majorBidi" w:cstheme="majorBidi"/>
            <w:sz w:val="24"/>
            <w:szCs w:val="24"/>
            <w:rPrChange w:id="1406" w:author="HOME" w:date="2023-02-02T15:22:00Z">
              <w:rPr>
                <w:rFonts w:ascii="Times New Roman" w:hAnsi="Times New Roman" w:cstheme="majorBidi"/>
                <w:sz w:val="24"/>
                <w:szCs w:val="24"/>
              </w:rPr>
            </w:rPrChange>
          </w:rPr>
          <w:delText xml:space="preserve">In accordance with </w:delText>
        </w:r>
      </w:del>
      <w:r w:rsidR="005A6143" w:rsidRPr="009C5459">
        <w:rPr>
          <w:rFonts w:asciiTheme="majorBidi" w:hAnsiTheme="majorBidi" w:cstheme="majorBidi"/>
          <w:sz w:val="24"/>
          <w:szCs w:val="24"/>
          <w:rPrChange w:id="1407" w:author="HOME" w:date="2023-02-02T15:22:00Z">
            <w:rPr>
              <w:rFonts w:ascii="Times New Roman" w:hAnsi="Times New Roman" w:cstheme="majorBidi"/>
              <w:sz w:val="24"/>
              <w:szCs w:val="24"/>
            </w:rPr>
          </w:rPrChange>
        </w:rPr>
        <w:t xml:space="preserve">the global need to </w:t>
      </w:r>
      <w:ins w:id="1408" w:author="HOME" w:date="2023-02-02T14:25:00Z">
        <w:r w:rsidRPr="009C5459">
          <w:rPr>
            <w:rFonts w:asciiTheme="majorBidi" w:hAnsiTheme="majorBidi" w:cstheme="majorBidi"/>
            <w:sz w:val="24"/>
            <w:szCs w:val="24"/>
            <w:rPrChange w:id="1409" w:author="HOME" w:date="2023-02-02T15:22:00Z">
              <w:rPr>
                <w:rFonts w:ascii="Times New Roman" w:hAnsi="Times New Roman" w:cstheme="majorBidi"/>
                <w:sz w:val="24"/>
                <w:szCs w:val="24"/>
              </w:rPr>
            </w:rPrChange>
          </w:rPr>
          <w:t xml:space="preserve">improve </w:t>
        </w:r>
      </w:ins>
      <w:del w:id="1410" w:author="HOME" w:date="2023-02-02T14:25:00Z">
        <w:r w:rsidR="005A6143" w:rsidRPr="009C5459" w:rsidDel="00C47AC4">
          <w:rPr>
            <w:rFonts w:asciiTheme="majorBidi" w:hAnsiTheme="majorBidi" w:cstheme="majorBidi"/>
            <w:sz w:val="24"/>
            <w:szCs w:val="24"/>
            <w:rPrChange w:id="1411" w:author="HOME" w:date="2023-02-02T15:22:00Z">
              <w:rPr>
                <w:rFonts w:ascii="Times New Roman" w:hAnsi="Times New Roman" w:cstheme="majorBidi"/>
                <w:sz w:val="24"/>
                <w:szCs w:val="24"/>
              </w:rPr>
            </w:rPrChange>
          </w:rPr>
          <w:delText xml:space="preserve">promote </w:delText>
        </w:r>
      </w:del>
      <w:r w:rsidR="005A6143" w:rsidRPr="009C5459">
        <w:rPr>
          <w:rFonts w:asciiTheme="majorBidi" w:hAnsiTheme="majorBidi" w:cstheme="majorBidi"/>
          <w:sz w:val="24"/>
          <w:szCs w:val="24"/>
          <w:rPrChange w:id="1412" w:author="HOME" w:date="2023-02-02T15:22:00Z">
            <w:rPr>
              <w:rFonts w:ascii="Times New Roman" w:hAnsi="Times New Roman" w:cstheme="majorBidi"/>
              <w:sz w:val="24"/>
              <w:szCs w:val="24"/>
            </w:rPr>
          </w:rPrChange>
        </w:rPr>
        <w:t>the quality of students</w:t>
      </w:r>
      <w:del w:id="1413" w:author="HOME" w:date="2023-02-02T13:32:00Z">
        <w:r w:rsidR="005A6143" w:rsidRPr="009C5459" w:rsidDel="00AB7D54">
          <w:rPr>
            <w:rFonts w:asciiTheme="majorBidi" w:hAnsiTheme="majorBidi" w:cstheme="majorBidi"/>
            <w:sz w:val="24"/>
            <w:szCs w:val="24"/>
            <w:rPrChange w:id="1414" w:author="HOME" w:date="2023-02-02T15:22:00Z">
              <w:rPr>
                <w:rFonts w:ascii="Times New Roman" w:hAnsi="Times New Roman" w:cstheme="majorBidi"/>
                <w:sz w:val="24"/>
                <w:szCs w:val="24"/>
              </w:rPr>
            </w:rPrChange>
          </w:rPr>
          <w:delText>'</w:delText>
        </w:r>
      </w:del>
      <w:ins w:id="1415" w:author="HOME" w:date="2023-02-02T13:32:00Z">
        <w:r w:rsidR="00AB7D54" w:rsidRPr="009C5459">
          <w:rPr>
            <w:rFonts w:asciiTheme="majorBidi" w:hAnsiTheme="majorBidi" w:cstheme="majorBidi"/>
            <w:sz w:val="24"/>
            <w:szCs w:val="24"/>
            <w:rPrChange w:id="1416" w:author="HOME" w:date="2023-02-02T15:22:00Z">
              <w:rPr>
                <w:rFonts w:ascii="Times New Roman" w:hAnsi="Times New Roman" w:cstheme="majorBidi"/>
                <w:sz w:val="24"/>
                <w:szCs w:val="24"/>
              </w:rPr>
            </w:rPrChange>
          </w:rPr>
          <w:t>’</w:t>
        </w:r>
      </w:ins>
      <w:r w:rsidR="005A6143" w:rsidRPr="009C5459">
        <w:rPr>
          <w:rFonts w:asciiTheme="majorBidi" w:hAnsiTheme="majorBidi" w:cstheme="majorBidi"/>
          <w:sz w:val="24"/>
          <w:szCs w:val="24"/>
          <w:rPrChange w:id="1417" w:author="HOME" w:date="2023-02-02T15:22:00Z">
            <w:rPr>
              <w:rFonts w:ascii="Times New Roman" w:hAnsi="Times New Roman" w:cstheme="majorBidi"/>
              <w:sz w:val="24"/>
              <w:szCs w:val="24"/>
            </w:rPr>
          </w:rPrChange>
        </w:rPr>
        <w:t xml:space="preserve"> writing and </w:t>
      </w:r>
      <w:ins w:id="1418" w:author="HOME" w:date="2023-02-02T15:24:00Z">
        <w:r w:rsidR="003C10E3" w:rsidRPr="009C5459">
          <w:rPr>
            <w:rFonts w:asciiTheme="majorBidi" w:hAnsiTheme="majorBidi" w:cstheme="majorBidi"/>
            <w:sz w:val="24"/>
            <w:szCs w:val="24"/>
          </w:rPr>
          <w:t>to test</w:t>
        </w:r>
      </w:ins>
      <w:ins w:id="1419" w:author="HOME" w:date="2023-02-02T14:26:00Z">
        <w:r w:rsidR="00636EF0" w:rsidRPr="009C5459">
          <w:rPr>
            <w:rFonts w:asciiTheme="majorBidi" w:hAnsiTheme="majorBidi" w:cstheme="majorBidi"/>
            <w:sz w:val="24"/>
            <w:szCs w:val="24"/>
            <w:rPrChange w:id="1420" w:author="HOME" w:date="2023-02-02T15:22:00Z">
              <w:rPr>
                <w:rFonts w:ascii="Times New Roman" w:hAnsi="Times New Roman" w:cstheme="majorBidi"/>
                <w:sz w:val="24"/>
                <w:szCs w:val="24"/>
              </w:rPr>
            </w:rPrChange>
          </w:rPr>
          <w:t xml:space="preserve"> </w:t>
        </w:r>
      </w:ins>
      <w:del w:id="1421" w:author="HOME" w:date="2023-02-02T14:26:00Z">
        <w:r w:rsidR="005A6143" w:rsidRPr="009C5459" w:rsidDel="00636EF0">
          <w:rPr>
            <w:rFonts w:asciiTheme="majorBidi" w:hAnsiTheme="majorBidi" w:cstheme="majorBidi"/>
            <w:sz w:val="24"/>
            <w:szCs w:val="24"/>
            <w:rPrChange w:id="1422" w:author="HOME" w:date="2023-02-02T15:22:00Z">
              <w:rPr>
                <w:rFonts w:ascii="Times New Roman" w:hAnsi="Times New Roman" w:cstheme="majorBidi"/>
                <w:sz w:val="24"/>
                <w:szCs w:val="24"/>
              </w:rPr>
            </w:rPrChange>
          </w:rPr>
          <w:delText xml:space="preserve">examine </w:delText>
        </w:r>
      </w:del>
      <w:r w:rsidR="005A6143" w:rsidRPr="009C5459">
        <w:rPr>
          <w:rFonts w:asciiTheme="majorBidi" w:hAnsiTheme="majorBidi" w:cstheme="majorBidi"/>
          <w:sz w:val="24"/>
          <w:szCs w:val="24"/>
          <w:rPrChange w:id="1423" w:author="HOME" w:date="2023-02-02T15:22:00Z">
            <w:rPr>
              <w:rFonts w:ascii="Times New Roman" w:hAnsi="Times New Roman" w:cstheme="majorBidi"/>
              <w:sz w:val="24"/>
              <w:szCs w:val="24"/>
            </w:rPr>
          </w:rPrChange>
        </w:rPr>
        <w:t>the impact of different types of writing interventions tailored to students</w:t>
      </w:r>
      <w:del w:id="1424" w:author="HOME" w:date="2023-02-02T13:32:00Z">
        <w:r w:rsidR="005A6143" w:rsidRPr="009C5459" w:rsidDel="00AB7D54">
          <w:rPr>
            <w:rFonts w:asciiTheme="majorBidi" w:hAnsiTheme="majorBidi" w:cstheme="majorBidi"/>
            <w:sz w:val="24"/>
            <w:szCs w:val="24"/>
            <w:rPrChange w:id="1425" w:author="HOME" w:date="2023-02-02T15:22:00Z">
              <w:rPr>
                <w:rFonts w:ascii="Times New Roman" w:hAnsi="Times New Roman" w:cstheme="majorBidi"/>
                <w:sz w:val="24"/>
                <w:szCs w:val="24"/>
              </w:rPr>
            </w:rPrChange>
          </w:rPr>
          <w:delText>'</w:delText>
        </w:r>
      </w:del>
      <w:ins w:id="1426" w:author="HOME" w:date="2023-02-02T13:32:00Z">
        <w:r w:rsidR="00AB7D54" w:rsidRPr="009C5459">
          <w:rPr>
            <w:rFonts w:asciiTheme="majorBidi" w:hAnsiTheme="majorBidi" w:cstheme="majorBidi"/>
            <w:sz w:val="24"/>
            <w:szCs w:val="24"/>
            <w:rPrChange w:id="1427" w:author="HOME" w:date="2023-02-02T15:22:00Z">
              <w:rPr>
                <w:rFonts w:ascii="Times New Roman" w:hAnsi="Times New Roman" w:cstheme="majorBidi"/>
                <w:sz w:val="24"/>
                <w:szCs w:val="24"/>
              </w:rPr>
            </w:rPrChange>
          </w:rPr>
          <w:t>’</w:t>
        </w:r>
      </w:ins>
      <w:r w:rsidR="005A6143" w:rsidRPr="009C5459">
        <w:rPr>
          <w:rFonts w:asciiTheme="majorBidi" w:hAnsiTheme="majorBidi" w:cstheme="majorBidi"/>
          <w:sz w:val="24"/>
          <w:szCs w:val="24"/>
          <w:rPrChange w:id="1428" w:author="HOME" w:date="2023-02-02T15:22:00Z">
            <w:rPr>
              <w:rFonts w:ascii="Times New Roman" w:hAnsi="Times New Roman" w:cstheme="majorBidi"/>
              <w:sz w:val="24"/>
              <w:szCs w:val="24"/>
            </w:rPr>
          </w:rPrChange>
        </w:rPr>
        <w:t xml:space="preserve"> needs </w:t>
      </w:r>
      <w:r w:rsidR="007C4631" w:rsidRPr="009C5459">
        <w:rPr>
          <w:rFonts w:asciiTheme="majorBidi" w:hAnsiTheme="majorBidi" w:cstheme="majorBidi"/>
          <w:sz w:val="24"/>
          <w:szCs w:val="24"/>
          <w:rPrChange w:id="1429" w:author="HOME" w:date="2023-02-02T15:22:00Z">
            <w:rPr>
              <w:rFonts w:ascii="Times New Roman" w:hAnsi="Times New Roman" w:cstheme="majorBidi"/>
              <w:sz w:val="24"/>
              <w:szCs w:val="24"/>
            </w:rPr>
          </w:rPrChange>
        </w:rPr>
        <w:t xml:space="preserve">(Gilbert &amp; Graham, 2010; Rosário </w:t>
      </w:r>
      <w:del w:id="1430" w:author="HOME" w:date="2023-02-02T14:25:00Z">
        <w:r w:rsidR="007C4631" w:rsidRPr="009C5459" w:rsidDel="006730F6">
          <w:rPr>
            <w:rFonts w:asciiTheme="majorBidi" w:hAnsiTheme="majorBidi" w:cstheme="majorBidi"/>
            <w:sz w:val="24"/>
            <w:szCs w:val="24"/>
            <w:rPrChange w:id="1431" w:author="HOME" w:date="2023-02-02T15:22:00Z">
              <w:rPr>
                <w:rFonts w:ascii="Times New Roman" w:hAnsi="Times New Roman" w:cstheme="majorBidi"/>
                <w:sz w:val="24"/>
                <w:szCs w:val="24"/>
              </w:rPr>
            </w:rPrChange>
          </w:rPr>
          <w:delText>at el.</w:delText>
        </w:r>
      </w:del>
      <w:ins w:id="1432" w:author="HOME" w:date="2023-02-02T14:25:00Z">
        <w:r w:rsidR="006730F6" w:rsidRPr="009C5459">
          <w:rPr>
            <w:rFonts w:asciiTheme="majorBidi" w:hAnsiTheme="majorBidi" w:cstheme="majorBidi"/>
            <w:sz w:val="24"/>
            <w:szCs w:val="24"/>
            <w:rPrChange w:id="1433" w:author="HOME" w:date="2023-02-02T15:22:00Z">
              <w:rPr>
                <w:rFonts w:ascii="Times New Roman" w:hAnsi="Times New Roman" w:cstheme="majorBidi"/>
                <w:sz w:val="24"/>
                <w:szCs w:val="24"/>
              </w:rPr>
            </w:rPrChange>
          </w:rPr>
          <w:t>et al.</w:t>
        </w:r>
      </w:ins>
      <w:r w:rsidR="007C4631" w:rsidRPr="009C5459">
        <w:rPr>
          <w:rFonts w:asciiTheme="majorBidi" w:hAnsiTheme="majorBidi" w:cstheme="majorBidi"/>
          <w:sz w:val="24"/>
          <w:szCs w:val="24"/>
          <w:rPrChange w:id="1434" w:author="HOME" w:date="2023-02-02T15:22:00Z">
            <w:rPr>
              <w:rFonts w:ascii="Times New Roman" w:hAnsi="Times New Roman" w:cstheme="majorBidi"/>
              <w:sz w:val="24"/>
              <w:szCs w:val="24"/>
            </w:rPr>
          </w:rPrChange>
        </w:rPr>
        <w:t>, 2019)</w:t>
      </w:r>
      <w:r w:rsidR="005A6143" w:rsidRPr="009C5459">
        <w:rPr>
          <w:rFonts w:asciiTheme="majorBidi" w:hAnsiTheme="majorBidi" w:cstheme="majorBidi"/>
          <w:sz w:val="24"/>
          <w:szCs w:val="24"/>
          <w:rPrChange w:id="1435" w:author="HOME" w:date="2023-02-02T15:22:00Z">
            <w:rPr>
              <w:rFonts w:ascii="Times New Roman" w:hAnsi="Times New Roman" w:cstheme="majorBidi"/>
              <w:sz w:val="24"/>
              <w:szCs w:val="24"/>
            </w:rPr>
          </w:rPrChange>
        </w:rPr>
        <w:t xml:space="preserve">, </w:t>
      </w:r>
      <w:ins w:id="1436" w:author="HOME" w:date="2023-02-02T15:15:00Z">
        <w:r w:rsidR="001F0146" w:rsidRPr="009C5459">
          <w:rPr>
            <w:rFonts w:asciiTheme="majorBidi" w:hAnsiTheme="majorBidi" w:cstheme="majorBidi"/>
            <w:sz w:val="24"/>
            <w:szCs w:val="24"/>
            <w:rPrChange w:id="1437" w:author="HOME" w:date="2023-02-02T15:22:00Z">
              <w:rPr>
                <w:rFonts w:ascii="Times New Roman" w:hAnsi="Times New Roman" w:cstheme="majorBidi"/>
                <w:sz w:val="24"/>
                <w:szCs w:val="24"/>
              </w:rPr>
            </w:rPrChange>
          </w:rPr>
          <w:t xml:space="preserve">we base </w:t>
        </w:r>
      </w:ins>
      <w:ins w:id="1438" w:author="HOME" w:date="2023-02-02T14:26:00Z">
        <w:r w:rsidR="006730F6" w:rsidRPr="009C5459">
          <w:rPr>
            <w:rFonts w:asciiTheme="majorBidi" w:hAnsiTheme="majorBidi" w:cstheme="majorBidi"/>
            <w:sz w:val="24"/>
            <w:szCs w:val="24"/>
            <w:rPrChange w:id="1439" w:author="HOME" w:date="2023-02-02T15:22:00Z">
              <w:rPr>
                <w:rFonts w:ascii="Times New Roman" w:hAnsi="Times New Roman" w:cstheme="majorBidi"/>
                <w:sz w:val="24"/>
                <w:szCs w:val="24"/>
              </w:rPr>
            </w:rPrChange>
          </w:rPr>
          <w:t xml:space="preserve">this </w:t>
        </w:r>
      </w:ins>
      <w:del w:id="1440" w:author="HOME" w:date="2023-02-02T14:26:00Z">
        <w:r w:rsidR="005A6143" w:rsidRPr="009C5459" w:rsidDel="006730F6">
          <w:rPr>
            <w:rFonts w:asciiTheme="majorBidi" w:hAnsiTheme="majorBidi" w:cstheme="majorBidi"/>
            <w:sz w:val="24"/>
            <w:szCs w:val="24"/>
            <w:rPrChange w:id="1441" w:author="HOME" w:date="2023-02-02T15:22:00Z">
              <w:rPr>
                <w:rFonts w:ascii="Times New Roman" w:hAnsi="Times New Roman" w:cstheme="majorBidi"/>
                <w:sz w:val="24"/>
                <w:szCs w:val="24"/>
              </w:rPr>
            </w:rPrChange>
          </w:rPr>
          <w:delText xml:space="preserve">the current </w:delText>
        </w:r>
      </w:del>
      <w:r w:rsidR="005A6143" w:rsidRPr="009C5459">
        <w:rPr>
          <w:rFonts w:asciiTheme="majorBidi" w:hAnsiTheme="majorBidi" w:cstheme="majorBidi"/>
          <w:sz w:val="24"/>
          <w:szCs w:val="24"/>
          <w:rPrChange w:id="1442" w:author="HOME" w:date="2023-02-02T15:22:00Z">
            <w:rPr>
              <w:rFonts w:ascii="Times New Roman" w:hAnsi="Times New Roman" w:cstheme="majorBidi"/>
              <w:sz w:val="24"/>
              <w:szCs w:val="24"/>
            </w:rPr>
          </w:rPrChange>
        </w:rPr>
        <w:t xml:space="preserve">article </w:t>
      </w:r>
      <w:del w:id="1443" w:author="HOME" w:date="2023-02-02T14:26:00Z">
        <w:r w:rsidR="005A6143" w:rsidRPr="009C5459" w:rsidDel="006730F6">
          <w:rPr>
            <w:rFonts w:asciiTheme="majorBidi" w:hAnsiTheme="majorBidi" w:cstheme="majorBidi"/>
            <w:sz w:val="24"/>
            <w:szCs w:val="24"/>
            <w:rPrChange w:id="1444" w:author="HOME" w:date="2023-02-02T15:22:00Z">
              <w:rPr>
                <w:rFonts w:ascii="Times New Roman" w:hAnsi="Times New Roman" w:cstheme="majorBidi"/>
                <w:sz w:val="24"/>
                <w:szCs w:val="24"/>
              </w:rPr>
            </w:rPrChange>
          </w:rPr>
          <w:delText xml:space="preserve">is based </w:delText>
        </w:r>
      </w:del>
      <w:r w:rsidR="005A6143" w:rsidRPr="009C5459">
        <w:rPr>
          <w:rFonts w:asciiTheme="majorBidi" w:hAnsiTheme="majorBidi" w:cstheme="majorBidi"/>
          <w:sz w:val="24"/>
          <w:szCs w:val="24"/>
          <w:rPrChange w:id="1445" w:author="HOME" w:date="2023-02-02T15:22:00Z">
            <w:rPr>
              <w:rFonts w:ascii="Times New Roman" w:hAnsi="Times New Roman" w:cstheme="majorBidi"/>
              <w:sz w:val="24"/>
              <w:szCs w:val="24"/>
            </w:rPr>
          </w:rPrChange>
        </w:rPr>
        <w:t xml:space="preserve">on a broad study </w:t>
      </w:r>
      <w:ins w:id="1446" w:author="HOME" w:date="2023-02-02T14:26:00Z">
        <w:r w:rsidR="00636EF0" w:rsidRPr="009C5459">
          <w:rPr>
            <w:rFonts w:asciiTheme="majorBidi" w:hAnsiTheme="majorBidi" w:cstheme="majorBidi"/>
            <w:sz w:val="24"/>
            <w:szCs w:val="24"/>
            <w:rPrChange w:id="1447" w:author="HOME" w:date="2023-02-02T15:22:00Z">
              <w:rPr>
                <w:rFonts w:ascii="Times New Roman" w:hAnsi="Times New Roman" w:cstheme="majorBidi"/>
                <w:sz w:val="24"/>
                <w:szCs w:val="24"/>
              </w:rPr>
            </w:rPrChange>
          </w:rPr>
          <w:t xml:space="preserve">that examined </w:t>
        </w:r>
      </w:ins>
      <w:del w:id="1448" w:author="HOME" w:date="2023-02-02T14:26:00Z">
        <w:r w:rsidR="005A6143" w:rsidRPr="009C5459" w:rsidDel="00636EF0">
          <w:rPr>
            <w:rFonts w:asciiTheme="majorBidi" w:hAnsiTheme="majorBidi" w:cstheme="majorBidi"/>
            <w:sz w:val="24"/>
            <w:szCs w:val="24"/>
            <w:rPrChange w:id="1449" w:author="HOME" w:date="2023-02-02T15:22:00Z">
              <w:rPr>
                <w:rFonts w:ascii="Times New Roman" w:hAnsi="Times New Roman" w:cstheme="majorBidi"/>
                <w:sz w:val="24"/>
                <w:szCs w:val="24"/>
              </w:rPr>
            </w:rPrChange>
          </w:rPr>
          <w:delText xml:space="preserve">conducted to examine the </w:delText>
        </w:r>
      </w:del>
      <w:ins w:id="1450" w:author="HOME" w:date="2023-02-02T14:26:00Z">
        <w:r w:rsidR="00636EF0" w:rsidRPr="009C5459">
          <w:rPr>
            <w:rFonts w:asciiTheme="majorBidi" w:hAnsiTheme="majorBidi" w:cstheme="majorBidi"/>
            <w:sz w:val="24"/>
            <w:szCs w:val="24"/>
            <w:rPrChange w:id="1451" w:author="HOME" w:date="2023-02-02T15:22:00Z">
              <w:rPr>
                <w:rFonts w:ascii="Times New Roman" w:hAnsi="Times New Roman" w:cstheme="majorBidi"/>
                <w:sz w:val="24"/>
                <w:szCs w:val="24"/>
              </w:rPr>
            </w:rPrChange>
          </w:rPr>
          <w:t xml:space="preserve">the </w:t>
        </w:r>
      </w:ins>
      <w:r w:rsidR="005A6143" w:rsidRPr="009C5459">
        <w:rPr>
          <w:rFonts w:asciiTheme="majorBidi" w:hAnsiTheme="majorBidi" w:cstheme="majorBidi"/>
          <w:sz w:val="24"/>
          <w:szCs w:val="24"/>
          <w:rPrChange w:id="1452" w:author="HOME" w:date="2023-02-02T15:22:00Z">
            <w:rPr>
              <w:rFonts w:ascii="Times New Roman" w:hAnsi="Times New Roman" w:cstheme="majorBidi"/>
              <w:sz w:val="24"/>
              <w:szCs w:val="24"/>
            </w:rPr>
          </w:rPrChange>
        </w:rPr>
        <w:t>improvement of student</w:t>
      </w:r>
      <w:ins w:id="1453" w:author="HOME" w:date="2023-02-02T14:26:00Z">
        <w:r w:rsidR="00636EF0" w:rsidRPr="009C5459">
          <w:rPr>
            <w:rFonts w:asciiTheme="majorBidi" w:hAnsiTheme="majorBidi" w:cstheme="majorBidi"/>
            <w:sz w:val="24"/>
            <w:szCs w:val="24"/>
            <w:rPrChange w:id="1454" w:author="HOME" w:date="2023-02-02T15:22:00Z">
              <w:rPr>
                <w:rFonts w:ascii="Times New Roman" w:hAnsi="Times New Roman" w:cstheme="majorBidi"/>
                <w:sz w:val="24"/>
                <w:szCs w:val="24"/>
              </w:rPr>
            </w:rPrChange>
          </w:rPr>
          <w:t>s’</w:t>
        </w:r>
      </w:ins>
      <w:r w:rsidR="005A6143" w:rsidRPr="009C5459">
        <w:rPr>
          <w:rFonts w:asciiTheme="majorBidi" w:hAnsiTheme="majorBidi" w:cstheme="majorBidi"/>
          <w:sz w:val="24"/>
          <w:szCs w:val="24"/>
          <w:rPrChange w:id="1455" w:author="HOME" w:date="2023-02-02T15:22:00Z">
            <w:rPr>
              <w:rFonts w:ascii="Times New Roman" w:hAnsi="Times New Roman" w:cstheme="majorBidi"/>
              <w:sz w:val="24"/>
              <w:szCs w:val="24"/>
            </w:rPr>
          </w:rPrChange>
        </w:rPr>
        <w:t xml:space="preserve"> achievement in writing </w:t>
      </w:r>
      <w:ins w:id="1456" w:author="HOME" w:date="2023-02-02T14:26:00Z">
        <w:r w:rsidR="00636EF0" w:rsidRPr="009C5459">
          <w:rPr>
            <w:rFonts w:asciiTheme="majorBidi" w:hAnsiTheme="majorBidi" w:cstheme="majorBidi"/>
            <w:sz w:val="24"/>
            <w:szCs w:val="24"/>
            <w:rPrChange w:id="1457" w:author="HOME" w:date="2023-02-02T15:22:00Z">
              <w:rPr>
                <w:rFonts w:ascii="Times New Roman" w:hAnsi="Times New Roman" w:cstheme="majorBidi"/>
                <w:sz w:val="24"/>
                <w:szCs w:val="24"/>
              </w:rPr>
            </w:rPrChange>
          </w:rPr>
          <w:t xml:space="preserve">after their teachers participated in </w:t>
        </w:r>
      </w:ins>
      <w:del w:id="1458" w:author="HOME" w:date="2023-02-02T14:26:00Z">
        <w:r w:rsidR="005A6143" w:rsidRPr="009C5459" w:rsidDel="00636EF0">
          <w:rPr>
            <w:rFonts w:asciiTheme="majorBidi" w:hAnsiTheme="majorBidi" w:cstheme="majorBidi"/>
            <w:sz w:val="24"/>
            <w:szCs w:val="24"/>
            <w:rPrChange w:id="1459" w:author="HOME" w:date="2023-02-02T15:22:00Z">
              <w:rPr>
                <w:rFonts w:ascii="Times New Roman" w:hAnsi="Times New Roman" w:cstheme="majorBidi"/>
                <w:sz w:val="24"/>
                <w:szCs w:val="24"/>
              </w:rPr>
            </w:rPrChange>
          </w:rPr>
          <w:delText xml:space="preserve">following </w:delText>
        </w:r>
      </w:del>
      <w:r w:rsidR="005A6143" w:rsidRPr="009C5459">
        <w:rPr>
          <w:rFonts w:asciiTheme="majorBidi" w:hAnsiTheme="majorBidi" w:cstheme="majorBidi"/>
          <w:sz w:val="24"/>
          <w:szCs w:val="24"/>
          <w:rPrChange w:id="1460" w:author="HOME" w:date="2023-02-02T15:22:00Z">
            <w:rPr>
              <w:rFonts w:ascii="Times New Roman" w:hAnsi="Times New Roman" w:cstheme="majorBidi"/>
              <w:sz w:val="24"/>
              <w:szCs w:val="24"/>
            </w:rPr>
          </w:rPrChange>
        </w:rPr>
        <w:t>a professional</w:t>
      </w:r>
      <w:ins w:id="1461" w:author="HOME" w:date="2023-02-02T14:27:00Z">
        <w:r w:rsidR="00636EF0" w:rsidRPr="009C5459">
          <w:rPr>
            <w:rFonts w:asciiTheme="majorBidi" w:hAnsiTheme="majorBidi" w:cstheme="majorBidi"/>
            <w:sz w:val="24"/>
            <w:szCs w:val="24"/>
            <w:rPrChange w:id="1462" w:author="HOME" w:date="2023-02-02T15:22:00Z">
              <w:rPr>
                <w:rFonts w:ascii="Times New Roman" w:hAnsi="Times New Roman" w:cstheme="majorBidi"/>
                <w:sz w:val="24"/>
                <w:szCs w:val="24"/>
              </w:rPr>
            </w:rPrChange>
          </w:rPr>
          <w:t>-</w:t>
        </w:r>
      </w:ins>
      <w:del w:id="1463" w:author="HOME" w:date="2023-02-02T14:27:00Z">
        <w:r w:rsidR="005A6143" w:rsidRPr="009C5459" w:rsidDel="00636EF0">
          <w:rPr>
            <w:rFonts w:asciiTheme="majorBidi" w:hAnsiTheme="majorBidi" w:cstheme="majorBidi"/>
            <w:sz w:val="24"/>
            <w:szCs w:val="24"/>
            <w:rPrChange w:id="1464" w:author="HOME" w:date="2023-02-02T15:22:00Z">
              <w:rPr>
                <w:rFonts w:ascii="Times New Roman" w:hAnsi="Times New Roman" w:cstheme="majorBidi"/>
                <w:sz w:val="24"/>
                <w:szCs w:val="24"/>
              </w:rPr>
            </w:rPrChange>
          </w:rPr>
          <w:delText xml:space="preserve"> </w:delText>
        </w:r>
      </w:del>
      <w:r w:rsidR="005A6143" w:rsidRPr="009C5459">
        <w:rPr>
          <w:rFonts w:asciiTheme="majorBidi" w:hAnsiTheme="majorBidi" w:cstheme="majorBidi"/>
          <w:sz w:val="24"/>
          <w:szCs w:val="24"/>
          <w:rPrChange w:id="1465" w:author="HOME" w:date="2023-02-02T15:22:00Z">
            <w:rPr>
              <w:rFonts w:ascii="Times New Roman" w:hAnsi="Times New Roman" w:cstheme="majorBidi"/>
              <w:sz w:val="24"/>
              <w:szCs w:val="24"/>
            </w:rPr>
          </w:rPrChange>
        </w:rPr>
        <w:t>development program</w:t>
      </w:r>
      <w:del w:id="1466" w:author="HOME" w:date="2023-02-02T14:27:00Z">
        <w:r w:rsidR="005A6143" w:rsidRPr="009C5459" w:rsidDel="00636EF0">
          <w:rPr>
            <w:rFonts w:asciiTheme="majorBidi" w:hAnsiTheme="majorBidi" w:cstheme="majorBidi"/>
            <w:sz w:val="24"/>
            <w:szCs w:val="24"/>
            <w:rPrChange w:id="1467" w:author="HOME" w:date="2023-02-02T15:22:00Z">
              <w:rPr>
                <w:rFonts w:ascii="Times New Roman" w:hAnsi="Times New Roman" w:cstheme="majorBidi"/>
                <w:sz w:val="24"/>
                <w:szCs w:val="24"/>
              </w:rPr>
            </w:rPrChange>
          </w:rPr>
          <w:delText xml:space="preserve"> for their teachers</w:delText>
        </w:r>
      </w:del>
      <w:r w:rsidR="005A6143" w:rsidRPr="009C5459">
        <w:rPr>
          <w:rFonts w:asciiTheme="majorBidi" w:hAnsiTheme="majorBidi" w:cstheme="majorBidi"/>
          <w:sz w:val="24"/>
          <w:szCs w:val="24"/>
          <w:rPrChange w:id="1468" w:author="HOME" w:date="2023-02-02T15:22:00Z">
            <w:rPr>
              <w:rFonts w:ascii="Times New Roman" w:hAnsi="Times New Roman" w:cstheme="majorBidi"/>
              <w:sz w:val="24"/>
              <w:szCs w:val="24"/>
            </w:rPr>
          </w:rPrChange>
        </w:rPr>
        <w:t xml:space="preserve">. </w:t>
      </w:r>
      <w:del w:id="1469" w:author="HOME" w:date="2023-02-02T14:27:00Z">
        <w:r w:rsidR="005A6143" w:rsidRPr="009C5459" w:rsidDel="00636EF0">
          <w:rPr>
            <w:rFonts w:asciiTheme="majorBidi" w:hAnsiTheme="majorBidi" w:cstheme="majorBidi"/>
            <w:sz w:val="24"/>
            <w:szCs w:val="24"/>
            <w:rPrChange w:id="1470" w:author="HOME" w:date="2023-02-02T15:22:00Z">
              <w:rPr>
                <w:rFonts w:ascii="Times New Roman" w:hAnsi="Times New Roman" w:cstheme="majorBidi"/>
                <w:sz w:val="24"/>
                <w:szCs w:val="24"/>
              </w:rPr>
            </w:rPrChange>
          </w:rPr>
          <w:delText xml:space="preserve">The </w:delText>
        </w:r>
        <w:r w:rsidR="00D914EE" w:rsidRPr="009C5459" w:rsidDel="00636EF0">
          <w:rPr>
            <w:rFonts w:asciiTheme="majorBidi" w:hAnsiTheme="majorBidi" w:cstheme="majorBidi"/>
            <w:sz w:val="24"/>
            <w:szCs w:val="24"/>
            <w:rPrChange w:id="1471" w:author="HOME" w:date="2023-02-02T15:22:00Z">
              <w:rPr>
                <w:rFonts w:ascii="Times New Roman" w:hAnsi="Times New Roman" w:cstheme="majorBidi"/>
                <w:sz w:val="24"/>
                <w:szCs w:val="24"/>
              </w:rPr>
            </w:rPrChange>
          </w:rPr>
          <w:delText>present paper</w:delText>
        </w:r>
        <w:r w:rsidR="005A6143" w:rsidRPr="009C5459" w:rsidDel="00636EF0">
          <w:rPr>
            <w:rFonts w:asciiTheme="majorBidi" w:hAnsiTheme="majorBidi" w:cstheme="majorBidi"/>
            <w:sz w:val="24"/>
            <w:szCs w:val="24"/>
            <w:rPrChange w:id="1472" w:author="HOME" w:date="2023-02-02T15:22:00Z">
              <w:rPr>
                <w:rFonts w:ascii="Times New Roman" w:hAnsi="Times New Roman" w:cstheme="majorBidi"/>
                <w:sz w:val="24"/>
                <w:szCs w:val="24"/>
              </w:rPr>
            </w:rPrChange>
          </w:rPr>
          <w:delText xml:space="preserve"> </w:delText>
        </w:r>
      </w:del>
      <w:del w:id="1473" w:author="HOME" w:date="2023-02-02T15:15:00Z">
        <w:r w:rsidR="00D914EE" w:rsidRPr="009C5459" w:rsidDel="001F0146">
          <w:rPr>
            <w:rFonts w:asciiTheme="majorBidi" w:hAnsiTheme="majorBidi" w:cstheme="majorBidi"/>
            <w:sz w:val="24"/>
            <w:szCs w:val="24"/>
            <w:rPrChange w:id="1474" w:author="HOME" w:date="2023-02-02T15:22:00Z">
              <w:rPr>
                <w:rFonts w:ascii="Times New Roman" w:hAnsi="Times New Roman" w:cstheme="majorBidi"/>
                <w:sz w:val="24"/>
                <w:szCs w:val="24"/>
              </w:rPr>
            </w:rPrChange>
          </w:rPr>
          <w:delText xml:space="preserve">presents </w:delText>
        </w:r>
      </w:del>
      <w:ins w:id="1475" w:author="HOME" w:date="2023-02-02T15:15:00Z">
        <w:r w:rsidR="001F0146" w:rsidRPr="009C5459">
          <w:rPr>
            <w:rFonts w:asciiTheme="majorBidi" w:hAnsiTheme="majorBidi" w:cstheme="majorBidi"/>
            <w:sz w:val="24"/>
            <w:szCs w:val="24"/>
            <w:rPrChange w:id="1476" w:author="HOME" w:date="2023-02-02T15:22:00Z">
              <w:rPr>
                <w:rFonts w:ascii="Times New Roman" w:hAnsi="Times New Roman" w:cstheme="majorBidi"/>
                <w:sz w:val="24"/>
                <w:szCs w:val="24"/>
              </w:rPr>
            </w:rPrChange>
          </w:rPr>
          <w:t>O</w:t>
        </w:r>
      </w:ins>
      <w:del w:id="1477" w:author="HOME" w:date="2023-02-02T15:15:00Z">
        <w:r w:rsidR="00D914EE" w:rsidRPr="009C5459" w:rsidDel="001F0146">
          <w:rPr>
            <w:rFonts w:asciiTheme="majorBidi" w:hAnsiTheme="majorBidi" w:cstheme="majorBidi"/>
            <w:sz w:val="24"/>
            <w:szCs w:val="24"/>
            <w:rPrChange w:id="1478" w:author="HOME" w:date="2023-02-02T15:22:00Z">
              <w:rPr>
                <w:rFonts w:ascii="Times New Roman" w:hAnsi="Times New Roman" w:cstheme="majorBidi"/>
                <w:sz w:val="24"/>
                <w:szCs w:val="24"/>
              </w:rPr>
            </w:rPrChange>
          </w:rPr>
          <w:delText>o</w:delText>
        </w:r>
      </w:del>
      <w:r w:rsidR="00D914EE" w:rsidRPr="009C5459">
        <w:rPr>
          <w:rFonts w:asciiTheme="majorBidi" w:hAnsiTheme="majorBidi" w:cstheme="majorBidi"/>
          <w:sz w:val="24"/>
          <w:szCs w:val="24"/>
          <w:rPrChange w:id="1479" w:author="HOME" w:date="2023-02-02T15:22:00Z">
            <w:rPr>
              <w:rFonts w:ascii="Times New Roman" w:hAnsi="Times New Roman" w:cstheme="majorBidi"/>
              <w:sz w:val="24"/>
              <w:szCs w:val="24"/>
            </w:rPr>
          </w:rPrChange>
        </w:rPr>
        <w:t xml:space="preserve">nly </w:t>
      </w:r>
      <w:ins w:id="1480" w:author="HOME" w:date="2023-02-02T14:27:00Z">
        <w:r w:rsidR="00636EF0" w:rsidRPr="009C5459">
          <w:rPr>
            <w:rFonts w:asciiTheme="majorBidi" w:hAnsiTheme="majorBidi" w:cstheme="majorBidi"/>
            <w:sz w:val="24"/>
            <w:szCs w:val="24"/>
            <w:rPrChange w:id="1481" w:author="HOME" w:date="2023-02-02T15:22:00Z">
              <w:rPr>
                <w:rFonts w:ascii="Times New Roman" w:hAnsi="Times New Roman" w:cstheme="majorBidi"/>
                <w:sz w:val="24"/>
                <w:szCs w:val="24"/>
              </w:rPr>
            </w:rPrChange>
          </w:rPr>
          <w:t xml:space="preserve">some </w:t>
        </w:r>
      </w:ins>
      <w:del w:id="1482" w:author="HOME" w:date="2023-02-02T14:27:00Z">
        <w:r w:rsidR="00D914EE" w:rsidRPr="009C5459" w:rsidDel="00636EF0">
          <w:rPr>
            <w:rFonts w:asciiTheme="majorBidi" w:hAnsiTheme="majorBidi" w:cstheme="majorBidi"/>
            <w:sz w:val="24"/>
            <w:szCs w:val="24"/>
            <w:rPrChange w:id="1483" w:author="HOME" w:date="2023-02-02T15:22:00Z">
              <w:rPr>
                <w:rFonts w:ascii="Times New Roman" w:hAnsi="Times New Roman" w:cstheme="majorBidi"/>
                <w:sz w:val="24"/>
                <w:szCs w:val="24"/>
              </w:rPr>
            </w:rPrChange>
          </w:rPr>
          <w:delText xml:space="preserve">part </w:delText>
        </w:r>
      </w:del>
      <w:r w:rsidR="00D914EE" w:rsidRPr="009C5459">
        <w:rPr>
          <w:rFonts w:asciiTheme="majorBidi" w:hAnsiTheme="majorBidi" w:cstheme="majorBidi"/>
          <w:sz w:val="24"/>
          <w:szCs w:val="24"/>
          <w:rPrChange w:id="1484" w:author="HOME" w:date="2023-02-02T15:22:00Z">
            <w:rPr>
              <w:rFonts w:ascii="Times New Roman" w:hAnsi="Times New Roman" w:cstheme="majorBidi"/>
              <w:sz w:val="24"/>
              <w:szCs w:val="24"/>
            </w:rPr>
          </w:rPrChange>
        </w:rPr>
        <w:t>of the findings</w:t>
      </w:r>
      <w:ins w:id="1485" w:author="HOME" w:date="2023-02-02T15:15:00Z">
        <w:r w:rsidR="001F0146" w:rsidRPr="009C5459">
          <w:rPr>
            <w:rFonts w:asciiTheme="majorBidi" w:hAnsiTheme="majorBidi" w:cstheme="majorBidi"/>
            <w:sz w:val="24"/>
            <w:szCs w:val="24"/>
            <w:rPrChange w:id="1486" w:author="HOME" w:date="2023-02-02T15:22:00Z">
              <w:rPr>
                <w:rFonts w:ascii="Times New Roman" w:hAnsi="Times New Roman" w:cstheme="majorBidi"/>
                <w:sz w:val="24"/>
                <w:szCs w:val="24"/>
              </w:rPr>
            </w:rPrChange>
          </w:rPr>
          <w:t xml:space="preserve"> are reported below:</w:t>
        </w:r>
      </w:ins>
      <w:del w:id="1487" w:author="HOME" w:date="2023-02-02T15:15:00Z">
        <w:r w:rsidR="00D914EE" w:rsidRPr="009C5459" w:rsidDel="001F0146">
          <w:rPr>
            <w:rFonts w:asciiTheme="majorBidi" w:hAnsiTheme="majorBidi" w:cstheme="majorBidi"/>
            <w:sz w:val="24"/>
            <w:szCs w:val="24"/>
            <w:rPrChange w:id="1488" w:author="HOME" w:date="2023-02-02T15:22:00Z">
              <w:rPr>
                <w:rFonts w:ascii="Times New Roman" w:hAnsi="Times New Roman" w:cstheme="majorBidi"/>
                <w:sz w:val="24"/>
                <w:szCs w:val="24"/>
              </w:rPr>
            </w:rPrChange>
          </w:rPr>
          <w:delText>,</w:delText>
        </w:r>
      </w:del>
      <w:r w:rsidR="00D914EE" w:rsidRPr="009C5459">
        <w:rPr>
          <w:rFonts w:asciiTheme="majorBidi" w:hAnsiTheme="majorBidi" w:cstheme="majorBidi"/>
          <w:sz w:val="24"/>
          <w:szCs w:val="24"/>
          <w:rPrChange w:id="1489" w:author="HOME" w:date="2023-02-02T15:22:00Z">
            <w:rPr>
              <w:rFonts w:ascii="Times New Roman" w:hAnsi="Times New Roman" w:cstheme="majorBidi"/>
              <w:sz w:val="24"/>
              <w:szCs w:val="24"/>
            </w:rPr>
          </w:rPrChange>
        </w:rPr>
        <w:t xml:space="preserve"> </w:t>
      </w:r>
      <w:ins w:id="1490" w:author="HOME" w:date="2023-02-02T14:28:00Z">
        <w:r w:rsidR="008D0521" w:rsidRPr="009C5459">
          <w:rPr>
            <w:rFonts w:asciiTheme="majorBidi" w:hAnsiTheme="majorBidi" w:cstheme="majorBidi"/>
            <w:sz w:val="24"/>
            <w:szCs w:val="24"/>
            <w:rPrChange w:id="1491" w:author="HOME" w:date="2023-02-02T15:22:00Z">
              <w:rPr>
                <w:rFonts w:ascii="Times New Roman" w:hAnsi="Times New Roman" w:cstheme="majorBidi"/>
                <w:sz w:val="24"/>
                <w:szCs w:val="24"/>
              </w:rPr>
            </w:rPrChange>
          </w:rPr>
          <w:t xml:space="preserve">those that </w:t>
        </w:r>
      </w:ins>
      <w:r w:rsidR="005A6143" w:rsidRPr="009C5459">
        <w:rPr>
          <w:rFonts w:asciiTheme="majorBidi" w:hAnsiTheme="majorBidi" w:cstheme="majorBidi"/>
          <w:sz w:val="24"/>
          <w:szCs w:val="24"/>
          <w:rPrChange w:id="1492" w:author="HOME" w:date="2023-02-02T15:22:00Z">
            <w:rPr>
              <w:rFonts w:ascii="Times New Roman" w:hAnsi="Times New Roman" w:cstheme="majorBidi"/>
              <w:sz w:val="24"/>
              <w:szCs w:val="24"/>
            </w:rPr>
          </w:rPrChange>
        </w:rPr>
        <w:t>focus</w:t>
      </w:r>
      <w:del w:id="1493" w:author="HOME" w:date="2023-02-02T14:28:00Z">
        <w:r w:rsidR="00D914EE" w:rsidRPr="009C5459" w:rsidDel="008D0521">
          <w:rPr>
            <w:rFonts w:asciiTheme="majorBidi" w:hAnsiTheme="majorBidi" w:cstheme="majorBidi"/>
            <w:sz w:val="24"/>
            <w:szCs w:val="24"/>
            <w:rPrChange w:id="1494" w:author="HOME" w:date="2023-02-02T15:22:00Z">
              <w:rPr>
                <w:rFonts w:ascii="Times New Roman" w:hAnsi="Times New Roman" w:cstheme="majorBidi"/>
                <w:sz w:val="24"/>
                <w:szCs w:val="24"/>
              </w:rPr>
            </w:rPrChange>
          </w:rPr>
          <w:delText>ing</w:delText>
        </w:r>
      </w:del>
      <w:r w:rsidR="005A6143" w:rsidRPr="009C5459">
        <w:rPr>
          <w:rFonts w:asciiTheme="majorBidi" w:hAnsiTheme="majorBidi" w:cstheme="majorBidi"/>
          <w:sz w:val="24"/>
          <w:szCs w:val="24"/>
          <w:rPrChange w:id="1495" w:author="HOME" w:date="2023-02-02T15:22:00Z">
            <w:rPr>
              <w:rFonts w:ascii="Times New Roman" w:hAnsi="Times New Roman" w:cstheme="majorBidi"/>
              <w:sz w:val="24"/>
              <w:szCs w:val="24"/>
            </w:rPr>
          </w:rPrChange>
        </w:rPr>
        <w:t xml:space="preserve"> on the connection between the elaboration of teachers</w:t>
      </w:r>
      <w:del w:id="1496" w:author="HOME" w:date="2023-02-02T13:32:00Z">
        <w:r w:rsidR="005A6143" w:rsidRPr="009C5459" w:rsidDel="00AB7D54">
          <w:rPr>
            <w:rFonts w:asciiTheme="majorBidi" w:hAnsiTheme="majorBidi" w:cstheme="majorBidi"/>
            <w:sz w:val="24"/>
            <w:szCs w:val="24"/>
            <w:rPrChange w:id="1497" w:author="HOME" w:date="2023-02-02T15:22:00Z">
              <w:rPr>
                <w:rFonts w:ascii="Times New Roman" w:hAnsi="Times New Roman" w:cstheme="majorBidi"/>
                <w:sz w:val="24"/>
                <w:szCs w:val="24"/>
              </w:rPr>
            </w:rPrChange>
          </w:rPr>
          <w:delText>'</w:delText>
        </w:r>
      </w:del>
      <w:ins w:id="1498" w:author="HOME" w:date="2023-02-02T13:32:00Z">
        <w:r w:rsidR="00AB7D54" w:rsidRPr="009C5459">
          <w:rPr>
            <w:rFonts w:asciiTheme="majorBidi" w:hAnsiTheme="majorBidi" w:cstheme="majorBidi"/>
            <w:sz w:val="24"/>
            <w:szCs w:val="24"/>
            <w:rPrChange w:id="1499" w:author="HOME" w:date="2023-02-02T15:22:00Z">
              <w:rPr>
                <w:rFonts w:ascii="Times New Roman" w:hAnsi="Times New Roman" w:cstheme="majorBidi"/>
                <w:sz w:val="24"/>
                <w:szCs w:val="24"/>
              </w:rPr>
            </w:rPrChange>
          </w:rPr>
          <w:t>’</w:t>
        </w:r>
      </w:ins>
      <w:r w:rsidR="005A6143" w:rsidRPr="009C5459">
        <w:rPr>
          <w:rFonts w:asciiTheme="majorBidi" w:hAnsiTheme="majorBidi" w:cstheme="majorBidi"/>
          <w:sz w:val="24"/>
          <w:szCs w:val="24"/>
          <w:rPrChange w:id="1500" w:author="HOME" w:date="2023-02-02T15:22:00Z">
            <w:rPr>
              <w:rFonts w:ascii="Times New Roman" w:hAnsi="Times New Roman" w:cstheme="majorBidi"/>
              <w:sz w:val="24"/>
              <w:szCs w:val="24"/>
            </w:rPr>
          </w:rPrChange>
        </w:rPr>
        <w:t xml:space="preserve"> knowledge of writing instruction and the improvement of their </w:t>
      </w:r>
      <w:r w:rsidR="00DE52CF" w:rsidRPr="009C5459">
        <w:rPr>
          <w:rFonts w:asciiTheme="majorBidi" w:hAnsiTheme="majorBidi" w:cstheme="majorBidi"/>
          <w:sz w:val="24"/>
          <w:szCs w:val="24"/>
          <w:rPrChange w:id="1501" w:author="HOME" w:date="2023-02-02T15:22:00Z">
            <w:rPr>
              <w:rFonts w:ascii="Times New Roman" w:hAnsi="Times New Roman" w:cstheme="majorBidi"/>
              <w:sz w:val="24"/>
              <w:szCs w:val="24"/>
            </w:rPr>
          </w:rPrChange>
        </w:rPr>
        <w:t xml:space="preserve">own </w:t>
      </w:r>
      <w:r w:rsidR="005A6143" w:rsidRPr="009C5459">
        <w:rPr>
          <w:rFonts w:asciiTheme="majorBidi" w:hAnsiTheme="majorBidi" w:cstheme="majorBidi"/>
          <w:sz w:val="24"/>
          <w:szCs w:val="24"/>
          <w:rPrChange w:id="1502" w:author="HOME" w:date="2023-02-02T15:22:00Z">
            <w:rPr>
              <w:rFonts w:ascii="Times New Roman" w:hAnsi="Times New Roman" w:cstheme="majorBidi"/>
              <w:sz w:val="24"/>
              <w:szCs w:val="24"/>
            </w:rPr>
          </w:rPrChange>
        </w:rPr>
        <w:t>writing abilities and their self-perception as writers</w:t>
      </w:r>
      <w:r w:rsidR="00E87BBD" w:rsidRPr="009C5459">
        <w:rPr>
          <w:rFonts w:asciiTheme="majorBidi" w:hAnsiTheme="majorBidi" w:cstheme="majorBidi"/>
          <w:sz w:val="24"/>
          <w:szCs w:val="24"/>
          <w:rPrChange w:id="1503" w:author="HOME" w:date="2023-02-02T15:22:00Z">
            <w:rPr>
              <w:rFonts w:ascii="Times New Roman" w:hAnsi="Times New Roman" w:cstheme="majorBidi"/>
              <w:sz w:val="24"/>
              <w:szCs w:val="24"/>
            </w:rPr>
          </w:rPrChange>
        </w:rPr>
        <w:t>,</w:t>
      </w:r>
      <w:r w:rsidR="005A6143" w:rsidRPr="009C5459">
        <w:rPr>
          <w:rFonts w:asciiTheme="majorBidi" w:hAnsiTheme="majorBidi" w:cstheme="majorBidi"/>
          <w:sz w:val="24"/>
          <w:szCs w:val="24"/>
          <w:rPrChange w:id="1504" w:author="HOME" w:date="2023-02-02T15:22:00Z">
            <w:rPr>
              <w:rFonts w:ascii="Times New Roman" w:hAnsi="Times New Roman" w:cstheme="majorBidi"/>
              <w:sz w:val="24"/>
              <w:szCs w:val="24"/>
            </w:rPr>
          </w:rPrChange>
        </w:rPr>
        <w:t xml:space="preserve"> following an intervention program </w:t>
      </w:r>
      <w:ins w:id="1505" w:author="HOME" w:date="2023-02-02T14:28:00Z">
        <w:r w:rsidR="008D0521" w:rsidRPr="009C5459">
          <w:rPr>
            <w:rFonts w:asciiTheme="majorBidi" w:hAnsiTheme="majorBidi" w:cstheme="majorBidi"/>
            <w:sz w:val="24"/>
            <w:szCs w:val="24"/>
            <w:rPrChange w:id="1506" w:author="HOME" w:date="2023-02-02T15:22:00Z">
              <w:rPr>
                <w:rFonts w:ascii="Times New Roman" w:hAnsi="Times New Roman" w:cstheme="majorBidi"/>
                <w:sz w:val="24"/>
                <w:szCs w:val="24"/>
              </w:rPr>
            </w:rPrChange>
          </w:rPr>
          <w:t xml:space="preserve">that proposed </w:t>
        </w:r>
      </w:ins>
      <w:r w:rsidR="005A6143" w:rsidRPr="009C5459">
        <w:rPr>
          <w:rFonts w:asciiTheme="majorBidi" w:hAnsiTheme="majorBidi" w:cstheme="majorBidi"/>
          <w:sz w:val="24"/>
          <w:szCs w:val="24"/>
          <w:rPrChange w:id="1507" w:author="HOME" w:date="2023-02-02T15:22:00Z">
            <w:rPr>
              <w:rFonts w:ascii="Times New Roman" w:hAnsi="Times New Roman" w:cstheme="majorBidi"/>
              <w:sz w:val="24"/>
              <w:szCs w:val="24"/>
            </w:rPr>
          </w:rPrChange>
        </w:rPr>
        <w:t>to improve students</w:t>
      </w:r>
      <w:del w:id="1508" w:author="HOME" w:date="2023-02-02T13:32:00Z">
        <w:r w:rsidR="005A6143" w:rsidRPr="009C5459" w:rsidDel="00AB7D54">
          <w:rPr>
            <w:rFonts w:asciiTheme="majorBidi" w:hAnsiTheme="majorBidi" w:cstheme="majorBidi"/>
            <w:sz w:val="24"/>
            <w:szCs w:val="24"/>
            <w:rPrChange w:id="1509" w:author="HOME" w:date="2023-02-02T15:22:00Z">
              <w:rPr>
                <w:rFonts w:ascii="Times New Roman" w:hAnsi="Times New Roman" w:cstheme="majorBidi"/>
                <w:sz w:val="24"/>
                <w:szCs w:val="24"/>
              </w:rPr>
            </w:rPrChange>
          </w:rPr>
          <w:delText>'</w:delText>
        </w:r>
      </w:del>
      <w:ins w:id="1510" w:author="HOME" w:date="2023-02-02T13:32:00Z">
        <w:r w:rsidR="00AB7D54" w:rsidRPr="009C5459">
          <w:rPr>
            <w:rFonts w:asciiTheme="majorBidi" w:hAnsiTheme="majorBidi" w:cstheme="majorBidi"/>
            <w:sz w:val="24"/>
            <w:szCs w:val="24"/>
            <w:rPrChange w:id="1511" w:author="HOME" w:date="2023-02-02T15:22:00Z">
              <w:rPr>
                <w:rFonts w:ascii="Times New Roman" w:hAnsi="Times New Roman" w:cstheme="majorBidi"/>
                <w:sz w:val="24"/>
                <w:szCs w:val="24"/>
              </w:rPr>
            </w:rPrChange>
          </w:rPr>
          <w:t>’</w:t>
        </w:r>
      </w:ins>
      <w:r w:rsidR="005A6143" w:rsidRPr="009C5459">
        <w:rPr>
          <w:rFonts w:asciiTheme="majorBidi" w:hAnsiTheme="majorBidi" w:cstheme="majorBidi"/>
          <w:sz w:val="24"/>
          <w:szCs w:val="24"/>
          <w:rPrChange w:id="1512" w:author="HOME" w:date="2023-02-02T15:22:00Z">
            <w:rPr>
              <w:rFonts w:ascii="Times New Roman" w:hAnsi="Times New Roman" w:cstheme="majorBidi"/>
              <w:sz w:val="24"/>
              <w:szCs w:val="24"/>
            </w:rPr>
          </w:rPrChange>
        </w:rPr>
        <w:t xml:space="preserve"> ability to write text for argumentative purposes.</w:t>
      </w:r>
      <w:r w:rsidR="00D914EE" w:rsidRPr="009C5459">
        <w:rPr>
          <w:rFonts w:asciiTheme="majorBidi" w:hAnsiTheme="majorBidi" w:cstheme="majorBidi"/>
          <w:sz w:val="24"/>
          <w:szCs w:val="24"/>
          <w:rPrChange w:id="1513" w:author="HOME" w:date="2023-02-02T15:22:00Z">
            <w:rPr>
              <w:rFonts w:ascii="Times New Roman" w:hAnsi="Times New Roman" w:cstheme="majorBidi"/>
              <w:sz w:val="24"/>
              <w:szCs w:val="24"/>
            </w:rPr>
          </w:rPrChange>
        </w:rPr>
        <w:t xml:space="preserve"> Thus, </w:t>
      </w:r>
      <w:ins w:id="1514" w:author="HOME" w:date="2023-02-02T14:28:00Z">
        <w:r w:rsidR="008D0521" w:rsidRPr="009C5459">
          <w:rPr>
            <w:rFonts w:asciiTheme="majorBidi" w:hAnsiTheme="majorBidi" w:cstheme="majorBidi"/>
            <w:sz w:val="24"/>
            <w:szCs w:val="24"/>
            <w:rPrChange w:id="1515" w:author="HOME" w:date="2023-02-02T15:22:00Z">
              <w:rPr>
                <w:rFonts w:ascii="Times New Roman" w:hAnsi="Times New Roman" w:cstheme="majorBidi"/>
                <w:sz w:val="24"/>
                <w:szCs w:val="24"/>
              </w:rPr>
            </w:rPrChange>
          </w:rPr>
          <w:t xml:space="preserve">the </w:t>
        </w:r>
      </w:ins>
      <w:del w:id="1516" w:author="HOME" w:date="2023-02-02T14:28:00Z">
        <w:r w:rsidR="00D914EE" w:rsidRPr="009C5459" w:rsidDel="008D0521">
          <w:rPr>
            <w:rFonts w:asciiTheme="majorBidi" w:hAnsiTheme="majorBidi" w:cstheme="majorBidi"/>
            <w:sz w:val="24"/>
            <w:szCs w:val="24"/>
            <w:rPrChange w:id="1517" w:author="HOME" w:date="2023-02-02T15:22:00Z">
              <w:rPr>
                <w:rFonts w:ascii="Times New Roman" w:hAnsi="Times New Roman" w:cstheme="majorBidi"/>
                <w:sz w:val="24"/>
                <w:szCs w:val="24"/>
              </w:rPr>
            </w:rPrChange>
          </w:rPr>
          <w:delText xml:space="preserve">our </w:delText>
        </w:r>
      </w:del>
      <w:r w:rsidR="00DE1CCE" w:rsidRPr="009C5459">
        <w:rPr>
          <w:rFonts w:asciiTheme="majorBidi" w:hAnsiTheme="majorBidi" w:cstheme="majorBidi"/>
          <w:sz w:val="24"/>
          <w:szCs w:val="24"/>
          <w:rPrChange w:id="1518" w:author="HOME" w:date="2023-02-02T15:22:00Z">
            <w:rPr>
              <w:rFonts w:ascii="Times New Roman" w:hAnsi="Times New Roman" w:cstheme="majorBidi"/>
              <w:sz w:val="24"/>
              <w:szCs w:val="24"/>
            </w:rPr>
          </w:rPrChange>
        </w:rPr>
        <w:t>research question</w:t>
      </w:r>
      <w:r w:rsidR="00D914EE" w:rsidRPr="009C5459">
        <w:rPr>
          <w:rFonts w:asciiTheme="majorBidi" w:hAnsiTheme="majorBidi" w:cstheme="majorBidi"/>
          <w:sz w:val="24"/>
          <w:szCs w:val="24"/>
          <w:rPrChange w:id="1519" w:author="HOME" w:date="2023-02-02T15:22:00Z">
            <w:rPr>
              <w:rFonts w:ascii="Times New Roman" w:hAnsi="Times New Roman" w:cstheme="majorBidi"/>
              <w:sz w:val="24"/>
              <w:szCs w:val="24"/>
            </w:rPr>
          </w:rPrChange>
        </w:rPr>
        <w:t xml:space="preserve"> is w</w:t>
      </w:r>
      <w:r w:rsidR="00DE1CCE" w:rsidRPr="009C5459">
        <w:rPr>
          <w:rFonts w:asciiTheme="majorBidi" w:hAnsiTheme="majorBidi" w:cstheme="majorBidi"/>
          <w:sz w:val="24"/>
          <w:szCs w:val="24"/>
          <w:rPrChange w:id="1520" w:author="HOME" w:date="2023-02-02T15:22:00Z">
            <w:rPr>
              <w:rFonts w:ascii="Times New Roman" w:hAnsi="Times New Roman" w:cstheme="majorBidi"/>
              <w:sz w:val="24"/>
              <w:szCs w:val="24"/>
            </w:rPr>
          </w:rPrChange>
        </w:rPr>
        <w:t xml:space="preserve">hether and how a process of professional development </w:t>
      </w:r>
      <w:ins w:id="1521" w:author="HOME" w:date="2023-02-02T14:28:00Z">
        <w:r w:rsidR="008D0521" w:rsidRPr="009C5459">
          <w:rPr>
            <w:rFonts w:asciiTheme="majorBidi" w:hAnsiTheme="majorBidi" w:cstheme="majorBidi"/>
            <w:sz w:val="24"/>
            <w:szCs w:val="24"/>
            <w:rPrChange w:id="1522" w:author="HOME" w:date="2023-02-02T15:22:00Z">
              <w:rPr>
                <w:rFonts w:ascii="Times New Roman" w:hAnsi="Times New Roman" w:cstheme="majorBidi"/>
                <w:sz w:val="24"/>
                <w:szCs w:val="24"/>
              </w:rPr>
            </w:rPrChange>
          </w:rPr>
          <w:t xml:space="preserve">meant </w:t>
        </w:r>
      </w:ins>
      <w:r w:rsidR="00DE1CCE" w:rsidRPr="009C5459">
        <w:rPr>
          <w:rFonts w:asciiTheme="majorBidi" w:hAnsiTheme="majorBidi" w:cstheme="majorBidi"/>
          <w:sz w:val="24"/>
          <w:szCs w:val="24"/>
          <w:rPrChange w:id="1523" w:author="HOME" w:date="2023-02-02T15:22:00Z">
            <w:rPr>
              <w:rFonts w:ascii="Times New Roman" w:hAnsi="Times New Roman" w:cstheme="majorBidi"/>
              <w:sz w:val="24"/>
              <w:szCs w:val="24"/>
            </w:rPr>
          </w:rPrChange>
        </w:rPr>
        <w:t xml:space="preserve">to promote student achievements in </w:t>
      </w:r>
      <w:del w:id="1524" w:author="HOME" w:date="2023-02-02T14:28:00Z">
        <w:r w:rsidR="00DE1CCE" w:rsidRPr="009C5459" w:rsidDel="008D0521">
          <w:rPr>
            <w:rFonts w:asciiTheme="majorBidi" w:hAnsiTheme="majorBidi" w:cstheme="majorBidi"/>
            <w:sz w:val="24"/>
            <w:szCs w:val="24"/>
            <w:rPrChange w:id="1525" w:author="HOME" w:date="2023-02-02T15:22:00Z">
              <w:rPr>
                <w:rFonts w:ascii="Times New Roman" w:hAnsi="Times New Roman" w:cstheme="majorBidi"/>
                <w:sz w:val="24"/>
                <w:szCs w:val="24"/>
              </w:rPr>
            </w:rPrChange>
          </w:rPr>
          <w:delText xml:space="preserve">teaching </w:delText>
        </w:r>
      </w:del>
      <w:r w:rsidR="00DE1CCE" w:rsidRPr="009C5459">
        <w:rPr>
          <w:rFonts w:asciiTheme="majorBidi" w:hAnsiTheme="majorBidi" w:cstheme="majorBidi"/>
          <w:sz w:val="24"/>
          <w:szCs w:val="24"/>
          <w:rPrChange w:id="1526" w:author="HOME" w:date="2023-02-02T15:22:00Z">
            <w:rPr>
              <w:rFonts w:ascii="Times New Roman" w:hAnsi="Times New Roman" w:cstheme="majorBidi"/>
              <w:sz w:val="24"/>
              <w:szCs w:val="24"/>
            </w:rPr>
          </w:rPrChange>
        </w:rPr>
        <w:t>writing</w:t>
      </w:r>
      <w:ins w:id="1527" w:author="HOME" w:date="2023-02-02T14:28:00Z">
        <w:r w:rsidR="008D0521" w:rsidRPr="009C5459">
          <w:rPr>
            <w:rFonts w:asciiTheme="majorBidi" w:hAnsiTheme="majorBidi" w:cstheme="majorBidi"/>
            <w:sz w:val="24"/>
            <w:szCs w:val="24"/>
            <w:rPrChange w:id="1528" w:author="HOME" w:date="2023-02-02T15:22:00Z">
              <w:rPr>
                <w:rFonts w:ascii="Times New Roman" w:hAnsi="Times New Roman" w:cstheme="majorBidi"/>
                <w:sz w:val="24"/>
                <w:szCs w:val="24"/>
              </w:rPr>
            </w:rPrChange>
          </w:rPr>
          <w:t xml:space="preserve"> enhanced </w:t>
        </w:r>
      </w:ins>
      <w:del w:id="1529" w:author="HOME" w:date="2023-02-02T14:29:00Z">
        <w:r w:rsidR="00DE1CCE" w:rsidRPr="009C5459" w:rsidDel="008D0521">
          <w:rPr>
            <w:rFonts w:asciiTheme="majorBidi" w:hAnsiTheme="majorBidi" w:cstheme="majorBidi"/>
            <w:sz w:val="24"/>
            <w:szCs w:val="24"/>
            <w:rPrChange w:id="1530" w:author="HOME" w:date="2023-02-02T15:22:00Z">
              <w:rPr>
                <w:rFonts w:ascii="Times New Roman" w:hAnsi="Times New Roman" w:cstheme="majorBidi"/>
                <w:sz w:val="24"/>
                <w:szCs w:val="24"/>
              </w:rPr>
            </w:rPrChange>
          </w:rPr>
          <w:delText xml:space="preserve">, promoted </w:delText>
        </w:r>
      </w:del>
      <w:r w:rsidR="00DE1CCE" w:rsidRPr="009C5459">
        <w:rPr>
          <w:rFonts w:asciiTheme="majorBidi" w:hAnsiTheme="majorBidi" w:cstheme="majorBidi"/>
          <w:sz w:val="24"/>
          <w:szCs w:val="24"/>
          <w:rPrChange w:id="1531" w:author="HOME" w:date="2023-02-02T15:22:00Z">
            <w:rPr>
              <w:rFonts w:ascii="Times New Roman" w:hAnsi="Times New Roman" w:cstheme="majorBidi"/>
              <w:sz w:val="24"/>
              <w:szCs w:val="24"/>
            </w:rPr>
          </w:rPrChange>
        </w:rPr>
        <w:t>the teachers</w:t>
      </w:r>
      <w:del w:id="1532" w:author="HOME" w:date="2023-02-02T13:32:00Z">
        <w:r w:rsidR="00DE1CCE" w:rsidRPr="009C5459" w:rsidDel="00AB7D54">
          <w:rPr>
            <w:rFonts w:asciiTheme="majorBidi" w:hAnsiTheme="majorBidi" w:cstheme="majorBidi"/>
            <w:sz w:val="24"/>
            <w:szCs w:val="24"/>
            <w:rPrChange w:id="1533" w:author="HOME" w:date="2023-02-02T15:22:00Z">
              <w:rPr>
                <w:rFonts w:ascii="Times New Roman" w:hAnsi="Times New Roman" w:cstheme="majorBidi"/>
                <w:sz w:val="24"/>
                <w:szCs w:val="24"/>
              </w:rPr>
            </w:rPrChange>
          </w:rPr>
          <w:delText>'</w:delText>
        </w:r>
      </w:del>
      <w:ins w:id="1534" w:author="HOME" w:date="2023-02-02T13:32:00Z">
        <w:r w:rsidR="00AB7D54" w:rsidRPr="009C5459">
          <w:rPr>
            <w:rFonts w:asciiTheme="majorBidi" w:hAnsiTheme="majorBidi" w:cstheme="majorBidi"/>
            <w:sz w:val="24"/>
            <w:szCs w:val="24"/>
            <w:rPrChange w:id="1535" w:author="HOME" w:date="2023-02-02T15:22:00Z">
              <w:rPr>
                <w:rFonts w:ascii="Times New Roman" w:hAnsi="Times New Roman" w:cstheme="majorBidi"/>
                <w:sz w:val="24"/>
                <w:szCs w:val="24"/>
              </w:rPr>
            </w:rPrChange>
          </w:rPr>
          <w:t>’</w:t>
        </w:r>
      </w:ins>
      <w:r w:rsidR="00DE1CCE" w:rsidRPr="009C5459">
        <w:rPr>
          <w:rFonts w:asciiTheme="majorBidi" w:hAnsiTheme="majorBidi" w:cstheme="majorBidi"/>
          <w:sz w:val="24"/>
          <w:szCs w:val="24"/>
          <w:rPrChange w:id="1536" w:author="HOME" w:date="2023-02-02T15:22:00Z">
            <w:rPr>
              <w:rFonts w:ascii="Times New Roman" w:hAnsi="Times New Roman" w:cstheme="majorBidi"/>
              <w:sz w:val="24"/>
              <w:szCs w:val="24"/>
            </w:rPr>
          </w:rPrChange>
        </w:rPr>
        <w:t xml:space="preserve"> </w:t>
      </w:r>
      <w:ins w:id="1537" w:author="HOME" w:date="2023-02-02T14:29:00Z">
        <w:r w:rsidR="008D0521" w:rsidRPr="009C5459">
          <w:rPr>
            <w:rFonts w:asciiTheme="majorBidi" w:hAnsiTheme="majorBidi" w:cstheme="majorBidi"/>
            <w:sz w:val="24"/>
            <w:szCs w:val="24"/>
            <w:rPrChange w:id="1538" w:author="HOME" w:date="2023-02-02T15:22:00Z">
              <w:rPr>
                <w:rFonts w:ascii="Times New Roman" w:hAnsi="Times New Roman" w:cstheme="majorBidi"/>
                <w:sz w:val="24"/>
                <w:szCs w:val="24"/>
              </w:rPr>
            </w:rPrChange>
          </w:rPr>
          <w:t xml:space="preserve">own </w:t>
        </w:r>
      </w:ins>
      <w:r w:rsidR="00DE1CCE" w:rsidRPr="009C5459">
        <w:rPr>
          <w:rFonts w:asciiTheme="majorBidi" w:hAnsiTheme="majorBidi" w:cstheme="majorBidi"/>
          <w:sz w:val="24"/>
          <w:szCs w:val="24"/>
          <w:rPrChange w:id="1539" w:author="HOME" w:date="2023-02-02T15:22:00Z">
            <w:rPr>
              <w:rFonts w:ascii="Times New Roman" w:hAnsi="Times New Roman" w:cstheme="majorBidi"/>
              <w:sz w:val="24"/>
              <w:szCs w:val="24"/>
            </w:rPr>
          </w:rPrChange>
        </w:rPr>
        <w:t>achievements in writing a</w:t>
      </w:r>
      <w:r w:rsidR="00D914EE" w:rsidRPr="009C5459">
        <w:rPr>
          <w:rFonts w:asciiTheme="majorBidi" w:hAnsiTheme="majorBidi" w:cstheme="majorBidi"/>
          <w:sz w:val="24"/>
          <w:szCs w:val="24"/>
          <w:rPrChange w:id="1540" w:author="HOME" w:date="2023-02-02T15:22:00Z">
            <w:rPr>
              <w:rFonts w:ascii="Times New Roman" w:hAnsi="Times New Roman" w:cstheme="majorBidi"/>
              <w:sz w:val="24"/>
              <w:szCs w:val="24"/>
            </w:rPr>
          </w:rPrChange>
        </w:rPr>
        <w:t>rgumentative</w:t>
      </w:r>
      <w:r w:rsidR="00DE1CCE" w:rsidRPr="009C5459">
        <w:rPr>
          <w:rFonts w:asciiTheme="majorBidi" w:hAnsiTheme="majorBidi" w:cstheme="majorBidi"/>
          <w:sz w:val="24"/>
          <w:szCs w:val="24"/>
          <w:rPrChange w:id="1541" w:author="HOME" w:date="2023-02-02T15:22:00Z">
            <w:rPr>
              <w:rFonts w:ascii="Times New Roman" w:hAnsi="Times New Roman" w:cstheme="majorBidi"/>
              <w:sz w:val="24"/>
              <w:szCs w:val="24"/>
            </w:rPr>
          </w:rPrChange>
        </w:rPr>
        <w:t xml:space="preserve"> text</w:t>
      </w:r>
      <w:r w:rsidR="00D914EE" w:rsidRPr="009C5459">
        <w:rPr>
          <w:rFonts w:asciiTheme="majorBidi" w:hAnsiTheme="majorBidi" w:cstheme="majorBidi"/>
          <w:sz w:val="24"/>
          <w:szCs w:val="24"/>
          <w:rPrChange w:id="1542" w:author="HOME" w:date="2023-02-02T15:22:00Z">
            <w:rPr>
              <w:rFonts w:ascii="Times New Roman" w:hAnsi="Times New Roman" w:cstheme="majorBidi"/>
              <w:sz w:val="24"/>
              <w:szCs w:val="24"/>
            </w:rPr>
          </w:rPrChange>
        </w:rPr>
        <w:t>s.</w:t>
      </w:r>
    </w:p>
    <w:p w14:paraId="1F47BDB6" w14:textId="660960CE" w:rsidR="001C3DBE" w:rsidRPr="009C5459" w:rsidRDefault="00D914EE">
      <w:pPr>
        <w:pStyle w:val="ListParagraph"/>
        <w:bidi w:val="0"/>
        <w:spacing w:line="480" w:lineRule="auto"/>
        <w:ind w:left="0"/>
        <w:jc w:val="both"/>
        <w:rPr>
          <w:rFonts w:asciiTheme="majorBidi" w:hAnsiTheme="majorBidi" w:cstheme="majorBidi"/>
          <w:b/>
          <w:bCs/>
          <w:i/>
          <w:iCs/>
          <w:sz w:val="24"/>
          <w:szCs w:val="24"/>
          <w:rPrChange w:id="1543" w:author="HOME" w:date="2023-02-02T15:22:00Z">
            <w:rPr>
              <w:rFonts w:ascii="Times New Roman" w:hAnsi="Times New Roman" w:cstheme="majorBidi"/>
              <w:b/>
              <w:bCs/>
              <w:sz w:val="24"/>
              <w:szCs w:val="24"/>
            </w:rPr>
          </w:rPrChange>
        </w:rPr>
        <w:pPrChange w:id="1544" w:author="HOME" w:date="2023-02-02T14:29:00Z">
          <w:pPr>
            <w:pStyle w:val="ListParagraph"/>
            <w:numPr>
              <w:numId w:val="11"/>
            </w:numPr>
            <w:bidi w:val="0"/>
            <w:spacing w:line="480" w:lineRule="auto"/>
            <w:ind w:hanging="360"/>
            <w:jc w:val="both"/>
          </w:pPr>
        </w:pPrChange>
      </w:pPr>
      <w:r w:rsidRPr="009C5459">
        <w:rPr>
          <w:rFonts w:asciiTheme="majorBidi" w:hAnsiTheme="majorBidi" w:cstheme="majorBidi"/>
          <w:b/>
          <w:bCs/>
          <w:i/>
          <w:iCs/>
          <w:sz w:val="24"/>
          <w:szCs w:val="24"/>
          <w:rPrChange w:id="1545" w:author="HOME" w:date="2023-02-02T15:22:00Z">
            <w:rPr>
              <w:rFonts w:ascii="Times New Roman" w:hAnsi="Times New Roman" w:cstheme="majorBidi"/>
              <w:b/>
              <w:bCs/>
              <w:sz w:val="24"/>
              <w:szCs w:val="24"/>
            </w:rPr>
          </w:rPrChange>
        </w:rPr>
        <w:t>M</w:t>
      </w:r>
      <w:r w:rsidR="001C3DBE" w:rsidRPr="009C5459">
        <w:rPr>
          <w:rFonts w:asciiTheme="majorBidi" w:hAnsiTheme="majorBidi" w:cstheme="majorBidi"/>
          <w:b/>
          <w:bCs/>
          <w:i/>
          <w:iCs/>
          <w:sz w:val="24"/>
          <w:szCs w:val="24"/>
          <w:rPrChange w:id="1546" w:author="HOME" w:date="2023-02-02T15:22:00Z">
            <w:rPr>
              <w:rFonts w:ascii="Times New Roman" w:hAnsi="Times New Roman" w:cstheme="majorBidi"/>
              <w:b/>
              <w:bCs/>
              <w:sz w:val="24"/>
              <w:szCs w:val="24"/>
            </w:rPr>
          </w:rPrChange>
        </w:rPr>
        <w:t>ethod</w:t>
      </w:r>
    </w:p>
    <w:p w14:paraId="2DD7FB66" w14:textId="4D4D2CA5" w:rsidR="00F21926" w:rsidRPr="009C5459" w:rsidRDefault="00742AAC">
      <w:pPr>
        <w:pStyle w:val="ListParagraph"/>
        <w:bidi w:val="0"/>
        <w:spacing w:line="480" w:lineRule="auto"/>
        <w:ind w:left="0"/>
        <w:jc w:val="both"/>
        <w:rPr>
          <w:rFonts w:asciiTheme="majorBidi" w:hAnsiTheme="majorBidi" w:cstheme="majorBidi"/>
          <w:sz w:val="24"/>
          <w:szCs w:val="24"/>
          <w:rPrChange w:id="1547"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1548" w:author="HOME" w:date="2023-02-02T15:22:00Z">
            <w:rPr>
              <w:rFonts w:ascii="Times New Roman" w:hAnsi="Times New Roman" w:cstheme="majorBidi"/>
              <w:sz w:val="24"/>
              <w:szCs w:val="24"/>
            </w:rPr>
          </w:rPrChange>
        </w:rPr>
        <w:t>Th</w:t>
      </w:r>
      <w:r w:rsidR="00D914EE" w:rsidRPr="009C5459">
        <w:rPr>
          <w:rFonts w:asciiTheme="majorBidi" w:hAnsiTheme="majorBidi" w:cstheme="majorBidi"/>
          <w:sz w:val="24"/>
          <w:szCs w:val="24"/>
          <w:rPrChange w:id="1549" w:author="HOME" w:date="2023-02-02T15:22:00Z">
            <w:rPr>
              <w:rFonts w:ascii="Times New Roman" w:hAnsi="Times New Roman" w:cstheme="majorBidi"/>
              <w:sz w:val="24"/>
              <w:szCs w:val="24"/>
            </w:rPr>
          </w:rPrChange>
        </w:rPr>
        <w:t>is</w:t>
      </w:r>
      <w:r w:rsidRPr="009C5459">
        <w:rPr>
          <w:rFonts w:asciiTheme="majorBidi" w:hAnsiTheme="majorBidi" w:cstheme="majorBidi"/>
          <w:sz w:val="24"/>
          <w:szCs w:val="24"/>
          <w:rPrChange w:id="1550" w:author="HOME" w:date="2023-02-02T15:22:00Z">
            <w:rPr>
              <w:rFonts w:ascii="Times New Roman" w:hAnsi="Times New Roman" w:cstheme="majorBidi"/>
              <w:sz w:val="24"/>
              <w:szCs w:val="24"/>
            </w:rPr>
          </w:rPrChange>
        </w:rPr>
        <w:t xml:space="preserve"> </w:t>
      </w:r>
      <w:r w:rsidR="0089348D" w:rsidRPr="009C5459">
        <w:rPr>
          <w:rFonts w:asciiTheme="majorBidi" w:hAnsiTheme="majorBidi" w:cstheme="majorBidi"/>
          <w:sz w:val="24"/>
          <w:szCs w:val="24"/>
          <w:rPrChange w:id="1551" w:author="HOME" w:date="2023-02-02T15:22:00Z">
            <w:rPr>
              <w:rFonts w:ascii="Times New Roman" w:hAnsi="Times New Roman" w:cstheme="majorBidi"/>
              <w:sz w:val="24"/>
              <w:szCs w:val="24"/>
            </w:rPr>
          </w:rPrChange>
        </w:rPr>
        <w:t xml:space="preserve">experimental </w:t>
      </w:r>
      <w:r w:rsidRPr="009C5459">
        <w:rPr>
          <w:rFonts w:asciiTheme="majorBidi" w:hAnsiTheme="majorBidi" w:cstheme="majorBidi"/>
          <w:sz w:val="24"/>
          <w:szCs w:val="24"/>
          <w:rPrChange w:id="1552" w:author="HOME" w:date="2023-02-02T15:22:00Z">
            <w:rPr>
              <w:rFonts w:ascii="Times New Roman" w:hAnsi="Times New Roman" w:cstheme="majorBidi"/>
              <w:sz w:val="24"/>
              <w:szCs w:val="24"/>
            </w:rPr>
          </w:rPrChange>
        </w:rPr>
        <w:t>mixed</w:t>
      </w:r>
      <w:ins w:id="1553" w:author="HOME" w:date="2023-02-02T14:29:00Z">
        <w:r w:rsidR="008D0521" w:rsidRPr="009C5459">
          <w:rPr>
            <w:rFonts w:asciiTheme="majorBidi" w:hAnsiTheme="majorBidi" w:cstheme="majorBidi"/>
            <w:sz w:val="24"/>
            <w:szCs w:val="24"/>
            <w:rPrChange w:id="1554" w:author="HOME" w:date="2023-02-02T15:22:00Z">
              <w:rPr>
                <w:rFonts w:ascii="Times New Roman" w:hAnsi="Times New Roman" w:cstheme="majorBidi"/>
                <w:sz w:val="24"/>
                <w:szCs w:val="24"/>
              </w:rPr>
            </w:rPrChange>
          </w:rPr>
          <w:t>-</w:t>
        </w:r>
      </w:ins>
      <w:del w:id="1555" w:author="HOME" w:date="2023-02-02T14:29:00Z">
        <w:r w:rsidRPr="009C5459" w:rsidDel="008D0521">
          <w:rPr>
            <w:rFonts w:asciiTheme="majorBidi" w:hAnsiTheme="majorBidi" w:cstheme="majorBidi"/>
            <w:sz w:val="24"/>
            <w:szCs w:val="24"/>
            <w:rPrChange w:id="1556"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557" w:author="HOME" w:date="2023-02-02T15:22:00Z">
            <w:rPr>
              <w:rFonts w:ascii="Times New Roman" w:hAnsi="Times New Roman" w:cstheme="majorBidi"/>
              <w:sz w:val="24"/>
              <w:szCs w:val="24"/>
            </w:rPr>
          </w:rPrChange>
        </w:rPr>
        <w:t xml:space="preserve">method study relies on paradigms from </w:t>
      </w:r>
      <w:del w:id="1558" w:author="HOME" w:date="2023-02-02T14:29:00Z">
        <w:r w:rsidRPr="009C5459" w:rsidDel="00DC5097">
          <w:rPr>
            <w:rFonts w:asciiTheme="majorBidi" w:hAnsiTheme="majorBidi" w:cstheme="majorBidi"/>
            <w:sz w:val="24"/>
            <w:szCs w:val="24"/>
            <w:rPrChange w:id="1559"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1560" w:author="HOME" w:date="2023-02-02T15:22:00Z">
            <w:rPr>
              <w:rFonts w:ascii="Times New Roman" w:hAnsi="Times New Roman" w:cstheme="majorBidi"/>
              <w:sz w:val="24"/>
              <w:szCs w:val="24"/>
            </w:rPr>
          </w:rPrChange>
        </w:rPr>
        <w:t xml:space="preserve">qualitative research and </w:t>
      </w:r>
      <w:ins w:id="1561" w:author="HOME" w:date="2023-02-02T15:16:00Z">
        <w:r w:rsidR="00E71F4F" w:rsidRPr="009C5459">
          <w:rPr>
            <w:rFonts w:asciiTheme="majorBidi" w:hAnsiTheme="majorBidi" w:cstheme="majorBidi"/>
            <w:sz w:val="24"/>
            <w:szCs w:val="24"/>
            <w:rPrChange w:id="1562" w:author="HOME" w:date="2023-02-02T15:22:00Z">
              <w:rPr>
                <w:rFonts w:ascii="Times New Roman" w:hAnsi="Times New Roman" w:cstheme="majorBidi"/>
                <w:sz w:val="24"/>
                <w:szCs w:val="24"/>
              </w:rPr>
            </w:rPrChange>
          </w:rPr>
          <w:t xml:space="preserve">invokes </w:t>
        </w:r>
      </w:ins>
      <w:del w:id="1563" w:author="HOME" w:date="2023-02-02T14:29:00Z">
        <w:r w:rsidRPr="009C5459" w:rsidDel="00DC5097">
          <w:rPr>
            <w:rFonts w:asciiTheme="majorBidi" w:hAnsiTheme="majorBidi" w:cstheme="majorBidi"/>
            <w:sz w:val="24"/>
            <w:szCs w:val="24"/>
            <w:rPrChange w:id="1564" w:author="HOME" w:date="2023-02-02T15:22:00Z">
              <w:rPr>
                <w:rFonts w:ascii="Times New Roman" w:hAnsi="Times New Roman" w:cstheme="majorBidi"/>
                <w:sz w:val="24"/>
                <w:szCs w:val="24"/>
              </w:rPr>
            </w:rPrChange>
          </w:rPr>
          <w:delText xml:space="preserve">also </w:delText>
        </w:r>
      </w:del>
      <w:del w:id="1565" w:author="HOME" w:date="2023-02-02T15:16:00Z">
        <w:r w:rsidRPr="009C5459" w:rsidDel="00E71F4F">
          <w:rPr>
            <w:rFonts w:asciiTheme="majorBidi" w:hAnsiTheme="majorBidi" w:cstheme="majorBidi"/>
            <w:sz w:val="24"/>
            <w:szCs w:val="24"/>
            <w:rPrChange w:id="1566" w:author="HOME" w:date="2023-02-02T15:22:00Z">
              <w:rPr>
                <w:rFonts w:ascii="Times New Roman" w:hAnsi="Times New Roman" w:cstheme="majorBidi"/>
                <w:sz w:val="24"/>
                <w:szCs w:val="24"/>
              </w:rPr>
            </w:rPrChange>
          </w:rPr>
          <w:delText xml:space="preserve">incorporates </w:delText>
        </w:r>
      </w:del>
      <w:r w:rsidRPr="009C5459">
        <w:rPr>
          <w:rFonts w:asciiTheme="majorBidi" w:hAnsiTheme="majorBidi" w:cstheme="majorBidi"/>
          <w:sz w:val="24"/>
          <w:szCs w:val="24"/>
          <w:rPrChange w:id="1567" w:author="HOME" w:date="2023-02-02T15:22:00Z">
            <w:rPr>
              <w:rFonts w:ascii="Times New Roman" w:hAnsi="Times New Roman" w:cstheme="majorBidi"/>
              <w:sz w:val="24"/>
              <w:szCs w:val="24"/>
            </w:rPr>
          </w:rPrChange>
        </w:rPr>
        <w:t xml:space="preserve">a quantitative </w:t>
      </w:r>
      <w:del w:id="1568" w:author="HOME" w:date="2023-02-02T14:29:00Z">
        <w:r w:rsidRPr="009C5459" w:rsidDel="00DC5097">
          <w:rPr>
            <w:rFonts w:asciiTheme="majorBidi" w:hAnsiTheme="majorBidi" w:cstheme="majorBidi"/>
            <w:sz w:val="24"/>
            <w:szCs w:val="24"/>
            <w:rPrChange w:id="1569" w:author="HOME" w:date="2023-02-02T15:22:00Z">
              <w:rPr>
                <w:rFonts w:ascii="Times New Roman" w:hAnsi="Times New Roman" w:cstheme="majorBidi"/>
                <w:sz w:val="24"/>
                <w:szCs w:val="24"/>
              </w:rPr>
            </w:rPrChange>
          </w:rPr>
          <w:delText xml:space="preserve">measurement </w:delText>
        </w:r>
      </w:del>
      <w:r w:rsidRPr="009C5459">
        <w:rPr>
          <w:rFonts w:asciiTheme="majorBidi" w:hAnsiTheme="majorBidi" w:cstheme="majorBidi"/>
          <w:sz w:val="24"/>
          <w:szCs w:val="24"/>
          <w:rPrChange w:id="1570" w:author="HOME" w:date="2023-02-02T15:22:00Z">
            <w:rPr>
              <w:rFonts w:ascii="Times New Roman" w:hAnsi="Times New Roman" w:cstheme="majorBidi"/>
              <w:sz w:val="24"/>
              <w:szCs w:val="24"/>
            </w:rPr>
          </w:rPrChange>
        </w:rPr>
        <w:t xml:space="preserve">method to measure the impact of the intervention program on the achievements of eight teachers in writing </w:t>
      </w:r>
      <w:del w:id="1571" w:author="HOME" w:date="2023-02-02T14:29:00Z">
        <w:r w:rsidRPr="009C5459" w:rsidDel="00DC5097">
          <w:rPr>
            <w:rFonts w:asciiTheme="majorBidi" w:hAnsiTheme="majorBidi" w:cstheme="majorBidi"/>
            <w:sz w:val="24"/>
            <w:szCs w:val="24"/>
            <w:rPrChange w:id="1572" w:author="HOME" w:date="2023-02-02T15:22:00Z">
              <w:rPr>
                <w:rFonts w:ascii="Times New Roman" w:hAnsi="Times New Roman" w:cstheme="majorBidi"/>
                <w:sz w:val="24"/>
                <w:szCs w:val="24"/>
              </w:rPr>
            </w:rPrChange>
          </w:rPr>
          <w:delText xml:space="preserve">a </w:delText>
        </w:r>
      </w:del>
      <w:r w:rsidRPr="009C5459">
        <w:rPr>
          <w:rFonts w:asciiTheme="majorBidi" w:hAnsiTheme="majorBidi" w:cstheme="majorBidi"/>
          <w:sz w:val="24"/>
          <w:szCs w:val="24"/>
          <w:rPrChange w:id="1573" w:author="HOME" w:date="2023-02-02T15:22:00Z">
            <w:rPr>
              <w:rFonts w:ascii="Times New Roman" w:hAnsi="Times New Roman" w:cstheme="majorBidi"/>
              <w:sz w:val="24"/>
              <w:szCs w:val="24"/>
            </w:rPr>
          </w:rPrChange>
        </w:rPr>
        <w:t>text</w:t>
      </w:r>
      <w:ins w:id="1574" w:author="HOME" w:date="2023-02-02T14:29:00Z">
        <w:r w:rsidR="00DC5097" w:rsidRPr="009C5459">
          <w:rPr>
            <w:rFonts w:asciiTheme="majorBidi" w:hAnsiTheme="majorBidi" w:cstheme="majorBidi"/>
            <w:sz w:val="24"/>
            <w:szCs w:val="24"/>
            <w:rPrChange w:id="1575" w:author="HOME" w:date="2023-02-02T15:22:00Z">
              <w:rPr>
                <w:rFonts w:ascii="Times New Roman" w:hAnsi="Times New Roman" w:cstheme="majorBidi"/>
                <w:sz w:val="24"/>
                <w:szCs w:val="24"/>
              </w:rPr>
            </w:rPrChange>
          </w:rPr>
          <w:t>s</w:t>
        </w:r>
      </w:ins>
      <w:r w:rsidRPr="009C5459">
        <w:rPr>
          <w:rFonts w:asciiTheme="majorBidi" w:hAnsiTheme="majorBidi" w:cstheme="majorBidi"/>
          <w:sz w:val="24"/>
          <w:szCs w:val="24"/>
          <w:rPrChange w:id="1576" w:author="HOME" w:date="2023-02-02T15:22:00Z">
            <w:rPr>
              <w:rFonts w:ascii="Times New Roman" w:hAnsi="Times New Roman" w:cstheme="majorBidi"/>
              <w:sz w:val="24"/>
              <w:szCs w:val="24"/>
            </w:rPr>
          </w:rPrChange>
        </w:rPr>
        <w:t xml:space="preserve"> for argumentative purposes.</w:t>
      </w:r>
      <w:r w:rsidR="0089348D" w:rsidRPr="009C5459">
        <w:rPr>
          <w:rFonts w:asciiTheme="majorBidi" w:hAnsiTheme="majorBidi" w:cstheme="majorBidi"/>
          <w:sz w:val="24"/>
          <w:szCs w:val="24"/>
          <w:rPrChange w:id="1577" w:author="HOME" w:date="2023-02-02T15:22:00Z">
            <w:rPr>
              <w:rFonts w:ascii="Times New Roman" w:hAnsi="Times New Roman" w:cstheme="majorBidi"/>
              <w:sz w:val="24"/>
              <w:szCs w:val="24"/>
            </w:rPr>
          </w:rPrChange>
        </w:rPr>
        <w:t xml:space="preserve"> The </w:t>
      </w:r>
      <w:ins w:id="1578" w:author="HOME" w:date="2023-02-02T14:29:00Z">
        <w:r w:rsidR="00DC5097" w:rsidRPr="009C5459">
          <w:rPr>
            <w:rFonts w:asciiTheme="majorBidi" w:hAnsiTheme="majorBidi" w:cstheme="majorBidi"/>
            <w:sz w:val="24"/>
            <w:szCs w:val="24"/>
            <w:rPrChange w:id="1579" w:author="HOME" w:date="2023-02-02T15:22:00Z">
              <w:rPr>
                <w:rFonts w:ascii="Times New Roman" w:hAnsi="Times New Roman" w:cstheme="majorBidi"/>
                <w:sz w:val="24"/>
                <w:szCs w:val="24"/>
              </w:rPr>
            </w:rPrChange>
          </w:rPr>
          <w:t xml:space="preserve">investigators </w:t>
        </w:r>
      </w:ins>
      <w:del w:id="1580" w:author="HOME" w:date="2023-02-02T14:30:00Z">
        <w:r w:rsidR="0089348D" w:rsidRPr="009C5459" w:rsidDel="00DC5097">
          <w:rPr>
            <w:rFonts w:asciiTheme="majorBidi" w:hAnsiTheme="majorBidi" w:cstheme="majorBidi"/>
            <w:sz w:val="24"/>
            <w:szCs w:val="24"/>
            <w:rPrChange w:id="1581" w:author="HOME" w:date="2023-02-02T15:22:00Z">
              <w:rPr>
                <w:rFonts w:ascii="Times New Roman" w:hAnsi="Times New Roman" w:cstheme="majorBidi"/>
                <w:sz w:val="24"/>
                <w:szCs w:val="24"/>
              </w:rPr>
            </w:rPrChange>
          </w:rPr>
          <w:delText xml:space="preserve">researchers </w:delText>
        </w:r>
      </w:del>
      <w:r w:rsidR="000345CE" w:rsidRPr="009C5459">
        <w:rPr>
          <w:rFonts w:asciiTheme="majorBidi" w:hAnsiTheme="majorBidi" w:cstheme="majorBidi"/>
          <w:sz w:val="24"/>
          <w:szCs w:val="24"/>
          <w:rPrChange w:id="1582" w:author="HOME" w:date="2023-02-02T15:22:00Z">
            <w:rPr>
              <w:rFonts w:ascii="Times New Roman" w:hAnsi="Times New Roman" w:cstheme="majorBidi"/>
              <w:sz w:val="24"/>
              <w:szCs w:val="24"/>
            </w:rPr>
          </w:rPrChange>
        </w:rPr>
        <w:t xml:space="preserve">were </w:t>
      </w:r>
      <w:r w:rsidR="0089348D" w:rsidRPr="009C5459">
        <w:rPr>
          <w:rFonts w:asciiTheme="majorBidi" w:hAnsiTheme="majorBidi" w:cstheme="majorBidi"/>
          <w:sz w:val="24"/>
          <w:szCs w:val="24"/>
          <w:rPrChange w:id="1583" w:author="HOME" w:date="2023-02-02T15:22:00Z">
            <w:rPr>
              <w:rFonts w:ascii="Times New Roman" w:hAnsi="Times New Roman" w:cstheme="majorBidi"/>
              <w:sz w:val="24"/>
              <w:szCs w:val="24"/>
            </w:rPr>
          </w:rPrChange>
        </w:rPr>
        <w:t>involved in the intervention program and its guidance</w:t>
      </w:r>
      <w:r w:rsidR="00ED415A" w:rsidRPr="009C5459">
        <w:rPr>
          <w:rFonts w:asciiTheme="majorBidi" w:hAnsiTheme="majorBidi" w:cstheme="majorBidi"/>
          <w:sz w:val="24"/>
          <w:szCs w:val="24"/>
          <w:rPrChange w:id="1584" w:author="HOME" w:date="2023-02-02T15:22:00Z">
            <w:rPr>
              <w:rFonts w:ascii="Times New Roman" w:hAnsi="Times New Roman" w:cstheme="majorBidi"/>
              <w:sz w:val="24"/>
              <w:szCs w:val="24"/>
            </w:rPr>
          </w:rPrChange>
        </w:rPr>
        <w:t>.</w:t>
      </w:r>
      <w:r w:rsidR="000345CE" w:rsidRPr="009C5459">
        <w:rPr>
          <w:rFonts w:asciiTheme="majorBidi" w:hAnsiTheme="majorBidi" w:cstheme="majorBidi"/>
          <w:sz w:val="24"/>
          <w:szCs w:val="24"/>
          <w:rPrChange w:id="1585" w:author="HOME" w:date="2023-02-02T15:22:00Z">
            <w:rPr>
              <w:rFonts w:ascii="Times New Roman" w:hAnsi="Times New Roman" w:cstheme="majorBidi"/>
              <w:sz w:val="24"/>
              <w:szCs w:val="24"/>
            </w:rPr>
          </w:rPrChange>
        </w:rPr>
        <w:t xml:space="preserve"> </w:t>
      </w:r>
      <w:r w:rsidR="00F21926" w:rsidRPr="009C5459">
        <w:rPr>
          <w:rFonts w:asciiTheme="majorBidi" w:hAnsiTheme="majorBidi" w:cstheme="majorBidi"/>
          <w:sz w:val="24"/>
          <w:szCs w:val="24"/>
          <w:rPrChange w:id="1586" w:author="HOME" w:date="2023-02-02T15:22:00Z">
            <w:rPr>
              <w:rFonts w:ascii="Times New Roman" w:hAnsi="Times New Roman" w:cstheme="majorBidi"/>
              <w:sz w:val="24"/>
              <w:szCs w:val="24"/>
            </w:rPr>
          </w:rPrChange>
        </w:rPr>
        <w:t>The current study relies on the findings of a broader study that examined the students</w:t>
      </w:r>
      <w:del w:id="1587" w:author="HOME" w:date="2023-02-02T13:32:00Z">
        <w:r w:rsidR="00F21926" w:rsidRPr="009C5459" w:rsidDel="00AB7D54">
          <w:rPr>
            <w:rFonts w:asciiTheme="majorBidi" w:hAnsiTheme="majorBidi" w:cstheme="majorBidi"/>
            <w:sz w:val="24"/>
            <w:szCs w:val="24"/>
            <w:rPrChange w:id="1588" w:author="HOME" w:date="2023-02-02T15:22:00Z">
              <w:rPr>
                <w:rFonts w:ascii="Times New Roman" w:hAnsi="Times New Roman" w:cstheme="majorBidi"/>
                <w:sz w:val="24"/>
                <w:szCs w:val="24"/>
              </w:rPr>
            </w:rPrChange>
          </w:rPr>
          <w:delText>'</w:delText>
        </w:r>
      </w:del>
      <w:ins w:id="1589" w:author="HOME" w:date="2023-02-02T13:32:00Z">
        <w:r w:rsidR="00AB7D54" w:rsidRPr="009C5459">
          <w:rPr>
            <w:rFonts w:asciiTheme="majorBidi" w:hAnsiTheme="majorBidi" w:cstheme="majorBidi"/>
            <w:sz w:val="24"/>
            <w:szCs w:val="24"/>
            <w:rPrChange w:id="1590" w:author="HOME" w:date="2023-02-02T15:22:00Z">
              <w:rPr>
                <w:rFonts w:ascii="Times New Roman" w:hAnsi="Times New Roman" w:cstheme="majorBidi"/>
                <w:sz w:val="24"/>
                <w:szCs w:val="24"/>
              </w:rPr>
            </w:rPrChange>
          </w:rPr>
          <w:t>’</w:t>
        </w:r>
      </w:ins>
      <w:r w:rsidR="00F21926" w:rsidRPr="009C5459">
        <w:rPr>
          <w:rFonts w:asciiTheme="majorBidi" w:hAnsiTheme="majorBidi" w:cstheme="majorBidi"/>
          <w:sz w:val="24"/>
          <w:szCs w:val="24"/>
          <w:rPrChange w:id="1591" w:author="HOME" w:date="2023-02-02T15:22:00Z">
            <w:rPr>
              <w:rFonts w:ascii="Times New Roman" w:hAnsi="Times New Roman" w:cstheme="majorBidi"/>
              <w:sz w:val="24"/>
              <w:szCs w:val="24"/>
            </w:rPr>
          </w:rPrChange>
        </w:rPr>
        <w:t xml:space="preserve"> </w:t>
      </w:r>
      <w:r w:rsidR="00E62EAF" w:rsidRPr="009C5459">
        <w:rPr>
          <w:rFonts w:asciiTheme="majorBidi" w:hAnsiTheme="majorBidi" w:cstheme="majorBidi"/>
          <w:sz w:val="24"/>
          <w:szCs w:val="24"/>
          <w:rPrChange w:id="1592" w:author="HOME" w:date="2023-02-02T15:22:00Z">
            <w:rPr>
              <w:rFonts w:ascii="Times New Roman" w:hAnsi="Times New Roman" w:cstheme="majorBidi"/>
              <w:sz w:val="24"/>
              <w:szCs w:val="24"/>
            </w:rPr>
          </w:rPrChange>
        </w:rPr>
        <w:t>and teachers</w:t>
      </w:r>
      <w:del w:id="1593" w:author="HOME" w:date="2023-02-02T13:32:00Z">
        <w:r w:rsidR="00E62EAF" w:rsidRPr="009C5459" w:rsidDel="00AB7D54">
          <w:rPr>
            <w:rFonts w:asciiTheme="majorBidi" w:hAnsiTheme="majorBidi" w:cstheme="majorBidi"/>
            <w:sz w:val="24"/>
            <w:szCs w:val="24"/>
            <w:rPrChange w:id="1594" w:author="HOME" w:date="2023-02-02T15:22:00Z">
              <w:rPr>
                <w:rFonts w:ascii="Times New Roman" w:hAnsi="Times New Roman" w:cstheme="majorBidi"/>
                <w:sz w:val="24"/>
                <w:szCs w:val="24"/>
              </w:rPr>
            </w:rPrChange>
          </w:rPr>
          <w:delText>'</w:delText>
        </w:r>
      </w:del>
      <w:ins w:id="1595" w:author="HOME" w:date="2023-02-02T13:32:00Z">
        <w:r w:rsidR="00AB7D54" w:rsidRPr="009C5459">
          <w:rPr>
            <w:rFonts w:asciiTheme="majorBidi" w:hAnsiTheme="majorBidi" w:cstheme="majorBidi"/>
            <w:sz w:val="24"/>
            <w:szCs w:val="24"/>
            <w:rPrChange w:id="1596" w:author="HOME" w:date="2023-02-02T15:22:00Z">
              <w:rPr>
                <w:rFonts w:ascii="Times New Roman" w:hAnsi="Times New Roman" w:cstheme="majorBidi"/>
                <w:sz w:val="24"/>
                <w:szCs w:val="24"/>
              </w:rPr>
            </w:rPrChange>
          </w:rPr>
          <w:t>’</w:t>
        </w:r>
      </w:ins>
      <w:r w:rsidR="00E62EAF" w:rsidRPr="009C5459">
        <w:rPr>
          <w:rFonts w:asciiTheme="majorBidi" w:hAnsiTheme="majorBidi" w:cstheme="majorBidi"/>
          <w:sz w:val="24"/>
          <w:szCs w:val="24"/>
          <w:rPrChange w:id="1597" w:author="HOME" w:date="2023-02-02T15:22:00Z">
            <w:rPr>
              <w:rFonts w:ascii="Times New Roman" w:hAnsi="Times New Roman" w:cstheme="majorBidi"/>
              <w:sz w:val="24"/>
              <w:szCs w:val="24"/>
            </w:rPr>
          </w:rPrChange>
        </w:rPr>
        <w:t xml:space="preserve"> </w:t>
      </w:r>
      <w:r w:rsidR="00F21926" w:rsidRPr="009C5459">
        <w:rPr>
          <w:rFonts w:asciiTheme="majorBidi" w:hAnsiTheme="majorBidi" w:cstheme="majorBidi"/>
          <w:sz w:val="24"/>
          <w:szCs w:val="24"/>
          <w:rPrChange w:id="1598" w:author="HOME" w:date="2023-02-02T15:22:00Z">
            <w:rPr>
              <w:rFonts w:ascii="Times New Roman" w:hAnsi="Times New Roman" w:cstheme="majorBidi"/>
              <w:sz w:val="24"/>
              <w:szCs w:val="24"/>
            </w:rPr>
          </w:rPrChange>
        </w:rPr>
        <w:t>performance before and at the end of the intervention program</w:t>
      </w:r>
      <w:r w:rsidRPr="009C5459">
        <w:rPr>
          <w:rFonts w:asciiTheme="majorBidi" w:hAnsiTheme="majorBidi" w:cstheme="majorBidi"/>
          <w:sz w:val="24"/>
          <w:szCs w:val="24"/>
          <w:rPrChange w:id="1599" w:author="HOME" w:date="2023-02-02T15:22:00Z">
            <w:rPr>
              <w:rFonts w:ascii="Times New Roman" w:hAnsi="Times New Roman" w:cstheme="majorBidi"/>
              <w:sz w:val="24"/>
              <w:szCs w:val="24"/>
            </w:rPr>
          </w:rPrChange>
        </w:rPr>
        <w:t xml:space="preserve"> (Author</w:t>
      </w:r>
      <w:r w:rsidR="00D914EE" w:rsidRPr="009C5459">
        <w:rPr>
          <w:rFonts w:asciiTheme="majorBidi" w:hAnsiTheme="majorBidi" w:cstheme="majorBidi"/>
          <w:sz w:val="24"/>
          <w:szCs w:val="24"/>
          <w:rPrChange w:id="1600" w:author="HOME" w:date="2023-02-02T15:22:00Z">
            <w:rPr>
              <w:rFonts w:ascii="Times New Roman" w:hAnsi="Times New Roman" w:cstheme="majorBidi"/>
              <w:sz w:val="24"/>
              <w:szCs w:val="24"/>
            </w:rPr>
          </w:rPrChange>
        </w:rPr>
        <w:t xml:space="preserve"> a</w:t>
      </w:r>
      <w:r w:rsidRPr="009C5459">
        <w:rPr>
          <w:rFonts w:asciiTheme="majorBidi" w:hAnsiTheme="majorBidi" w:cstheme="majorBidi"/>
          <w:sz w:val="24"/>
          <w:szCs w:val="24"/>
          <w:rPrChange w:id="1601" w:author="HOME" w:date="2023-02-02T15:22:00Z">
            <w:rPr>
              <w:rFonts w:ascii="Times New Roman" w:hAnsi="Times New Roman" w:cstheme="majorBidi"/>
              <w:sz w:val="24"/>
              <w:szCs w:val="24"/>
            </w:rPr>
          </w:rPrChange>
        </w:rPr>
        <w:t>,</w:t>
      </w:r>
      <w:r w:rsidR="00D914EE" w:rsidRPr="009C5459">
        <w:rPr>
          <w:rFonts w:asciiTheme="majorBidi" w:hAnsiTheme="majorBidi" w:cstheme="majorBidi"/>
          <w:sz w:val="24"/>
          <w:szCs w:val="24"/>
          <w:rPrChange w:id="1602"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1603" w:author="HOME" w:date="2023-02-02T15:22:00Z">
            <w:rPr>
              <w:rFonts w:ascii="Times New Roman" w:hAnsi="Times New Roman" w:cstheme="majorBidi"/>
              <w:sz w:val="24"/>
              <w:szCs w:val="24"/>
            </w:rPr>
          </w:rPrChange>
        </w:rPr>
        <w:t>2019</w:t>
      </w:r>
      <w:r w:rsidR="00E62EAF" w:rsidRPr="009C5459">
        <w:rPr>
          <w:rFonts w:asciiTheme="majorBidi" w:hAnsiTheme="majorBidi" w:cstheme="majorBidi"/>
          <w:sz w:val="24"/>
          <w:szCs w:val="24"/>
          <w:rPrChange w:id="1604" w:author="HOME" w:date="2023-02-02T15:22:00Z">
            <w:rPr>
              <w:rFonts w:ascii="Times New Roman" w:hAnsi="Times New Roman" w:cstheme="majorBidi"/>
              <w:sz w:val="24"/>
              <w:szCs w:val="24"/>
            </w:rPr>
          </w:rPrChange>
        </w:rPr>
        <w:t xml:space="preserve">). The </w:t>
      </w:r>
      <w:ins w:id="1605" w:author="HOME" w:date="2023-02-02T14:30:00Z">
        <w:r w:rsidR="00222DFA" w:rsidRPr="009C5459">
          <w:rPr>
            <w:rFonts w:asciiTheme="majorBidi" w:hAnsiTheme="majorBidi" w:cstheme="majorBidi"/>
            <w:sz w:val="24"/>
            <w:szCs w:val="24"/>
            <w:rPrChange w:id="1606" w:author="HOME" w:date="2023-02-02T15:22:00Z">
              <w:rPr>
                <w:rFonts w:ascii="Times New Roman" w:hAnsi="Times New Roman" w:cstheme="majorBidi"/>
                <w:sz w:val="24"/>
                <w:szCs w:val="24"/>
              </w:rPr>
            </w:rPrChange>
          </w:rPr>
          <w:t xml:space="preserve">students’ outcomes </w:t>
        </w:r>
      </w:ins>
      <w:del w:id="1607" w:author="HOME" w:date="2023-02-02T14:30:00Z">
        <w:r w:rsidR="00E62EAF" w:rsidRPr="009C5459" w:rsidDel="00222DFA">
          <w:rPr>
            <w:rFonts w:asciiTheme="majorBidi" w:hAnsiTheme="majorBidi" w:cstheme="majorBidi"/>
            <w:sz w:val="24"/>
            <w:szCs w:val="24"/>
            <w:rPrChange w:id="1608" w:author="HOME" w:date="2023-02-02T15:22:00Z">
              <w:rPr>
                <w:rFonts w:ascii="Times New Roman" w:hAnsi="Times New Roman" w:cstheme="majorBidi"/>
                <w:sz w:val="24"/>
                <w:szCs w:val="24"/>
              </w:rPr>
            </w:rPrChange>
          </w:rPr>
          <w:delText xml:space="preserve">findings related to the students </w:delText>
        </w:r>
      </w:del>
      <w:r w:rsidR="00E62EAF" w:rsidRPr="009C5459">
        <w:rPr>
          <w:rFonts w:asciiTheme="majorBidi" w:hAnsiTheme="majorBidi" w:cstheme="majorBidi"/>
          <w:sz w:val="24"/>
          <w:szCs w:val="24"/>
          <w:rPrChange w:id="1609" w:author="HOME" w:date="2023-02-02T15:22:00Z">
            <w:rPr>
              <w:rFonts w:ascii="Times New Roman" w:hAnsi="Times New Roman" w:cstheme="majorBidi"/>
              <w:sz w:val="24"/>
              <w:szCs w:val="24"/>
            </w:rPr>
          </w:rPrChange>
        </w:rPr>
        <w:t xml:space="preserve">are not reported in </w:t>
      </w:r>
      <w:ins w:id="1610" w:author="HOME" w:date="2023-02-02T14:31:00Z">
        <w:r w:rsidR="00222DFA" w:rsidRPr="009C5459">
          <w:rPr>
            <w:rFonts w:asciiTheme="majorBidi" w:hAnsiTheme="majorBidi" w:cstheme="majorBidi"/>
            <w:sz w:val="24"/>
            <w:szCs w:val="24"/>
            <w:rPrChange w:id="1611" w:author="HOME" w:date="2023-02-02T15:22:00Z">
              <w:rPr>
                <w:rFonts w:ascii="Times New Roman" w:hAnsi="Times New Roman" w:cstheme="majorBidi"/>
                <w:sz w:val="24"/>
                <w:szCs w:val="24"/>
              </w:rPr>
            </w:rPrChange>
          </w:rPr>
          <w:t>this article</w:t>
        </w:r>
      </w:ins>
      <w:del w:id="1612" w:author="HOME" w:date="2023-02-02T14:31:00Z">
        <w:r w:rsidR="00E62EAF" w:rsidRPr="009C5459" w:rsidDel="00222DFA">
          <w:rPr>
            <w:rFonts w:asciiTheme="majorBidi" w:hAnsiTheme="majorBidi" w:cstheme="majorBidi"/>
            <w:sz w:val="24"/>
            <w:szCs w:val="24"/>
            <w:rPrChange w:id="1613" w:author="HOME" w:date="2023-02-02T15:22:00Z">
              <w:rPr>
                <w:rFonts w:ascii="Times New Roman" w:hAnsi="Times New Roman" w:cstheme="majorBidi"/>
                <w:sz w:val="24"/>
                <w:szCs w:val="24"/>
              </w:rPr>
            </w:rPrChange>
          </w:rPr>
          <w:delText>the present paper</w:delText>
        </w:r>
      </w:del>
      <w:r w:rsidR="00E62EAF" w:rsidRPr="009C5459">
        <w:rPr>
          <w:rFonts w:asciiTheme="majorBidi" w:hAnsiTheme="majorBidi" w:cstheme="majorBidi"/>
          <w:sz w:val="24"/>
          <w:szCs w:val="24"/>
          <w:rPrChange w:id="1614" w:author="HOME" w:date="2023-02-02T15:22:00Z">
            <w:rPr>
              <w:rFonts w:ascii="Times New Roman" w:hAnsi="Times New Roman" w:cstheme="majorBidi"/>
              <w:sz w:val="24"/>
              <w:szCs w:val="24"/>
            </w:rPr>
          </w:rPrChange>
        </w:rPr>
        <w:t>.</w:t>
      </w:r>
    </w:p>
    <w:p w14:paraId="567D70CF" w14:textId="77777777" w:rsidR="0083578B" w:rsidRPr="009C5459" w:rsidRDefault="0083578B">
      <w:pPr>
        <w:keepNext/>
        <w:bidi w:val="0"/>
        <w:spacing w:line="480" w:lineRule="auto"/>
        <w:rPr>
          <w:rFonts w:asciiTheme="majorBidi" w:hAnsiTheme="majorBidi" w:cstheme="majorBidi"/>
          <w:b/>
          <w:bCs/>
          <w:i/>
          <w:iCs/>
          <w:sz w:val="24"/>
          <w:szCs w:val="24"/>
          <w:rtl/>
          <w:rPrChange w:id="1615" w:author="HOME" w:date="2023-02-02T15:22:00Z">
            <w:rPr>
              <w:rFonts w:ascii="Times New Roman" w:hAnsi="Times New Roman" w:cstheme="majorBidi"/>
              <w:b/>
              <w:bCs/>
              <w:sz w:val="24"/>
              <w:szCs w:val="24"/>
              <w:rtl/>
            </w:rPr>
          </w:rPrChange>
        </w:rPr>
        <w:pPrChange w:id="1616" w:author="HOME" w:date="2023-02-02T14:31:00Z">
          <w:pPr>
            <w:spacing w:line="480" w:lineRule="auto"/>
            <w:jc w:val="right"/>
          </w:pPr>
        </w:pPrChange>
      </w:pPr>
      <w:r w:rsidRPr="009C5459">
        <w:rPr>
          <w:rFonts w:asciiTheme="majorBidi" w:hAnsiTheme="majorBidi" w:cstheme="majorBidi"/>
          <w:b/>
          <w:bCs/>
          <w:i/>
          <w:iCs/>
          <w:sz w:val="24"/>
          <w:szCs w:val="24"/>
          <w:rPrChange w:id="1617" w:author="HOME" w:date="2023-02-02T15:22:00Z">
            <w:rPr>
              <w:rFonts w:ascii="Times New Roman" w:hAnsi="Times New Roman" w:cstheme="majorBidi"/>
              <w:b/>
              <w:bCs/>
              <w:sz w:val="24"/>
              <w:szCs w:val="24"/>
            </w:rPr>
          </w:rPrChange>
        </w:rPr>
        <w:lastRenderedPageBreak/>
        <w:t>Participants</w:t>
      </w:r>
    </w:p>
    <w:p w14:paraId="0EF5FE3A" w14:textId="70C49AD0" w:rsidR="001C3DBE" w:rsidRPr="009C5459" w:rsidRDefault="0083578B">
      <w:pPr>
        <w:bidi w:val="0"/>
        <w:spacing w:line="480" w:lineRule="auto"/>
        <w:jc w:val="both"/>
        <w:rPr>
          <w:rFonts w:asciiTheme="majorBidi" w:hAnsiTheme="majorBidi" w:cstheme="majorBidi"/>
          <w:sz w:val="24"/>
          <w:szCs w:val="24"/>
          <w:rPrChange w:id="1618"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1619" w:author="HOME" w:date="2023-02-02T15:22:00Z">
            <w:rPr>
              <w:rFonts w:ascii="Times New Roman" w:hAnsi="Times New Roman" w:cstheme="majorBidi"/>
              <w:sz w:val="24"/>
              <w:szCs w:val="24"/>
            </w:rPr>
          </w:rPrChange>
        </w:rPr>
        <w:t xml:space="preserve">The </w:t>
      </w:r>
      <w:ins w:id="1620" w:author="HOME" w:date="2023-02-02T14:31:00Z">
        <w:r w:rsidR="0030689B" w:rsidRPr="009C5459">
          <w:rPr>
            <w:rFonts w:asciiTheme="majorBidi" w:hAnsiTheme="majorBidi" w:cstheme="majorBidi"/>
            <w:sz w:val="24"/>
            <w:szCs w:val="24"/>
            <w:rPrChange w:id="1621" w:author="HOME" w:date="2023-02-02T15:22:00Z">
              <w:rPr>
                <w:rFonts w:ascii="Times New Roman" w:hAnsi="Times New Roman" w:cstheme="majorBidi"/>
                <w:sz w:val="24"/>
                <w:szCs w:val="24"/>
              </w:rPr>
            </w:rPrChange>
          </w:rPr>
          <w:t xml:space="preserve">participants were </w:t>
        </w:r>
      </w:ins>
      <w:del w:id="1622" w:author="HOME" w:date="2023-02-02T14:31:00Z">
        <w:r w:rsidRPr="009C5459" w:rsidDel="0030689B">
          <w:rPr>
            <w:rFonts w:asciiTheme="majorBidi" w:hAnsiTheme="majorBidi" w:cstheme="majorBidi"/>
            <w:sz w:val="24"/>
            <w:szCs w:val="24"/>
            <w:rPrChange w:id="1623" w:author="HOME" w:date="2023-02-02T15:22:00Z">
              <w:rPr>
                <w:rFonts w:ascii="Times New Roman" w:hAnsi="Times New Roman" w:cstheme="majorBidi"/>
                <w:sz w:val="24"/>
                <w:szCs w:val="24"/>
              </w:rPr>
            </w:rPrChange>
          </w:rPr>
          <w:delText xml:space="preserve">study involved </w:delText>
        </w:r>
      </w:del>
      <w:r w:rsidR="00EB0004" w:rsidRPr="009C5459">
        <w:rPr>
          <w:rFonts w:asciiTheme="majorBidi" w:hAnsiTheme="majorBidi" w:cstheme="majorBidi"/>
          <w:sz w:val="24"/>
          <w:szCs w:val="24"/>
          <w:rPrChange w:id="1624" w:author="HOME" w:date="2023-02-02T15:22:00Z">
            <w:rPr>
              <w:rFonts w:ascii="Times New Roman" w:hAnsi="Times New Roman" w:cstheme="majorBidi"/>
              <w:sz w:val="24"/>
              <w:szCs w:val="24"/>
            </w:rPr>
          </w:rPrChange>
        </w:rPr>
        <w:t>eight</w:t>
      </w:r>
      <w:r w:rsidRPr="009C5459">
        <w:rPr>
          <w:rFonts w:asciiTheme="majorBidi" w:hAnsiTheme="majorBidi" w:cstheme="majorBidi"/>
          <w:sz w:val="24"/>
          <w:szCs w:val="24"/>
          <w:rPrChange w:id="1625" w:author="HOME" w:date="2023-02-02T15:22:00Z">
            <w:rPr>
              <w:rFonts w:ascii="Times New Roman" w:hAnsi="Times New Roman" w:cstheme="majorBidi"/>
              <w:sz w:val="24"/>
              <w:szCs w:val="24"/>
            </w:rPr>
          </w:rPrChange>
        </w:rPr>
        <w:t xml:space="preserve"> </w:t>
      </w:r>
      <w:del w:id="1626" w:author="HOME" w:date="2023-02-02T14:31:00Z">
        <w:r w:rsidRPr="009C5459" w:rsidDel="0030689B">
          <w:rPr>
            <w:rFonts w:asciiTheme="majorBidi" w:hAnsiTheme="majorBidi" w:cstheme="majorBidi"/>
            <w:sz w:val="24"/>
            <w:szCs w:val="24"/>
            <w:rPrChange w:id="1627" w:author="HOME" w:date="2023-02-02T15:22:00Z">
              <w:rPr>
                <w:rFonts w:ascii="Times New Roman" w:hAnsi="Times New Roman" w:cstheme="majorBidi"/>
                <w:sz w:val="24"/>
                <w:szCs w:val="24"/>
              </w:rPr>
            </w:rPrChange>
          </w:rPr>
          <w:delText>teachers</w:delText>
        </w:r>
        <w:r w:rsidR="00144E82" w:rsidRPr="009C5459" w:rsidDel="0030689B">
          <w:rPr>
            <w:rFonts w:asciiTheme="majorBidi" w:hAnsiTheme="majorBidi" w:cstheme="majorBidi"/>
            <w:sz w:val="24"/>
            <w:szCs w:val="24"/>
            <w:rPrChange w:id="1628" w:author="HOME" w:date="2023-02-02T15:22:00Z">
              <w:rPr/>
            </w:rPrChange>
          </w:rPr>
          <w:delText xml:space="preserve"> </w:delText>
        </w:r>
        <w:r w:rsidR="00144E82" w:rsidRPr="009C5459" w:rsidDel="0030689B">
          <w:rPr>
            <w:rFonts w:asciiTheme="majorBidi" w:hAnsiTheme="majorBidi" w:cstheme="majorBidi"/>
            <w:sz w:val="24"/>
            <w:szCs w:val="24"/>
            <w:rPrChange w:id="1629" w:author="HOME" w:date="2023-02-02T15:22:00Z">
              <w:rPr>
                <w:rFonts w:ascii="Times New Roman" w:hAnsi="Times New Roman" w:cstheme="majorBidi"/>
                <w:sz w:val="24"/>
                <w:szCs w:val="24"/>
              </w:rPr>
            </w:rPrChange>
          </w:rPr>
          <w:delText xml:space="preserve">of </w:delText>
        </w:r>
      </w:del>
      <w:r w:rsidR="00144E82" w:rsidRPr="009C5459">
        <w:rPr>
          <w:rFonts w:asciiTheme="majorBidi" w:hAnsiTheme="majorBidi" w:cstheme="majorBidi"/>
          <w:sz w:val="24"/>
          <w:szCs w:val="24"/>
          <w:rPrChange w:id="1630" w:author="HOME" w:date="2023-02-02T15:22:00Z">
            <w:rPr>
              <w:rFonts w:ascii="Times New Roman" w:hAnsi="Times New Roman" w:cstheme="majorBidi"/>
              <w:sz w:val="24"/>
              <w:szCs w:val="24"/>
            </w:rPr>
          </w:rPrChange>
        </w:rPr>
        <w:t>Hebrew</w:t>
      </w:r>
      <w:ins w:id="1631" w:author="HOME" w:date="2023-02-02T14:31:00Z">
        <w:r w:rsidR="0030689B" w:rsidRPr="009C5459">
          <w:rPr>
            <w:rFonts w:asciiTheme="majorBidi" w:hAnsiTheme="majorBidi" w:cstheme="majorBidi"/>
            <w:sz w:val="24"/>
            <w:szCs w:val="24"/>
            <w:rPrChange w:id="1632" w:author="HOME" w:date="2023-02-02T15:22:00Z">
              <w:rPr>
                <w:rFonts w:ascii="Times New Roman" w:hAnsi="Times New Roman" w:cstheme="majorBidi"/>
                <w:sz w:val="24"/>
                <w:szCs w:val="24"/>
              </w:rPr>
            </w:rPrChange>
          </w:rPr>
          <w:t>-</w:t>
        </w:r>
      </w:ins>
      <w:del w:id="1633" w:author="HOME" w:date="2023-02-02T14:31:00Z">
        <w:r w:rsidR="00144E82" w:rsidRPr="009C5459" w:rsidDel="0030689B">
          <w:rPr>
            <w:rFonts w:asciiTheme="majorBidi" w:hAnsiTheme="majorBidi" w:cstheme="majorBidi"/>
            <w:sz w:val="24"/>
            <w:szCs w:val="24"/>
            <w:rPrChange w:id="1634" w:author="HOME" w:date="2023-02-02T15:22:00Z">
              <w:rPr>
                <w:rFonts w:ascii="Times New Roman" w:hAnsi="Times New Roman" w:cstheme="majorBidi"/>
                <w:sz w:val="24"/>
                <w:szCs w:val="24"/>
              </w:rPr>
            </w:rPrChange>
          </w:rPr>
          <w:delText xml:space="preserve"> </w:delText>
        </w:r>
      </w:del>
      <w:r w:rsidR="00144E82" w:rsidRPr="009C5459">
        <w:rPr>
          <w:rFonts w:asciiTheme="majorBidi" w:hAnsiTheme="majorBidi" w:cstheme="majorBidi"/>
          <w:sz w:val="24"/>
          <w:szCs w:val="24"/>
          <w:rPrChange w:id="1635" w:author="HOME" w:date="2023-02-02T15:22:00Z">
            <w:rPr>
              <w:rFonts w:ascii="Times New Roman" w:hAnsi="Times New Roman" w:cstheme="majorBidi"/>
              <w:sz w:val="24"/>
              <w:szCs w:val="24"/>
            </w:rPr>
          </w:rPrChange>
        </w:rPr>
        <w:t>language</w:t>
      </w:r>
      <w:r w:rsidRPr="009C5459">
        <w:rPr>
          <w:rFonts w:asciiTheme="majorBidi" w:hAnsiTheme="majorBidi" w:cstheme="majorBidi"/>
          <w:sz w:val="24"/>
          <w:szCs w:val="24"/>
          <w:rPrChange w:id="1636" w:author="HOME" w:date="2023-02-02T15:22:00Z">
            <w:rPr>
              <w:rFonts w:ascii="Times New Roman" w:hAnsi="Times New Roman" w:cstheme="majorBidi"/>
              <w:sz w:val="24"/>
              <w:szCs w:val="24"/>
            </w:rPr>
          </w:rPrChange>
        </w:rPr>
        <w:t xml:space="preserve"> </w:t>
      </w:r>
      <w:ins w:id="1637" w:author="HOME" w:date="2023-02-02T14:31:00Z">
        <w:r w:rsidR="0030689B" w:rsidRPr="009C5459">
          <w:rPr>
            <w:rFonts w:asciiTheme="majorBidi" w:hAnsiTheme="majorBidi" w:cstheme="majorBidi"/>
            <w:sz w:val="24"/>
            <w:szCs w:val="24"/>
            <w:rPrChange w:id="1638" w:author="HOME" w:date="2023-02-02T15:22:00Z">
              <w:rPr>
                <w:rFonts w:ascii="Times New Roman" w:hAnsi="Times New Roman" w:cstheme="majorBidi"/>
                <w:sz w:val="24"/>
                <w:szCs w:val="24"/>
              </w:rPr>
            </w:rPrChange>
          </w:rPr>
          <w:t>teachers</w:t>
        </w:r>
        <w:r w:rsidR="0030689B" w:rsidRPr="009C5459">
          <w:rPr>
            <w:rFonts w:asciiTheme="majorBidi" w:hAnsiTheme="majorBidi" w:cstheme="majorBidi"/>
            <w:sz w:val="24"/>
            <w:szCs w:val="24"/>
            <w:rPrChange w:id="1639" w:author="HOME" w:date="2023-02-02T15:22:00Z">
              <w:rPr/>
            </w:rPrChange>
          </w:rPr>
          <w:t xml:space="preserve"> who took </w:t>
        </w:r>
      </w:ins>
      <w:del w:id="1640" w:author="HOME" w:date="2023-02-02T14:31:00Z">
        <w:r w:rsidR="00144E82" w:rsidRPr="009C5459" w:rsidDel="0030689B">
          <w:rPr>
            <w:rFonts w:asciiTheme="majorBidi" w:hAnsiTheme="majorBidi" w:cstheme="majorBidi"/>
            <w:sz w:val="24"/>
            <w:szCs w:val="24"/>
            <w:rPrChange w:id="1641" w:author="HOME" w:date="2023-02-02T15:22:00Z">
              <w:rPr>
                <w:rFonts w:ascii="Times New Roman" w:hAnsi="Times New Roman" w:cstheme="majorBidi"/>
                <w:sz w:val="24"/>
                <w:szCs w:val="24"/>
              </w:rPr>
            </w:rPrChange>
          </w:rPr>
          <w:delText xml:space="preserve">participated in </w:delText>
        </w:r>
      </w:del>
      <w:r w:rsidR="00144E82" w:rsidRPr="009C5459">
        <w:rPr>
          <w:rFonts w:asciiTheme="majorBidi" w:hAnsiTheme="majorBidi" w:cstheme="majorBidi"/>
          <w:sz w:val="24"/>
          <w:szCs w:val="24"/>
          <w:rPrChange w:id="1642" w:author="HOME" w:date="2023-02-02T15:22:00Z">
            <w:rPr>
              <w:rFonts w:ascii="Times New Roman" w:hAnsi="Times New Roman" w:cstheme="majorBidi"/>
              <w:sz w:val="24"/>
              <w:szCs w:val="24"/>
            </w:rPr>
          </w:rPrChange>
        </w:rPr>
        <w:t>an advanced professional</w:t>
      </w:r>
      <w:ins w:id="1643" w:author="HOME" w:date="2023-02-02T14:31:00Z">
        <w:r w:rsidR="0030689B" w:rsidRPr="009C5459">
          <w:rPr>
            <w:rFonts w:asciiTheme="majorBidi" w:hAnsiTheme="majorBidi" w:cstheme="majorBidi"/>
            <w:sz w:val="24"/>
            <w:szCs w:val="24"/>
            <w:rPrChange w:id="1644" w:author="HOME" w:date="2023-02-02T15:22:00Z">
              <w:rPr>
                <w:rFonts w:ascii="Times New Roman" w:hAnsi="Times New Roman" w:cstheme="majorBidi"/>
                <w:sz w:val="24"/>
                <w:szCs w:val="24"/>
              </w:rPr>
            </w:rPrChange>
          </w:rPr>
          <w:t>-</w:t>
        </w:r>
      </w:ins>
      <w:del w:id="1645" w:author="HOME" w:date="2023-02-02T14:31:00Z">
        <w:r w:rsidR="00144E82" w:rsidRPr="009C5459" w:rsidDel="0030689B">
          <w:rPr>
            <w:rFonts w:asciiTheme="majorBidi" w:hAnsiTheme="majorBidi" w:cstheme="majorBidi"/>
            <w:sz w:val="24"/>
            <w:szCs w:val="24"/>
            <w:rPrChange w:id="1646" w:author="HOME" w:date="2023-02-02T15:22:00Z">
              <w:rPr>
                <w:rFonts w:ascii="Times New Roman" w:hAnsi="Times New Roman" w:cstheme="majorBidi"/>
                <w:sz w:val="24"/>
                <w:szCs w:val="24"/>
              </w:rPr>
            </w:rPrChange>
          </w:rPr>
          <w:delText xml:space="preserve"> </w:delText>
        </w:r>
      </w:del>
      <w:r w:rsidR="00144E82" w:rsidRPr="009C5459">
        <w:rPr>
          <w:rFonts w:asciiTheme="majorBidi" w:hAnsiTheme="majorBidi" w:cstheme="majorBidi"/>
          <w:sz w:val="24"/>
          <w:szCs w:val="24"/>
          <w:rPrChange w:id="1647" w:author="HOME" w:date="2023-02-02T15:22:00Z">
            <w:rPr>
              <w:rFonts w:ascii="Times New Roman" w:hAnsi="Times New Roman" w:cstheme="majorBidi"/>
              <w:sz w:val="24"/>
              <w:szCs w:val="24"/>
            </w:rPr>
          </w:rPrChange>
        </w:rPr>
        <w:t xml:space="preserve">development training program (henceforth </w:t>
      </w:r>
      <w:del w:id="1648" w:author="HOME" w:date="2023-02-02T13:32:00Z">
        <w:r w:rsidR="00144E82" w:rsidRPr="009C5459" w:rsidDel="00AB7D54">
          <w:rPr>
            <w:rFonts w:asciiTheme="majorBidi" w:hAnsiTheme="majorBidi" w:cstheme="majorBidi"/>
            <w:sz w:val="24"/>
            <w:szCs w:val="24"/>
            <w:rPrChange w:id="1649" w:author="HOME" w:date="2023-02-02T15:22:00Z">
              <w:rPr>
                <w:rFonts w:ascii="Times New Roman" w:hAnsi="Times New Roman" w:cstheme="majorBidi"/>
                <w:sz w:val="24"/>
                <w:szCs w:val="24"/>
              </w:rPr>
            </w:rPrChange>
          </w:rPr>
          <w:delText>“</w:delText>
        </w:r>
      </w:del>
      <w:ins w:id="1650" w:author="HOME" w:date="2023-02-02T13:32:00Z">
        <w:r w:rsidR="00AB7D54" w:rsidRPr="009C5459">
          <w:rPr>
            <w:rFonts w:asciiTheme="majorBidi" w:hAnsiTheme="majorBidi" w:cstheme="majorBidi"/>
            <w:sz w:val="24"/>
            <w:szCs w:val="24"/>
            <w:rPrChange w:id="1651" w:author="HOME" w:date="2023-02-02T15:22:00Z">
              <w:rPr>
                <w:rFonts w:ascii="Times New Roman" w:hAnsi="Times New Roman" w:cstheme="majorBidi"/>
                <w:sz w:val="24"/>
                <w:szCs w:val="24"/>
              </w:rPr>
            </w:rPrChange>
          </w:rPr>
          <w:t>‘</w:t>
        </w:r>
      </w:ins>
      <w:r w:rsidR="00144E82" w:rsidRPr="009C5459">
        <w:rPr>
          <w:rFonts w:asciiTheme="majorBidi" w:hAnsiTheme="majorBidi" w:cstheme="majorBidi"/>
          <w:sz w:val="24"/>
          <w:szCs w:val="24"/>
          <w:rPrChange w:id="1652" w:author="HOME" w:date="2023-02-02T15:22:00Z">
            <w:rPr>
              <w:rFonts w:ascii="Times New Roman" w:hAnsi="Times New Roman" w:cstheme="majorBidi"/>
              <w:sz w:val="24"/>
              <w:szCs w:val="24"/>
            </w:rPr>
          </w:rPrChange>
        </w:rPr>
        <w:t>the training program</w:t>
      </w:r>
      <w:ins w:id="1653" w:author="HOME" w:date="2023-02-02T14:31:00Z">
        <w:r w:rsidR="0030689B" w:rsidRPr="009C5459">
          <w:rPr>
            <w:rFonts w:asciiTheme="majorBidi" w:hAnsiTheme="majorBidi" w:cstheme="majorBidi"/>
            <w:sz w:val="24"/>
            <w:szCs w:val="24"/>
            <w:rPrChange w:id="1654" w:author="HOME" w:date="2023-02-02T15:22:00Z">
              <w:rPr>
                <w:rFonts w:ascii="Times New Roman" w:hAnsi="Times New Roman" w:cstheme="majorBidi"/>
                <w:sz w:val="24"/>
                <w:szCs w:val="24"/>
              </w:rPr>
            </w:rPrChange>
          </w:rPr>
          <w:t>’</w:t>
        </w:r>
      </w:ins>
      <w:del w:id="1655" w:author="HOME" w:date="2023-02-02T13:32:00Z">
        <w:r w:rsidR="00144E82" w:rsidRPr="009C5459" w:rsidDel="00AB7D54">
          <w:rPr>
            <w:rFonts w:asciiTheme="majorBidi" w:hAnsiTheme="majorBidi" w:cstheme="majorBidi"/>
            <w:sz w:val="24"/>
            <w:szCs w:val="24"/>
            <w:rPrChange w:id="1656" w:author="HOME" w:date="2023-02-02T15:22:00Z">
              <w:rPr>
                <w:rFonts w:ascii="Times New Roman" w:hAnsi="Times New Roman" w:cstheme="majorBidi"/>
                <w:sz w:val="24"/>
                <w:szCs w:val="24"/>
              </w:rPr>
            </w:rPrChange>
          </w:rPr>
          <w:delText>”</w:delText>
        </w:r>
      </w:del>
      <w:r w:rsidR="00144E82" w:rsidRPr="009C5459">
        <w:rPr>
          <w:rFonts w:asciiTheme="majorBidi" w:hAnsiTheme="majorBidi" w:cstheme="majorBidi"/>
          <w:sz w:val="24"/>
          <w:szCs w:val="24"/>
          <w:rPrChange w:id="1657" w:author="HOME" w:date="2023-02-02T15:22:00Z">
            <w:rPr>
              <w:rFonts w:ascii="Times New Roman" w:hAnsi="Times New Roman" w:cstheme="majorBidi"/>
              <w:sz w:val="24"/>
              <w:szCs w:val="24"/>
            </w:rPr>
          </w:rPrChange>
        </w:rPr>
        <w:t>) in which they learned about the writing process in general</w:t>
      </w:r>
      <w:ins w:id="1658" w:author="HOME" w:date="2023-02-02T14:32:00Z">
        <w:r w:rsidR="0030689B" w:rsidRPr="009C5459">
          <w:rPr>
            <w:rFonts w:asciiTheme="majorBidi" w:hAnsiTheme="majorBidi" w:cstheme="majorBidi"/>
            <w:sz w:val="24"/>
            <w:szCs w:val="24"/>
            <w:rPrChange w:id="1659" w:author="HOME" w:date="2023-02-02T15:22:00Z">
              <w:rPr>
                <w:rFonts w:ascii="Times New Roman" w:hAnsi="Times New Roman" w:cstheme="majorBidi"/>
                <w:sz w:val="24"/>
                <w:szCs w:val="24"/>
              </w:rPr>
            </w:rPrChange>
          </w:rPr>
          <w:t>,</w:t>
        </w:r>
      </w:ins>
      <w:r w:rsidR="00144E82" w:rsidRPr="009C5459">
        <w:rPr>
          <w:rFonts w:asciiTheme="majorBidi" w:hAnsiTheme="majorBidi" w:cstheme="majorBidi"/>
          <w:sz w:val="24"/>
          <w:szCs w:val="24"/>
          <w:rPrChange w:id="1660" w:author="HOME" w:date="2023-02-02T15:22:00Z">
            <w:rPr>
              <w:rFonts w:ascii="Times New Roman" w:hAnsi="Times New Roman" w:cstheme="majorBidi"/>
              <w:sz w:val="24"/>
              <w:szCs w:val="24"/>
            </w:rPr>
          </w:rPrChange>
        </w:rPr>
        <w:t xml:space="preserve"> and how to perfect the instruction of writing argumentative text in particular, </w:t>
      </w:r>
      <w:ins w:id="1661" w:author="HOME" w:date="2023-02-02T14:32:00Z">
        <w:r w:rsidR="0030689B" w:rsidRPr="009C5459">
          <w:rPr>
            <w:rFonts w:asciiTheme="majorBidi" w:hAnsiTheme="majorBidi" w:cstheme="majorBidi"/>
            <w:sz w:val="24"/>
            <w:szCs w:val="24"/>
            <w:rPrChange w:id="1662" w:author="HOME" w:date="2023-02-02T15:22:00Z">
              <w:rPr>
                <w:rFonts w:ascii="Times New Roman" w:hAnsi="Times New Roman" w:cstheme="majorBidi"/>
                <w:sz w:val="24"/>
                <w:szCs w:val="24"/>
              </w:rPr>
            </w:rPrChange>
          </w:rPr>
          <w:t xml:space="preserve">by applying </w:t>
        </w:r>
      </w:ins>
      <w:del w:id="1663" w:author="HOME" w:date="2023-02-02T14:32:00Z">
        <w:r w:rsidR="00144E82" w:rsidRPr="009C5459" w:rsidDel="0030689B">
          <w:rPr>
            <w:rFonts w:asciiTheme="majorBidi" w:hAnsiTheme="majorBidi" w:cstheme="majorBidi"/>
            <w:sz w:val="24"/>
            <w:szCs w:val="24"/>
            <w:rPrChange w:id="1664" w:author="HOME" w:date="2023-02-02T15:22:00Z">
              <w:rPr>
                <w:rFonts w:ascii="Times New Roman" w:hAnsi="Times New Roman" w:cstheme="majorBidi"/>
                <w:sz w:val="24"/>
                <w:szCs w:val="24"/>
              </w:rPr>
            </w:rPrChange>
          </w:rPr>
          <w:delText xml:space="preserve">through </w:delText>
        </w:r>
      </w:del>
      <w:r w:rsidR="00144E82" w:rsidRPr="009C5459">
        <w:rPr>
          <w:rFonts w:asciiTheme="majorBidi" w:hAnsiTheme="majorBidi" w:cstheme="majorBidi"/>
          <w:sz w:val="24"/>
          <w:szCs w:val="24"/>
          <w:rPrChange w:id="1665" w:author="HOME" w:date="2023-02-02T15:22:00Z">
            <w:rPr>
              <w:rFonts w:ascii="Times New Roman" w:hAnsi="Times New Roman" w:cstheme="majorBidi"/>
              <w:sz w:val="24"/>
              <w:szCs w:val="24"/>
            </w:rPr>
          </w:rPrChange>
        </w:rPr>
        <w:t>diverse instructional practices. They then applied this knowledge in their classes.</w:t>
      </w:r>
      <w:r w:rsidR="00144E82" w:rsidRPr="009C5459">
        <w:rPr>
          <w:rFonts w:asciiTheme="majorBidi" w:hAnsiTheme="majorBidi" w:cstheme="majorBidi"/>
          <w:sz w:val="24"/>
          <w:szCs w:val="24"/>
          <w:rPrChange w:id="1666" w:author="HOME" w:date="2023-02-02T15:22:00Z">
            <w:rPr/>
          </w:rPrChange>
        </w:rPr>
        <w:t xml:space="preserve"> </w:t>
      </w:r>
      <w:r w:rsidR="00144E82" w:rsidRPr="009C5459">
        <w:rPr>
          <w:rFonts w:asciiTheme="majorBidi" w:hAnsiTheme="majorBidi" w:cstheme="majorBidi"/>
          <w:sz w:val="24"/>
          <w:szCs w:val="24"/>
          <w:rPrChange w:id="1667" w:author="HOME" w:date="2023-02-02T15:22:00Z">
            <w:rPr>
              <w:rFonts w:ascii="Times New Roman" w:hAnsi="Times New Roman" w:cstheme="majorBidi"/>
              <w:sz w:val="24"/>
              <w:szCs w:val="24"/>
            </w:rPr>
          </w:rPrChange>
        </w:rPr>
        <w:t xml:space="preserve">The intervention </w:t>
      </w:r>
      <w:ins w:id="1668" w:author="HOME" w:date="2023-02-02T14:32:00Z">
        <w:r w:rsidR="00D74BFC" w:rsidRPr="009C5459">
          <w:rPr>
            <w:rFonts w:asciiTheme="majorBidi" w:hAnsiTheme="majorBidi" w:cstheme="majorBidi"/>
            <w:sz w:val="24"/>
            <w:szCs w:val="24"/>
            <w:rPrChange w:id="1669" w:author="HOME" w:date="2023-02-02T15:22:00Z">
              <w:rPr>
                <w:rFonts w:ascii="Times New Roman" w:hAnsi="Times New Roman" w:cstheme="majorBidi"/>
                <w:sz w:val="24"/>
                <w:szCs w:val="24"/>
              </w:rPr>
            </w:rPrChange>
          </w:rPr>
          <w:t xml:space="preserve">was performed among </w:t>
        </w:r>
      </w:ins>
      <w:del w:id="1670" w:author="HOME" w:date="2023-02-02T14:32:00Z">
        <w:r w:rsidR="00144E82" w:rsidRPr="009C5459" w:rsidDel="00D74BFC">
          <w:rPr>
            <w:rFonts w:asciiTheme="majorBidi" w:hAnsiTheme="majorBidi" w:cstheme="majorBidi"/>
            <w:sz w:val="24"/>
            <w:szCs w:val="24"/>
            <w:rPrChange w:id="1671" w:author="HOME" w:date="2023-02-02T15:22:00Z">
              <w:rPr>
                <w:rFonts w:ascii="Times New Roman" w:hAnsi="Times New Roman" w:cstheme="majorBidi"/>
                <w:sz w:val="24"/>
                <w:szCs w:val="24"/>
              </w:rPr>
            </w:rPrChange>
          </w:rPr>
          <w:delText xml:space="preserve">included </w:delText>
        </w:r>
      </w:del>
      <w:ins w:id="1672" w:author="HOME" w:date="2023-02-02T14:32:00Z">
        <w:r w:rsidR="0030689B" w:rsidRPr="009C5459">
          <w:rPr>
            <w:rFonts w:asciiTheme="majorBidi" w:hAnsiTheme="majorBidi" w:cstheme="majorBidi"/>
            <w:sz w:val="24"/>
            <w:szCs w:val="24"/>
            <w:rPrChange w:id="1673" w:author="HOME" w:date="2023-02-02T15:22:00Z">
              <w:rPr>
                <w:rFonts w:ascii="Times New Roman" w:hAnsi="Times New Roman" w:cstheme="majorBidi"/>
                <w:sz w:val="24"/>
                <w:szCs w:val="24"/>
              </w:rPr>
            </w:rPrChange>
          </w:rPr>
          <w:t xml:space="preserve">eighty </w:t>
        </w:r>
      </w:ins>
      <w:del w:id="1674" w:author="HOME" w:date="2023-02-02T14:32:00Z">
        <w:r w:rsidR="00144E82" w:rsidRPr="009C5459" w:rsidDel="0030689B">
          <w:rPr>
            <w:rFonts w:asciiTheme="majorBidi" w:hAnsiTheme="majorBidi" w:cstheme="majorBidi"/>
            <w:sz w:val="24"/>
            <w:szCs w:val="24"/>
            <w:rPrChange w:id="1675" w:author="HOME" w:date="2023-02-02T15:22:00Z">
              <w:rPr>
                <w:rFonts w:ascii="Times New Roman" w:hAnsi="Times New Roman" w:cstheme="majorBidi"/>
                <w:sz w:val="24"/>
                <w:szCs w:val="24"/>
              </w:rPr>
            </w:rPrChange>
          </w:rPr>
          <w:delText xml:space="preserve">80 </w:delText>
        </w:r>
      </w:del>
      <w:r w:rsidR="00144E82" w:rsidRPr="009C5459">
        <w:rPr>
          <w:rFonts w:asciiTheme="majorBidi" w:hAnsiTheme="majorBidi" w:cstheme="majorBidi"/>
          <w:sz w:val="24"/>
          <w:szCs w:val="24"/>
          <w:rPrChange w:id="1676" w:author="HOME" w:date="2023-02-02T15:22:00Z">
            <w:rPr>
              <w:rFonts w:ascii="Times New Roman" w:hAnsi="Times New Roman" w:cstheme="majorBidi"/>
              <w:sz w:val="24"/>
              <w:szCs w:val="24"/>
            </w:rPr>
          </w:rPrChange>
        </w:rPr>
        <w:t>Hebrew-speaking fifth</w:t>
      </w:r>
      <w:ins w:id="1677" w:author="HOME" w:date="2023-02-02T14:32:00Z">
        <w:r w:rsidR="00D74BFC" w:rsidRPr="009C5459">
          <w:rPr>
            <w:rFonts w:asciiTheme="majorBidi" w:hAnsiTheme="majorBidi" w:cstheme="majorBidi"/>
            <w:sz w:val="24"/>
            <w:szCs w:val="24"/>
            <w:rPrChange w:id="1678" w:author="HOME" w:date="2023-02-02T15:22:00Z">
              <w:rPr>
                <w:rFonts w:ascii="Times New Roman" w:hAnsi="Times New Roman" w:cstheme="majorBidi"/>
                <w:sz w:val="24"/>
                <w:szCs w:val="24"/>
              </w:rPr>
            </w:rPrChange>
          </w:rPr>
          <w:t xml:space="preserve"> </w:t>
        </w:r>
      </w:ins>
      <w:del w:id="1679" w:author="HOME" w:date="2023-02-02T14:32:00Z">
        <w:r w:rsidR="00144E82" w:rsidRPr="009C5459" w:rsidDel="00D74BFC">
          <w:rPr>
            <w:rFonts w:asciiTheme="majorBidi" w:hAnsiTheme="majorBidi" w:cstheme="majorBidi"/>
            <w:sz w:val="24"/>
            <w:szCs w:val="24"/>
            <w:rPrChange w:id="1680" w:author="HOME" w:date="2023-02-02T15:22:00Z">
              <w:rPr>
                <w:rFonts w:ascii="Times New Roman" w:hAnsi="Times New Roman" w:cstheme="majorBidi"/>
                <w:sz w:val="24"/>
                <w:szCs w:val="24"/>
              </w:rPr>
            </w:rPrChange>
          </w:rPr>
          <w:delText>-</w:delText>
        </w:r>
      </w:del>
      <w:r w:rsidR="00144E82" w:rsidRPr="009C5459">
        <w:rPr>
          <w:rFonts w:asciiTheme="majorBidi" w:hAnsiTheme="majorBidi" w:cstheme="majorBidi"/>
          <w:sz w:val="24"/>
          <w:szCs w:val="24"/>
          <w:rPrChange w:id="1681" w:author="HOME" w:date="2023-02-02T15:22:00Z">
            <w:rPr>
              <w:rFonts w:ascii="Times New Roman" w:hAnsi="Times New Roman" w:cstheme="majorBidi"/>
              <w:sz w:val="24"/>
              <w:szCs w:val="24"/>
            </w:rPr>
          </w:rPrChange>
        </w:rPr>
        <w:t>grade</w:t>
      </w:r>
      <w:ins w:id="1682" w:author="HOME" w:date="2023-02-02T14:32:00Z">
        <w:r w:rsidR="00D74BFC" w:rsidRPr="009C5459">
          <w:rPr>
            <w:rFonts w:asciiTheme="majorBidi" w:hAnsiTheme="majorBidi" w:cstheme="majorBidi"/>
            <w:sz w:val="24"/>
            <w:szCs w:val="24"/>
            <w:rPrChange w:id="1683" w:author="HOME" w:date="2023-02-02T15:22:00Z">
              <w:rPr>
                <w:rFonts w:ascii="Times New Roman" w:hAnsi="Times New Roman" w:cstheme="majorBidi"/>
                <w:sz w:val="24"/>
                <w:szCs w:val="24"/>
              </w:rPr>
            </w:rPrChange>
          </w:rPr>
          <w:t>r</w:t>
        </w:r>
      </w:ins>
      <w:del w:id="1684" w:author="HOME" w:date="2023-02-02T14:32:00Z">
        <w:r w:rsidR="00144E82" w:rsidRPr="009C5459" w:rsidDel="00D74BFC">
          <w:rPr>
            <w:rFonts w:asciiTheme="majorBidi" w:hAnsiTheme="majorBidi" w:cstheme="majorBidi"/>
            <w:sz w:val="24"/>
            <w:szCs w:val="24"/>
            <w:rPrChange w:id="1685" w:author="HOME" w:date="2023-02-02T15:22:00Z">
              <w:rPr>
                <w:rFonts w:ascii="Times New Roman" w:hAnsi="Times New Roman" w:cstheme="majorBidi"/>
                <w:sz w:val="24"/>
                <w:szCs w:val="24"/>
              </w:rPr>
            </w:rPrChange>
          </w:rPr>
          <w:delText xml:space="preserve"> students</w:delText>
        </w:r>
      </w:del>
      <w:ins w:id="1686" w:author="HOME" w:date="2023-02-02T14:32:00Z">
        <w:r w:rsidR="00D74BFC" w:rsidRPr="009C5459">
          <w:rPr>
            <w:rFonts w:asciiTheme="majorBidi" w:hAnsiTheme="majorBidi" w:cstheme="majorBidi"/>
            <w:sz w:val="24"/>
            <w:szCs w:val="24"/>
            <w:rPrChange w:id="1687" w:author="HOME" w:date="2023-02-02T15:22:00Z">
              <w:rPr>
                <w:rFonts w:ascii="Times New Roman" w:hAnsi="Times New Roman" w:cstheme="majorBidi"/>
                <w:sz w:val="24"/>
                <w:szCs w:val="24"/>
              </w:rPr>
            </w:rPrChange>
          </w:rPr>
          <w:t>s</w:t>
        </w:r>
      </w:ins>
      <w:r w:rsidR="00144E82" w:rsidRPr="009C5459">
        <w:rPr>
          <w:rFonts w:asciiTheme="majorBidi" w:hAnsiTheme="majorBidi" w:cstheme="majorBidi"/>
          <w:sz w:val="24"/>
          <w:szCs w:val="24"/>
          <w:rPrChange w:id="1688" w:author="HOME" w:date="2023-02-02T15:22:00Z">
            <w:rPr>
              <w:rFonts w:ascii="Times New Roman" w:hAnsi="Times New Roman" w:cstheme="majorBidi"/>
              <w:sz w:val="24"/>
              <w:szCs w:val="24"/>
            </w:rPr>
          </w:rPrChange>
        </w:rPr>
        <w:t>, mostly native Hebrew speakers, who were students of the teachers who participated in the training program</w:t>
      </w:r>
      <w:r w:rsidR="001C3DBE" w:rsidRPr="009C5459">
        <w:rPr>
          <w:rFonts w:asciiTheme="majorBidi" w:hAnsiTheme="majorBidi" w:cstheme="majorBidi"/>
          <w:sz w:val="24"/>
          <w:szCs w:val="24"/>
          <w:rPrChange w:id="1689" w:author="HOME" w:date="2023-02-02T15:22:00Z">
            <w:rPr>
              <w:rFonts w:ascii="Times New Roman" w:hAnsi="Times New Roman" w:cstheme="majorBidi"/>
              <w:sz w:val="24"/>
              <w:szCs w:val="24"/>
            </w:rPr>
          </w:rPrChange>
        </w:rPr>
        <w:t xml:space="preserve">. </w:t>
      </w:r>
    </w:p>
    <w:p w14:paraId="21DC1C65" w14:textId="668591CE" w:rsidR="00AE29C8" w:rsidRPr="009C5459" w:rsidRDefault="00AE29C8">
      <w:pPr>
        <w:pStyle w:val="ListParagraph"/>
        <w:keepNext/>
        <w:bidi w:val="0"/>
        <w:spacing w:line="480" w:lineRule="auto"/>
        <w:ind w:left="0"/>
        <w:jc w:val="both"/>
        <w:rPr>
          <w:rFonts w:asciiTheme="majorBidi" w:hAnsiTheme="majorBidi" w:cstheme="majorBidi"/>
          <w:b/>
          <w:bCs/>
          <w:i/>
          <w:iCs/>
          <w:sz w:val="24"/>
          <w:szCs w:val="24"/>
          <w:rPrChange w:id="1690" w:author="HOME" w:date="2023-02-02T15:22:00Z">
            <w:rPr>
              <w:rFonts w:ascii="Times New Roman" w:hAnsi="Times New Roman" w:cstheme="majorBidi"/>
              <w:b/>
              <w:bCs/>
              <w:sz w:val="24"/>
              <w:szCs w:val="24"/>
            </w:rPr>
          </w:rPrChange>
        </w:rPr>
        <w:pPrChange w:id="1691" w:author="HOME" w:date="2023-02-02T14:33:00Z">
          <w:pPr>
            <w:pStyle w:val="ListParagraph"/>
            <w:numPr>
              <w:ilvl w:val="1"/>
              <w:numId w:val="10"/>
            </w:numPr>
            <w:bidi w:val="0"/>
            <w:spacing w:line="480" w:lineRule="auto"/>
            <w:ind w:left="785" w:hanging="360"/>
            <w:jc w:val="both"/>
          </w:pPr>
        </w:pPrChange>
      </w:pPr>
      <w:r w:rsidRPr="009C5459">
        <w:rPr>
          <w:rFonts w:asciiTheme="majorBidi" w:hAnsiTheme="majorBidi" w:cstheme="majorBidi"/>
          <w:b/>
          <w:bCs/>
          <w:i/>
          <w:iCs/>
          <w:sz w:val="24"/>
          <w:szCs w:val="24"/>
          <w:rPrChange w:id="1692" w:author="HOME" w:date="2023-02-02T15:22:00Z">
            <w:rPr>
              <w:rFonts w:ascii="Times New Roman" w:hAnsi="Times New Roman" w:cstheme="majorBidi"/>
              <w:b/>
              <w:bCs/>
              <w:sz w:val="24"/>
              <w:szCs w:val="24"/>
            </w:rPr>
          </w:rPrChange>
        </w:rPr>
        <w:t xml:space="preserve">The </w:t>
      </w:r>
      <w:r w:rsidR="00D74BFC" w:rsidRPr="009C5459">
        <w:rPr>
          <w:rFonts w:asciiTheme="majorBidi" w:hAnsiTheme="majorBidi" w:cstheme="majorBidi"/>
          <w:b/>
          <w:bCs/>
          <w:i/>
          <w:iCs/>
          <w:sz w:val="24"/>
          <w:szCs w:val="24"/>
          <w:rPrChange w:id="1693" w:author="HOME" w:date="2023-02-02T15:22:00Z">
            <w:rPr>
              <w:rFonts w:ascii="Times New Roman" w:hAnsi="Times New Roman" w:cstheme="majorBidi"/>
              <w:b/>
              <w:bCs/>
              <w:i/>
              <w:iCs/>
              <w:sz w:val="24"/>
              <w:szCs w:val="24"/>
            </w:rPr>
          </w:rPrChange>
        </w:rPr>
        <w:t>Intervention Program</w:t>
      </w:r>
    </w:p>
    <w:p w14:paraId="143A13A1" w14:textId="3FCB39AF" w:rsidR="00AE29C8" w:rsidRPr="009C5459" w:rsidRDefault="00AE29C8">
      <w:pPr>
        <w:pStyle w:val="ListParagraph"/>
        <w:bidi w:val="0"/>
        <w:spacing w:line="480" w:lineRule="auto"/>
        <w:ind w:left="0"/>
        <w:jc w:val="both"/>
        <w:rPr>
          <w:rFonts w:asciiTheme="majorBidi" w:hAnsiTheme="majorBidi" w:cstheme="majorBidi"/>
          <w:sz w:val="24"/>
          <w:szCs w:val="24"/>
          <w:rPrChange w:id="1694"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1695" w:author="HOME" w:date="2023-02-02T15:22:00Z">
            <w:rPr>
              <w:rFonts w:ascii="Times New Roman" w:hAnsi="Times New Roman" w:cstheme="majorBidi"/>
              <w:sz w:val="24"/>
              <w:szCs w:val="24"/>
            </w:rPr>
          </w:rPrChange>
        </w:rPr>
        <w:t xml:space="preserve">Based on previous studies </w:t>
      </w:r>
      <w:ins w:id="1696" w:author="HOME" w:date="2023-02-02T14:36:00Z">
        <w:r w:rsidR="00ED2B96" w:rsidRPr="009C5459">
          <w:rPr>
            <w:rFonts w:asciiTheme="majorBidi" w:hAnsiTheme="majorBidi" w:cstheme="majorBidi"/>
            <w:sz w:val="24"/>
            <w:szCs w:val="24"/>
            <w:rPrChange w:id="1697" w:author="HOME" w:date="2023-02-02T15:22:00Z">
              <w:rPr>
                <w:rFonts w:ascii="Times New Roman" w:hAnsi="Times New Roman" w:cstheme="majorBidi"/>
                <w:sz w:val="24"/>
                <w:szCs w:val="24"/>
              </w:rPr>
            </w:rPrChange>
          </w:rPr>
          <w:t xml:space="preserve">that aimed </w:t>
        </w:r>
      </w:ins>
      <w:del w:id="1698" w:author="HOME" w:date="2023-02-02T14:36:00Z">
        <w:r w:rsidRPr="009C5459" w:rsidDel="00ED2B96">
          <w:rPr>
            <w:rFonts w:asciiTheme="majorBidi" w:hAnsiTheme="majorBidi" w:cstheme="majorBidi"/>
            <w:sz w:val="24"/>
            <w:szCs w:val="24"/>
            <w:rPrChange w:id="1699" w:author="HOME" w:date="2023-02-02T15:22:00Z">
              <w:rPr>
                <w:rFonts w:ascii="Times New Roman" w:hAnsi="Times New Roman" w:cstheme="majorBidi"/>
                <w:sz w:val="24"/>
                <w:szCs w:val="24"/>
              </w:rPr>
            </w:rPrChange>
          </w:rPr>
          <w:delText xml:space="preserve">conducted </w:delText>
        </w:r>
      </w:del>
      <w:r w:rsidRPr="009C5459">
        <w:rPr>
          <w:rFonts w:asciiTheme="majorBidi" w:hAnsiTheme="majorBidi" w:cstheme="majorBidi"/>
          <w:sz w:val="24"/>
          <w:szCs w:val="24"/>
          <w:rPrChange w:id="1700" w:author="HOME" w:date="2023-02-02T15:22:00Z">
            <w:rPr>
              <w:rFonts w:ascii="Times New Roman" w:hAnsi="Times New Roman" w:cstheme="majorBidi"/>
              <w:sz w:val="24"/>
              <w:szCs w:val="24"/>
            </w:rPr>
          </w:rPrChange>
        </w:rPr>
        <w:t xml:space="preserve">to </w:t>
      </w:r>
      <w:ins w:id="1701" w:author="HOME" w:date="2023-02-02T14:36:00Z">
        <w:r w:rsidR="00ED2B96" w:rsidRPr="009C5459">
          <w:rPr>
            <w:rFonts w:asciiTheme="majorBidi" w:hAnsiTheme="majorBidi" w:cstheme="majorBidi"/>
            <w:sz w:val="24"/>
            <w:szCs w:val="24"/>
            <w:rPrChange w:id="1702" w:author="HOME" w:date="2023-02-02T15:22:00Z">
              <w:rPr>
                <w:rFonts w:ascii="Times New Roman" w:hAnsi="Times New Roman" w:cstheme="majorBidi"/>
                <w:sz w:val="24"/>
                <w:szCs w:val="24"/>
              </w:rPr>
            </w:rPrChange>
          </w:rPr>
          <w:t xml:space="preserve">enhance </w:t>
        </w:r>
      </w:ins>
      <w:del w:id="1703" w:author="HOME" w:date="2023-02-02T14:36:00Z">
        <w:r w:rsidRPr="009C5459" w:rsidDel="00ED2B96">
          <w:rPr>
            <w:rFonts w:asciiTheme="majorBidi" w:hAnsiTheme="majorBidi" w:cstheme="majorBidi"/>
            <w:sz w:val="24"/>
            <w:szCs w:val="24"/>
            <w:rPrChange w:id="1704" w:author="HOME" w:date="2023-02-02T15:22:00Z">
              <w:rPr>
                <w:rFonts w:ascii="Times New Roman" w:hAnsi="Times New Roman" w:cstheme="majorBidi"/>
                <w:sz w:val="24"/>
                <w:szCs w:val="24"/>
              </w:rPr>
            </w:rPrChange>
          </w:rPr>
          <w:delText xml:space="preserve">promote </w:delText>
        </w:r>
      </w:del>
      <w:r w:rsidRPr="009C5459">
        <w:rPr>
          <w:rFonts w:asciiTheme="majorBidi" w:hAnsiTheme="majorBidi" w:cstheme="majorBidi"/>
          <w:sz w:val="24"/>
          <w:szCs w:val="24"/>
          <w:rPrChange w:id="1705" w:author="HOME" w:date="2023-02-02T15:22:00Z">
            <w:rPr>
              <w:rFonts w:ascii="Times New Roman" w:hAnsi="Times New Roman" w:cstheme="majorBidi"/>
              <w:sz w:val="24"/>
              <w:szCs w:val="24"/>
            </w:rPr>
          </w:rPrChange>
        </w:rPr>
        <w:t>students</w:t>
      </w:r>
      <w:del w:id="1706" w:author="HOME" w:date="2023-02-02T13:32:00Z">
        <w:r w:rsidRPr="009C5459" w:rsidDel="00AB7D54">
          <w:rPr>
            <w:rFonts w:asciiTheme="majorBidi" w:hAnsiTheme="majorBidi" w:cstheme="majorBidi"/>
            <w:sz w:val="24"/>
            <w:szCs w:val="24"/>
            <w:rPrChange w:id="1707" w:author="HOME" w:date="2023-02-02T15:22:00Z">
              <w:rPr>
                <w:rFonts w:ascii="Times New Roman" w:hAnsi="Times New Roman" w:cstheme="majorBidi"/>
                <w:sz w:val="24"/>
                <w:szCs w:val="24"/>
              </w:rPr>
            </w:rPrChange>
          </w:rPr>
          <w:delText>'</w:delText>
        </w:r>
      </w:del>
      <w:ins w:id="1708" w:author="HOME" w:date="2023-02-02T13:32:00Z">
        <w:r w:rsidR="00AB7D54" w:rsidRPr="009C5459">
          <w:rPr>
            <w:rFonts w:asciiTheme="majorBidi" w:hAnsiTheme="majorBidi" w:cstheme="majorBidi"/>
            <w:sz w:val="24"/>
            <w:szCs w:val="24"/>
            <w:rPrChange w:id="1709"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710" w:author="HOME" w:date="2023-02-02T15:22:00Z">
            <w:rPr>
              <w:rFonts w:ascii="Times New Roman" w:hAnsi="Times New Roman" w:cstheme="majorBidi"/>
              <w:sz w:val="24"/>
              <w:szCs w:val="24"/>
            </w:rPr>
          </w:rPrChange>
        </w:rPr>
        <w:t xml:space="preserve"> writing </w:t>
      </w:r>
      <w:ins w:id="1711" w:author="HOME" w:date="2023-02-02T15:17:00Z">
        <w:r w:rsidR="00961657" w:rsidRPr="009C5459">
          <w:rPr>
            <w:rFonts w:asciiTheme="majorBidi" w:hAnsiTheme="majorBidi" w:cstheme="majorBidi"/>
            <w:sz w:val="24"/>
            <w:szCs w:val="24"/>
            <w:rPrChange w:id="1712" w:author="HOME" w:date="2023-02-02T15:22:00Z">
              <w:rPr>
                <w:rFonts w:ascii="Times New Roman" w:hAnsi="Times New Roman" w:cstheme="majorBidi"/>
                <w:sz w:val="24"/>
                <w:szCs w:val="24"/>
              </w:rPr>
            </w:rPrChange>
          </w:rPr>
          <w:t xml:space="preserve">by means of </w:t>
        </w:r>
      </w:ins>
      <w:del w:id="1713" w:author="HOME" w:date="2023-02-02T15:17:00Z">
        <w:r w:rsidRPr="009C5459" w:rsidDel="00961657">
          <w:rPr>
            <w:rFonts w:asciiTheme="majorBidi" w:hAnsiTheme="majorBidi" w:cstheme="majorBidi"/>
            <w:sz w:val="24"/>
            <w:szCs w:val="24"/>
            <w:rPrChange w:id="1714" w:author="HOME" w:date="2023-02-02T15:22:00Z">
              <w:rPr>
                <w:rFonts w:ascii="Times New Roman" w:hAnsi="Times New Roman" w:cstheme="majorBidi"/>
                <w:sz w:val="24"/>
                <w:szCs w:val="24"/>
              </w:rPr>
            </w:rPrChange>
          </w:rPr>
          <w:delText xml:space="preserve">through </w:delText>
        </w:r>
      </w:del>
      <w:ins w:id="1715" w:author="HOME" w:date="2023-02-02T14:33:00Z">
        <w:r w:rsidR="001D5441" w:rsidRPr="009C5459">
          <w:rPr>
            <w:rFonts w:asciiTheme="majorBidi" w:hAnsiTheme="majorBidi" w:cstheme="majorBidi"/>
            <w:sz w:val="24"/>
            <w:szCs w:val="24"/>
            <w:rPrChange w:id="1716" w:author="HOME" w:date="2023-02-02T15:22:00Z">
              <w:rPr>
                <w:rFonts w:ascii="Times New Roman" w:hAnsi="Times New Roman" w:cstheme="majorBidi"/>
                <w:sz w:val="24"/>
                <w:szCs w:val="24"/>
              </w:rPr>
            </w:rPrChange>
          </w:rPr>
          <w:t xml:space="preserve">their teachers’ </w:t>
        </w:r>
      </w:ins>
      <w:del w:id="1717" w:author="HOME" w:date="2023-02-02T14:33:00Z">
        <w:r w:rsidRPr="009C5459" w:rsidDel="001D5441">
          <w:rPr>
            <w:rFonts w:asciiTheme="majorBidi" w:hAnsiTheme="majorBidi" w:cstheme="majorBidi"/>
            <w:sz w:val="24"/>
            <w:szCs w:val="24"/>
            <w:rPrChange w:id="1718"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1719" w:author="HOME" w:date="2023-02-02T15:22:00Z">
            <w:rPr>
              <w:rFonts w:ascii="Times New Roman" w:hAnsi="Times New Roman" w:cstheme="majorBidi"/>
              <w:sz w:val="24"/>
              <w:szCs w:val="24"/>
            </w:rPr>
          </w:rPrChange>
        </w:rPr>
        <w:t xml:space="preserve">professional development </w:t>
      </w:r>
      <w:del w:id="1720" w:author="HOME" w:date="2023-02-02T14:34:00Z">
        <w:r w:rsidRPr="009C5459" w:rsidDel="001D5441">
          <w:rPr>
            <w:rFonts w:asciiTheme="majorBidi" w:hAnsiTheme="majorBidi" w:cstheme="majorBidi"/>
            <w:sz w:val="24"/>
            <w:szCs w:val="24"/>
            <w:rPrChange w:id="1721" w:author="HOME" w:date="2023-02-02T15:22:00Z">
              <w:rPr>
                <w:rFonts w:ascii="Times New Roman" w:hAnsi="Times New Roman" w:cstheme="majorBidi"/>
                <w:sz w:val="24"/>
                <w:szCs w:val="24"/>
              </w:rPr>
            </w:rPrChange>
          </w:rPr>
          <w:delText xml:space="preserve">of their teachers </w:delText>
        </w:r>
      </w:del>
      <w:r w:rsidRPr="009C5459">
        <w:rPr>
          <w:rFonts w:asciiTheme="majorBidi" w:hAnsiTheme="majorBidi" w:cstheme="majorBidi"/>
          <w:sz w:val="24"/>
          <w:szCs w:val="24"/>
          <w:rPrChange w:id="1722" w:author="HOME" w:date="2023-02-02T15:22:00Z">
            <w:rPr>
              <w:rFonts w:ascii="Times New Roman" w:hAnsi="Times New Roman" w:cstheme="majorBidi"/>
              <w:sz w:val="24"/>
              <w:szCs w:val="24"/>
            </w:rPr>
          </w:rPrChange>
        </w:rPr>
        <w:t>(</w:t>
      </w:r>
      <w:ins w:id="1723" w:author="HOME" w:date="2023-02-02T14:34:00Z">
        <w:r w:rsidR="001D5441" w:rsidRPr="009C5459">
          <w:rPr>
            <w:rFonts w:asciiTheme="majorBidi" w:hAnsiTheme="majorBidi" w:cstheme="majorBidi"/>
            <w:sz w:val="24"/>
            <w:szCs w:val="24"/>
            <w:rPrChange w:id="1724" w:author="HOME" w:date="2023-02-02T15:22:00Z">
              <w:rPr>
                <w:rFonts w:ascii="Times New Roman" w:hAnsi="Times New Roman" w:cstheme="majorBidi"/>
                <w:sz w:val="24"/>
                <w:szCs w:val="24"/>
              </w:rPr>
            </w:rPrChange>
          </w:rPr>
          <w:t xml:space="preserve">e.g., </w:t>
        </w:r>
      </w:ins>
      <w:del w:id="1725" w:author="HOME" w:date="2023-02-02T14:34:00Z">
        <w:r w:rsidRPr="009C5459" w:rsidDel="001D5441">
          <w:rPr>
            <w:rFonts w:asciiTheme="majorBidi" w:hAnsiTheme="majorBidi" w:cstheme="majorBidi"/>
            <w:sz w:val="24"/>
            <w:szCs w:val="24"/>
            <w:rPrChange w:id="1726" w:author="HOME" w:date="2023-02-02T15:22:00Z">
              <w:rPr>
                <w:rFonts w:ascii="Times New Roman" w:hAnsi="Times New Roman" w:cstheme="majorBidi"/>
                <w:sz w:val="24"/>
                <w:szCs w:val="24"/>
              </w:rPr>
            </w:rPrChange>
          </w:rPr>
          <w:delText>see, for example, studies by Graham and his colleagues</w:delText>
        </w:r>
        <w:r w:rsidR="00325413" w:rsidRPr="009C5459" w:rsidDel="001D5441">
          <w:rPr>
            <w:rFonts w:asciiTheme="majorBidi" w:eastAsia="Times New Roman" w:hAnsiTheme="majorBidi" w:cstheme="majorBidi"/>
            <w:sz w:val="24"/>
            <w:szCs w:val="24"/>
            <w:rPrChange w:id="1727" w:author="HOME" w:date="2023-02-02T15:22:00Z">
              <w:rPr>
                <w:rFonts w:ascii="Times New Roman" w:eastAsia="Times New Roman" w:hAnsi="Times New Roman" w:cs="David"/>
                <w:sz w:val="24"/>
                <w:szCs w:val="24"/>
              </w:rPr>
            </w:rPrChange>
          </w:rPr>
          <w:delText xml:space="preserve">: </w:delText>
        </w:r>
      </w:del>
      <w:r w:rsidR="00325413" w:rsidRPr="009C5459">
        <w:rPr>
          <w:rFonts w:asciiTheme="majorBidi" w:eastAsia="Times New Roman" w:hAnsiTheme="majorBidi" w:cstheme="majorBidi"/>
          <w:sz w:val="24"/>
          <w:szCs w:val="24"/>
          <w:rPrChange w:id="1728" w:author="HOME" w:date="2023-02-02T15:22:00Z">
            <w:rPr>
              <w:rFonts w:ascii="Times New Roman" w:eastAsia="Times New Roman" w:hAnsi="Times New Roman" w:cs="David"/>
              <w:sz w:val="24"/>
              <w:szCs w:val="24"/>
            </w:rPr>
          </w:rPrChange>
        </w:rPr>
        <w:t>Graham</w:t>
      </w:r>
      <w:del w:id="1729" w:author="HOME" w:date="2023-02-02T14:34:00Z">
        <w:r w:rsidR="00325413" w:rsidRPr="009C5459" w:rsidDel="001D5441">
          <w:rPr>
            <w:rFonts w:asciiTheme="majorBidi" w:eastAsia="Times New Roman" w:hAnsiTheme="majorBidi" w:cstheme="majorBidi"/>
            <w:sz w:val="24"/>
            <w:szCs w:val="24"/>
            <w:rPrChange w:id="1730" w:author="HOME" w:date="2023-02-02T15:22:00Z">
              <w:rPr>
                <w:rFonts w:ascii="Times New Roman" w:eastAsia="Times New Roman" w:hAnsi="Times New Roman" w:cs="David"/>
                <w:sz w:val="24"/>
                <w:szCs w:val="24"/>
              </w:rPr>
            </w:rPrChange>
          </w:rPr>
          <w:delText>,</w:delText>
        </w:r>
      </w:del>
      <w:r w:rsidR="00325413" w:rsidRPr="009C5459">
        <w:rPr>
          <w:rFonts w:asciiTheme="majorBidi" w:eastAsia="Times New Roman" w:hAnsiTheme="majorBidi" w:cstheme="majorBidi"/>
          <w:sz w:val="24"/>
          <w:szCs w:val="24"/>
          <w:rPrChange w:id="1731" w:author="HOME" w:date="2023-02-02T15:22:00Z">
            <w:rPr>
              <w:rFonts w:ascii="Times New Roman" w:eastAsia="Times New Roman" w:hAnsi="Times New Roman" w:cs="David"/>
              <w:sz w:val="24"/>
              <w:szCs w:val="24"/>
            </w:rPr>
          </w:rPrChange>
        </w:rPr>
        <w:t xml:space="preserve"> &amp; Harris, 2018; Graham</w:t>
      </w:r>
      <w:ins w:id="1732" w:author="HOME" w:date="2023-02-02T14:34:00Z">
        <w:r w:rsidR="001D5441" w:rsidRPr="009C5459">
          <w:rPr>
            <w:rFonts w:asciiTheme="majorBidi" w:eastAsia="Times New Roman" w:hAnsiTheme="majorBidi" w:cstheme="majorBidi"/>
            <w:sz w:val="24"/>
            <w:szCs w:val="24"/>
            <w:rPrChange w:id="1733" w:author="HOME" w:date="2023-02-02T15:22:00Z">
              <w:rPr>
                <w:rFonts w:ascii="Times New Roman" w:eastAsia="Times New Roman" w:hAnsi="Times New Roman" w:cs="David"/>
                <w:sz w:val="24"/>
                <w:szCs w:val="24"/>
              </w:rPr>
            </w:rPrChange>
          </w:rPr>
          <w:t xml:space="preserve"> et al.</w:t>
        </w:r>
      </w:ins>
      <w:r w:rsidR="00325413" w:rsidRPr="009C5459">
        <w:rPr>
          <w:rFonts w:asciiTheme="majorBidi" w:eastAsia="Times New Roman" w:hAnsiTheme="majorBidi" w:cstheme="majorBidi"/>
          <w:sz w:val="24"/>
          <w:szCs w:val="24"/>
          <w:rPrChange w:id="1734" w:author="HOME" w:date="2023-02-02T15:22:00Z">
            <w:rPr>
              <w:rFonts w:ascii="Times New Roman" w:eastAsia="Times New Roman" w:hAnsi="Times New Roman" w:cs="David"/>
              <w:sz w:val="24"/>
              <w:szCs w:val="24"/>
            </w:rPr>
          </w:rPrChange>
        </w:rPr>
        <w:t xml:space="preserve">, </w:t>
      </w:r>
      <w:del w:id="1735" w:author="HOME" w:date="2023-02-02T14:34:00Z">
        <w:r w:rsidR="00325413" w:rsidRPr="009C5459" w:rsidDel="001D5441">
          <w:rPr>
            <w:rFonts w:asciiTheme="majorBidi" w:eastAsia="Times New Roman" w:hAnsiTheme="majorBidi" w:cstheme="majorBidi"/>
            <w:sz w:val="24"/>
            <w:szCs w:val="24"/>
            <w:rPrChange w:id="1736" w:author="HOME" w:date="2023-02-02T15:22:00Z">
              <w:rPr>
                <w:rFonts w:ascii="Times New Roman" w:eastAsia="Times New Roman" w:hAnsi="Times New Roman" w:cs="David"/>
                <w:sz w:val="24"/>
                <w:szCs w:val="24"/>
              </w:rPr>
            </w:rPrChange>
          </w:rPr>
          <w:delText xml:space="preserve">MacArthur, &amp; Fitzgerald, </w:delText>
        </w:r>
      </w:del>
      <w:r w:rsidR="00325413" w:rsidRPr="009C5459">
        <w:rPr>
          <w:rFonts w:asciiTheme="majorBidi" w:eastAsia="Times New Roman" w:hAnsiTheme="majorBidi" w:cstheme="majorBidi"/>
          <w:sz w:val="24"/>
          <w:szCs w:val="24"/>
          <w:rPrChange w:id="1737" w:author="HOME" w:date="2023-02-02T15:22:00Z">
            <w:rPr>
              <w:rFonts w:ascii="Times New Roman" w:eastAsia="Times New Roman" w:hAnsi="Times New Roman" w:cs="David"/>
              <w:sz w:val="24"/>
              <w:szCs w:val="24"/>
            </w:rPr>
          </w:rPrChange>
        </w:rPr>
        <w:t>2013</w:t>
      </w:r>
      <w:r w:rsidR="005F65C1" w:rsidRPr="009C5459">
        <w:rPr>
          <w:rFonts w:asciiTheme="majorBidi" w:hAnsiTheme="majorBidi" w:cstheme="majorBidi"/>
          <w:sz w:val="24"/>
          <w:szCs w:val="24"/>
          <w:rPrChange w:id="1738"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1739" w:author="HOME" w:date="2023-02-02T15:22:00Z">
            <w:rPr>
              <w:rFonts w:ascii="Times New Roman" w:hAnsi="Times New Roman" w:cstheme="majorBidi"/>
              <w:sz w:val="24"/>
              <w:szCs w:val="24"/>
            </w:rPr>
          </w:rPrChange>
        </w:rPr>
        <w:t xml:space="preserve">and in accordance with the </w:t>
      </w:r>
      <w:del w:id="1740" w:author="HOME" w:date="2023-02-02T14:36:00Z">
        <w:r w:rsidRPr="009C5459" w:rsidDel="00ED2B96">
          <w:rPr>
            <w:rFonts w:asciiTheme="majorBidi" w:hAnsiTheme="majorBidi" w:cstheme="majorBidi"/>
            <w:sz w:val="24"/>
            <w:szCs w:val="24"/>
            <w:rPrChange w:id="1741" w:author="HOME" w:date="2023-02-02T15:22:00Z">
              <w:rPr>
                <w:rFonts w:ascii="Times New Roman" w:hAnsi="Times New Roman" w:cstheme="majorBidi"/>
                <w:sz w:val="24"/>
                <w:szCs w:val="24"/>
              </w:rPr>
            </w:rPrChange>
          </w:rPr>
          <w:delText xml:space="preserve">curriculum for </w:delText>
        </w:r>
      </w:del>
      <w:r w:rsidRPr="009C5459">
        <w:rPr>
          <w:rFonts w:asciiTheme="majorBidi" w:hAnsiTheme="majorBidi" w:cstheme="majorBidi"/>
          <w:sz w:val="24"/>
          <w:szCs w:val="24"/>
          <w:rPrChange w:id="1742" w:author="HOME" w:date="2023-02-02T15:22:00Z">
            <w:rPr>
              <w:rFonts w:ascii="Times New Roman" w:hAnsi="Times New Roman" w:cstheme="majorBidi"/>
              <w:sz w:val="24"/>
              <w:szCs w:val="24"/>
            </w:rPr>
          </w:rPrChange>
        </w:rPr>
        <w:t>language</w:t>
      </w:r>
      <w:ins w:id="1743" w:author="HOME" w:date="2023-02-02T14:36:00Z">
        <w:r w:rsidR="00ED2B96" w:rsidRPr="009C5459">
          <w:rPr>
            <w:rFonts w:asciiTheme="majorBidi" w:hAnsiTheme="majorBidi" w:cstheme="majorBidi"/>
            <w:sz w:val="24"/>
            <w:szCs w:val="24"/>
            <w:rPrChange w:id="1744" w:author="HOME" w:date="2023-02-02T15:22:00Z">
              <w:rPr>
                <w:rFonts w:ascii="Times New Roman" w:hAnsi="Times New Roman" w:cstheme="majorBidi"/>
                <w:sz w:val="24"/>
                <w:szCs w:val="24"/>
              </w:rPr>
            </w:rPrChange>
          </w:rPr>
          <w:t>-</w:t>
        </w:r>
      </w:ins>
      <w:del w:id="1745" w:author="HOME" w:date="2023-02-02T14:36:00Z">
        <w:r w:rsidRPr="009C5459" w:rsidDel="00ED2B96">
          <w:rPr>
            <w:rFonts w:asciiTheme="majorBidi" w:hAnsiTheme="majorBidi" w:cstheme="majorBidi"/>
            <w:sz w:val="24"/>
            <w:szCs w:val="24"/>
            <w:rPrChange w:id="1746"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747" w:author="HOME" w:date="2023-02-02T15:22:00Z">
            <w:rPr>
              <w:rFonts w:ascii="Times New Roman" w:hAnsi="Times New Roman" w:cstheme="majorBidi"/>
              <w:sz w:val="24"/>
              <w:szCs w:val="24"/>
            </w:rPr>
          </w:rPrChange>
        </w:rPr>
        <w:t xml:space="preserve">development </w:t>
      </w:r>
      <w:ins w:id="1748" w:author="HOME" w:date="2023-02-02T14:36:00Z">
        <w:r w:rsidR="00ED2B96" w:rsidRPr="009C5459">
          <w:rPr>
            <w:rFonts w:asciiTheme="majorBidi" w:hAnsiTheme="majorBidi" w:cstheme="majorBidi"/>
            <w:sz w:val="24"/>
            <w:szCs w:val="24"/>
            <w:rPrChange w:id="1749" w:author="HOME" w:date="2023-02-02T15:22:00Z">
              <w:rPr>
                <w:rFonts w:ascii="Times New Roman" w:hAnsi="Times New Roman" w:cstheme="majorBidi"/>
                <w:sz w:val="24"/>
                <w:szCs w:val="24"/>
              </w:rPr>
            </w:rPrChange>
          </w:rPr>
          <w:t xml:space="preserve">curriculum </w:t>
        </w:r>
      </w:ins>
      <w:ins w:id="1750" w:author="HOME" w:date="2023-02-02T14:34:00Z">
        <w:r w:rsidR="001D5441" w:rsidRPr="009C5459">
          <w:rPr>
            <w:rFonts w:asciiTheme="majorBidi" w:hAnsiTheme="majorBidi" w:cstheme="majorBidi"/>
            <w:sz w:val="24"/>
            <w:szCs w:val="24"/>
            <w:rPrChange w:id="1751" w:author="HOME" w:date="2023-02-02T15:22:00Z">
              <w:rPr>
                <w:rFonts w:ascii="Times New Roman" w:hAnsi="Times New Roman" w:cstheme="majorBidi"/>
                <w:sz w:val="24"/>
                <w:szCs w:val="24"/>
              </w:rPr>
            </w:rPrChange>
          </w:rPr>
          <w:t xml:space="preserve">at the </w:t>
        </w:r>
      </w:ins>
      <w:del w:id="1752" w:author="HOME" w:date="2023-02-02T14:34:00Z">
        <w:r w:rsidRPr="009C5459" w:rsidDel="001D5441">
          <w:rPr>
            <w:rFonts w:asciiTheme="majorBidi" w:hAnsiTheme="majorBidi" w:cstheme="majorBidi"/>
            <w:sz w:val="24"/>
            <w:szCs w:val="24"/>
            <w:rPrChange w:id="1753" w:author="HOME" w:date="2023-02-02T15:22:00Z">
              <w:rPr>
                <w:rFonts w:ascii="Times New Roman" w:hAnsi="Times New Roman" w:cstheme="majorBidi"/>
                <w:sz w:val="24"/>
                <w:szCs w:val="24"/>
              </w:rPr>
            </w:rPrChange>
          </w:rPr>
          <w:delText xml:space="preserve">in </w:delText>
        </w:r>
      </w:del>
      <w:r w:rsidRPr="009C5459">
        <w:rPr>
          <w:rFonts w:asciiTheme="majorBidi" w:hAnsiTheme="majorBidi" w:cstheme="majorBidi"/>
          <w:sz w:val="24"/>
          <w:szCs w:val="24"/>
          <w:rPrChange w:id="1754" w:author="HOME" w:date="2023-02-02T15:22:00Z">
            <w:rPr>
              <w:rFonts w:ascii="Times New Roman" w:hAnsi="Times New Roman" w:cstheme="majorBidi"/>
              <w:sz w:val="24"/>
              <w:szCs w:val="24"/>
            </w:rPr>
          </w:rPrChange>
        </w:rPr>
        <w:t xml:space="preserve">elementary </w:t>
      </w:r>
      <w:ins w:id="1755" w:author="HOME" w:date="2023-02-02T14:34:00Z">
        <w:r w:rsidR="001D5441" w:rsidRPr="009C5459">
          <w:rPr>
            <w:rFonts w:asciiTheme="majorBidi" w:hAnsiTheme="majorBidi" w:cstheme="majorBidi"/>
            <w:sz w:val="24"/>
            <w:szCs w:val="24"/>
            <w:rPrChange w:id="1756" w:author="HOME" w:date="2023-02-02T15:22:00Z">
              <w:rPr>
                <w:rFonts w:ascii="Times New Roman" w:hAnsi="Times New Roman" w:cstheme="majorBidi"/>
                <w:sz w:val="24"/>
                <w:szCs w:val="24"/>
              </w:rPr>
            </w:rPrChange>
          </w:rPr>
          <w:t>level</w:t>
        </w:r>
      </w:ins>
      <w:del w:id="1757" w:author="HOME" w:date="2023-02-02T14:34:00Z">
        <w:r w:rsidRPr="009C5459" w:rsidDel="001D5441">
          <w:rPr>
            <w:rFonts w:asciiTheme="majorBidi" w:hAnsiTheme="majorBidi" w:cstheme="majorBidi"/>
            <w:sz w:val="24"/>
            <w:szCs w:val="24"/>
            <w:rPrChange w:id="1758" w:author="HOME" w:date="2023-02-02T15:22:00Z">
              <w:rPr>
                <w:rFonts w:ascii="Times New Roman" w:hAnsi="Times New Roman" w:cstheme="majorBidi"/>
                <w:sz w:val="24"/>
                <w:szCs w:val="24"/>
              </w:rPr>
            </w:rPrChange>
          </w:rPr>
          <w:delText>school</w:delText>
        </w:r>
      </w:del>
      <w:r w:rsidRPr="009C5459">
        <w:rPr>
          <w:rFonts w:asciiTheme="majorBidi" w:hAnsiTheme="majorBidi" w:cstheme="majorBidi"/>
          <w:sz w:val="24"/>
          <w:szCs w:val="24"/>
          <w:rPrChange w:id="1759" w:author="HOME" w:date="2023-02-02T15:22:00Z">
            <w:rPr>
              <w:rFonts w:ascii="Times New Roman" w:hAnsi="Times New Roman" w:cstheme="majorBidi"/>
              <w:sz w:val="24"/>
              <w:szCs w:val="24"/>
            </w:rPr>
          </w:rPrChange>
        </w:rPr>
        <w:t xml:space="preserve">, the intervention program </w:t>
      </w:r>
      <w:ins w:id="1760" w:author="HOME" w:date="2023-02-02T14:36:00Z">
        <w:r w:rsidR="00ED2B96" w:rsidRPr="009C5459">
          <w:rPr>
            <w:rFonts w:asciiTheme="majorBidi" w:hAnsiTheme="majorBidi" w:cstheme="majorBidi"/>
            <w:sz w:val="24"/>
            <w:szCs w:val="24"/>
            <w:rPrChange w:id="1761" w:author="HOME" w:date="2023-02-02T15:22:00Z">
              <w:rPr>
                <w:rFonts w:ascii="Times New Roman" w:hAnsi="Times New Roman" w:cstheme="majorBidi"/>
                <w:sz w:val="24"/>
                <w:szCs w:val="24"/>
              </w:rPr>
            </w:rPrChange>
          </w:rPr>
          <w:t xml:space="preserve">provided </w:t>
        </w:r>
      </w:ins>
      <w:ins w:id="1762" w:author="HOME" w:date="2023-02-02T15:17:00Z">
        <w:r w:rsidR="001A2C30" w:rsidRPr="009C5459">
          <w:rPr>
            <w:rFonts w:asciiTheme="majorBidi" w:hAnsiTheme="majorBidi" w:cstheme="majorBidi"/>
            <w:sz w:val="24"/>
            <w:szCs w:val="24"/>
            <w:rPrChange w:id="1763" w:author="HOME" w:date="2023-02-02T15:22:00Z">
              <w:rPr>
                <w:rFonts w:ascii="Times New Roman" w:hAnsi="Times New Roman" w:cstheme="majorBidi"/>
                <w:sz w:val="24"/>
                <w:szCs w:val="24"/>
              </w:rPr>
            </w:rPrChange>
          </w:rPr>
          <w:t>teacher-</w:t>
        </w:r>
      </w:ins>
      <w:del w:id="1764" w:author="HOME" w:date="2023-02-02T14:36:00Z">
        <w:r w:rsidRPr="009C5459" w:rsidDel="00ED2B96">
          <w:rPr>
            <w:rFonts w:asciiTheme="majorBidi" w:hAnsiTheme="majorBidi" w:cstheme="majorBidi"/>
            <w:sz w:val="24"/>
            <w:szCs w:val="24"/>
            <w:rPrChange w:id="1765" w:author="HOME" w:date="2023-02-02T15:22:00Z">
              <w:rPr>
                <w:rFonts w:ascii="Times New Roman" w:hAnsi="Times New Roman" w:cstheme="majorBidi"/>
                <w:sz w:val="24"/>
                <w:szCs w:val="24"/>
              </w:rPr>
            </w:rPrChange>
          </w:rPr>
          <w:delText xml:space="preserve">included </w:delText>
        </w:r>
      </w:del>
      <w:r w:rsidRPr="009C5459">
        <w:rPr>
          <w:rFonts w:asciiTheme="majorBidi" w:hAnsiTheme="majorBidi" w:cstheme="majorBidi"/>
          <w:sz w:val="24"/>
          <w:szCs w:val="24"/>
          <w:rPrChange w:id="1766" w:author="HOME" w:date="2023-02-02T15:22:00Z">
            <w:rPr>
              <w:rFonts w:ascii="Times New Roman" w:hAnsi="Times New Roman" w:cstheme="majorBidi"/>
              <w:sz w:val="24"/>
              <w:szCs w:val="24"/>
            </w:rPr>
          </w:rPrChange>
        </w:rPr>
        <w:t xml:space="preserve">training </w:t>
      </w:r>
      <w:del w:id="1767" w:author="HOME" w:date="2023-02-02T15:17:00Z">
        <w:r w:rsidRPr="009C5459" w:rsidDel="001A2C30">
          <w:rPr>
            <w:rFonts w:asciiTheme="majorBidi" w:hAnsiTheme="majorBidi" w:cstheme="majorBidi"/>
            <w:sz w:val="24"/>
            <w:szCs w:val="24"/>
            <w:rPrChange w:id="1768" w:author="HOME" w:date="2023-02-02T15:22:00Z">
              <w:rPr>
                <w:rFonts w:ascii="Times New Roman" w:hAnsi="Times New Roman" w:cstheme="majorBidi"/>
                <w:sz w:val="24"/>
                <w:szCs w:val="24"/>
              </w:rPr>
            </w:rPrChange>
          </w:rPr>
          <w:delText xml:space="preserve">for teachers </w:delText>
        </w:r>
      </w:del>
      <w:r w:rsidRPr="009C5459">
        <w:rPr>
          <w:rFonts w:asciiTheme="majorBidi" w:hAnsiTheme="majorBidi" w:cstheme="majorBidi"/>
          <w:sz w:val="24"/>
          <w:szCs w:val="24"/>
          <w:rPrChange w:id="1769" w:author="HOME" w:date="2023-02-02T15:22:00Z">
            <w:rPr>
              <w:rFonts w:ascii="Times New Roman" w:hAnsi="Times New Roman" w:cstheme="majorBidi"/>
              <w:sz w:val="24"/>
              <w:szCs w:val="24"/>
            </w:rPr>
          </w:rPrChange>
        </w:rPr>
        <w:t xml:space="preserve">in </w:t>
      </w:r>
      <w:ins w:id="1770" w:author="HOME" w:date="2023-02-02T14:35:00Z">
        <w:r w:rsidR="001D5441" w:rsidRPr="009C5459">
          <w:rPr>
            <w:rFonts w:asciiTheme="majorBidi" w:hAnsiTheme="majorBidi" w:cstheme="majorBidi"/>
            <w:sz w:val="24"/>
            <w:szCs w:val="24"/>
            <w:rPrChange w:id="1771" w:author="HOME" w:date="2023-02-02T15:22:00Z">
              <w:rPr>
                <w:rFonts w:ascii="Times New Roman" w:hAnsi="Times New Roman" w:cstheme="majorBidi"/>
                <w:sz w:val="24"/>
                <w:szCs w:val="24"/>
              </w:rPr>
            </w:rPrChange>
          </w:rPr>
          <w:t xml:space="preserve">ten </w:t>
        </w:r>
      </w:ins>
      <w:del w:id="1772" w:author="HOME" w:date="2023-02-02T14:35:00Z">
        <w:r w:rsidRPr="009C5459" w:rsidDel="001D5441">
          <w:rPr>
            <w:rFonts w:asciiTheme="majorBidi" w:hAnsiTheme="majorBidi" w:cstheme="majorBidi"/>
            <w:sz w:val="24"/>
            <w:szCs w:val="24"/>
            <w:rPrChange w:id="1773" w:author="HOME" w:date="2023-02-02T15:22:00Z">
              <w:rPr>
                <w:rFonts w:ascii="Times New Roman" w:hAnsi="Times New Roman" w:cstheme="majorBidi"/>
                <w:sz w:val="24"/>
                <w:szCs w:val="24"/>
              </w:rPr>
            </w:rPrChange>
          </w:rPr>
          <w:delText xml:space="preserve">10 </w:delText>
        </w:r>
      </w:del>
      <w:r w:rsidRPr="009C5459">
        <w:rPr>
          <w:rFonts w:asciiTheme="majorBidi" w:hAnsiTheme="majorBidi" w:cstheme="majorBidi"/>
          <w:sz w:val="24"/>
          <w:szCs w:val="24"/>
          <w:rPrChange w:id="1774" w:author="HOME" w:date="2023-02-02T15:22:00Z">
            <w:rPr>
              <w:rFonts w:ascii="Times New Roman" w:hAnsi="Times New Roman" w:cstheme="majorBidi"/>
              <w:sz w:val="24"/>
              <w:szCs w:val="24"/>
            </w:rPr>
          </w:rPrChange>
        </w:rPr>
        <w:t xml:space="preserve">three-hour sessions </w:t>
      </w:r>
      <w:ins w:id="1775" w:author="HOME" w:date="2023-02-02T14:35:00Z">
        <w:r w:rsidR="001D5441" w:rsidRPr="009C5459">
          <w:rPr>
            <w:rFonts w:asciiTheme="majorBidi" w:hAnsiTheme="majorBidi" w:cstheme="majorBidi"/>
            <w:sz w:val="24"/>
            <w:szCs w:val="24"/>
            <w:rPrChange w:id="1776" w:author="HOME" w:date="2023-02-02T15:22:00Z">
              <w:rPr>
                <w:rFonts w:ascii="Times New Roman" w:hAnsi="Times New Roman" w:cstheme="majorBidi"/>
                <w:sz w:val="24"/>
                <w:szCs w:val="24"/>
              </w:rPr>
            </w:rPrChange>
          </w:rPr>
          <w:t xml:space="preserve">across a full </w:t>
        </w:r>
      </w:ins>
      <w:del w:id="1777" w:author="HOME" w:date="2023-02-02T14:35:00Z">
        <w:r w:rsidRPr="009C5459" w:rsidDel="001D5441">
          <w:rPr>
            <w:rFonts w:asciiTheme="majorBidi" w:hAnsiTheme="majorBidi" w:cstheme="majorBidi"/>
            <w:sz w:val="24"/>
            <w:szCs w:val="24"/>
            <w:rPrChange w:id="1778" w:author="HOME" w:date="2023-02-02T15:22:00Z">
              <w:rPr>
                <w:rFonts w:ascii="Times New Roman" w:hAnsi="Times New Roman" w:cstheme="majorBidi"/>
                <w:sz w:val="24"/>
                <w:szCs w:val="24"/>
              </w:rPr>
            </w:rPrChange>
          </w:rPr>
          <w:delText xml:space="preserve">that took place over an entire </w:delText>
        </w:r>
      </w:del>
      <w:r w:rsidRPr="009C5459">
        <w:rPr>
          <w:rFonts w:asciiTheme="majorBidi" w:hAnsiTheme="majorBidi" w:cstheme="majorBidi"/>
          <w:sz w:val="24"/>
          <w:szCs w:val="24"/>
          <w:rPrChange w:id="1779" w:author="HOME" w:date="2023-02-02T15:22:00Z">
            <w:rPr>
              <w:rFonts w:ascii="Times New Roman" w:hAnsi="Times New Roman" w:cstheme="majorBidi"/>
              <w:sz w:val="24"/>
              <w:szCs w:val="24"/>
            </w:rPr>
          </w:rPrChange>
        </w:rPr>
        <w:t>year, accompanied by the application of what was learned in the</w:t>
      </w:r>
      <w:ins w:id="1780" w:author="HOME" w:date="2023-02-02T15:17:00Z">
        <w:r w:rsidR="001A2C30" w:rsidRPr="009C5459">
          <w:rPr>
            <w:rFonts w:asciiTheme="majorBidi" w:hAnsiTheme="majorBidi" w:cstheme="majorBidi"/>
            <w:sz w:val="24"/>
            <w:szCs w:val="24"/>
            <w:rPrChange w:id="1781" w:author="HOME" w:date="2023-02-02T15:22:00Z">
              <w:rPr>
                <w:rFonts w:ascii="Times New Roman" w:hAnsi="Times New Roman" w:cstheme="majorBidi"/>
                <w:sz w:val="24"/>
                <w:szCs w:val="24"/>
              </w:rPr>
            </w:rPrChange>
          </w:rPr>
          <w:t xml:space="preserve"> participants’ </w:t>
        </w:r>
      </w:ins>
      <w:del w:id="1782" w:author="HOME" w:date="2023-02-02T15:17:00Z">
        <w:r w:rsidRPr="009C5459" w:rsidDel="001A2C30">
          <w:rPr>
            <w:rFonts w:asciiTheme="majorBidi" w:hAnsiTheme="majorBidi" w:cstheme="majorBidi"/>
            <w:sz w:val="24"/>
            <w:szCs w:val="24"/>
            <w:rPrChange w:id="1783" w:author="HOME" w:date="2023-02-02T15:22:00Z">
              <w:rPr>
                <w:rFonts w:ascii="Times New Roman" w:hAnsi="Times New Roman" w:cstheme="majorBidi"/>
                <w:sz w:val="24"/>
                <w:szCs w:val="24"/>
              </w:rPr>
            </w:rPrChange>
          </w:rPr>
          <w:delText xml:space="preserve">ir </w:delText>
        </w:r>
      </w:del>
      <w:r w:rsidRPr="009C5459">
        <w:rPr>
          <w:rFonts w:asciiTheme="majorBidi" w:hAnsiTheme="majorBidi" w:cstheme="majorBidi"/>
          <w:sz w:val="24"/>
          <w:szCs w:val="24"/>
          <w:rPrChange w:id="1784" w:author="HOME" w:date="2023-02-02T15:22:00Z">
            <w:rPr>
              <w:rFonts w:ascii="Times New Roman" w:hAnsi="Times New Roman" w:cstheme="majorBidi"/>
              <w:sz w:val="24"/>
              <w:szCs w:val="24"/>
            </w:rPr>
          </w:rPrChange>
        </w:rPr>
        <w:t>classrooms</w:t>
      </w:r>
      <w:ins w:id="1785" w:author="HOME" w:date="2023-02-02T14:36:00Z">
        <w:r w:rsidR="00ED2B96" w:rsidRPr="009C5459">
          <w:rPr>
            <w:rFonts w:asciiTheme="majorBidi" w:hAnsiTheme="majorBidi" w:cstheme="majorBidi"/>
            <w:sz w:val="24"/>
            <w:szCs w:val="24"/>
            <w:rPrChange w:id="1786" w:author="HOME" w:date="2023-02-02T15:22:00Z">
              <w:rPr>
                <w:rFonts w:ascii="Times New Roman" w:hAnsi="Times New Roman" w:cstheme="majorBidi"/>
                <w:sz w:val="24"/>
                <w:szCs w:val="24"/>
              </w:rPr>
            </w:rPrChange>
          </w:rPr>
          <w:t xml:space="preserve">. The process took place </w:t>
        </w:r>
      </w:ins>
      <w:del w:id="1787" w:author="HOME" w:date="2023-02-02T14:36:00Z">
        <w:r w:rsidRPr="009C5459" w:rsidDel="00ED2B96">
          <w:rPr>
            <w:rFonts w:asciiTheme="majorBidi" w:hAnsiTheme="majorBidi" w:cstheme="majorBidi"/>
            <w:sz w:val="24"/>
            <w:szCs w:val="24"/>
            <w:rPrChange w:id="1788"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789" w:author="HOME" w:date="2023-02-02T15:22:00Z">
            <w:rPr>
              <w:rFonts w:ascii="Times New Roman" w:hAnsi="Times New Roman" w:cstheme="majorBidi"/>
              <w:sz w:val="24"/>
              <w:szCs w:val="24"/>
            </w:rPr>
          </w:rPrChange>
        </w:rPr>
        <w:t xml:space="preserve">under the guidance of one of the </w:t>
      </w:r>
      <w:ins w:id="1790" w:author="HOME" w:date="2023-02-02T14:35:00Z">
        <w:r w:rsidR="001D5441" w:rsidRPr="009C5459">
          <w:rPr>
            <w:rFonts w:asciiTheme="majorBidi" w:hAnsiTheme="majorBidi" w:cstheme="majorBidi"/>
            <w:sz w:val="24"/>
            <w:szCs w:val="24"/>
            <w:rPrChange w:id="1791" w:author="HOME" w:date="2023-02-02T15:22:00Z">
              <w:rPr>
                <w:rFonts w:ascii="Times New Roman" w:hAnsi="Times New Roman" w:cstheme="majorBidi"/>
                <w:sz w:val="24"/>
                <w:szCs w:val="24"/>
              </w:rPr>
            </w:rPrChange>
          </w:rPr>
          <w:t xml:space="preserve">investigators, </w:t>
        </w:r>
      </w:ins>
      <w:del w:id="1792" w:author="HOME" w:date="2023-02-02T14:35:00Z">
        <w:r w:rsidRPr="009C5459" w:rsidDel="001D5441">
          <w:rPr>
            <w:rFonts w:asciiTheme="majorBidi" w:hAnsiTheme="majorBidi" w:cstheme="majorBidi"/>
            <w:sz w:val="24"/>
            <w:szCs w:val="24"/>
            <w:rPrChange w:id="1793" w:author="HOME" w:date="2023-02-02T15:22:00Z">
              <w:rPr>
                <w:rFonts w:ascii="Times New Roman" w:hAnsi="Times New Roman" w:cstheme="majorBidi"/>
                <w:sz w:val="24"/>
                <w:szCs w:val="24"/>
              </w:rPr>
            </w:rPrChange>
          </w:rPr>
          <w:delText xml:space="preserve">researchers </w:delText>
        </w:r>
      </w:del>
      <w:r w:rsidRPr="009C5459">
        <w:rPr>
          <w:rFonts w:asciiTheme="majorBidi" w:hAnsiTheme="majorBidi" w:cstheme="majorBidi"/>
          <w:sz w:val="24"/>
          <w:szCs w:val="24"/>
          <w:rPrChange w:id="1794" w:author="HOME" w:date="2023-02-02T15:22:00Z">
            <w:rPr>
              <w:rFonts w:ascii="Times New Roman" w:hAnsi="Times New Roman" w:cstheme="majorBidi"/>
              <w:sz w:val="24"/>
              <w:szCs w:val="24"/>
            </w:rPr>
          </w:rPrChange>
        </w:rPr>
        <w:t xml:space="preserve">who serves as a national instructor for teachers in the field of language education in elementary schools. </w:t>
      </w:r>
      <w:ins w:id="1795" w:author="HOME" w:date="2023-02-02T14:36:00Z">
        <w:r w:rsidR="00ED2B96" w:rsidRPr="009C5459">
          <w:rPr>
            <w:rFonts w:asciiTheme="majorBidi" w:hAnsiTheme="majorBidi" w:cstheme="majorBidi"/>
            <w:sz w:val="24"/>
            <w:szCs w:val="24"/>
            <w:rPrChange w:id="1796" w:author="HOME" w:date="2023-02-02T15:22:00Z">
              <w:rPr>
                <w:rFonts w:ascii="Times New Roman" w:hAnsi="Times New Roman" w:cstheme="majorBidi"/>
                <w:sz w:val="24"/>
                <w:szCs w:val="24"/>
              </w:rPr>
            </w:rPrChange>
          </w:rPr>
          <w:t xml:space="preserve">Although </w:t>
        </w:r>
      </w:ins>
      <w:del w:id="1797" w:author="HOME" w:date="2023-02-02T14:36:00Z">
        <w:r w:rsidRPr="009C5459" w:rsidDel="00ED2B96">
          <w:rPr>
            <w:rFonts w:asciiTheme="majorBidi" w:hAnsiTheme="majorBidi" w:cstheme="majorBidi"/>
            <w:sz w:val="24"/>
            <w:szCs w:val="24"/>
            <w:rPrChange w:id="1798" w:author="HOME" w:date="2023-02-02T15:22:00Z">
              <w:rPr>
                <w:rFonts w:ascii="Times New Roman" w:hAnsi="Times New Roman" w:cstheme="majorBidi"/>
                <w:sz w:val="24"/>
                <w:szCs w:val="24"/>
              </w:rPr>
            </w:rPrChange>
          </w:rPr>
          <w:delText xml:space="preserve">The training included </w:delText>
        </w:r>
      </w:del>
      <w:ins w:id="1799" w:author="HOME" w:date="2023-02-02T14:36:00Z">
        <w:r w:rsidR="00ED2B96" w:rsidRPr="009C5459">
          <w:rPr>
            <w:rFonts w:asciiTheme="majorBidi" w:hAnsiTheme="majorBidi" w:cstheme="majorBidi"/>
            <w:sz w:val="24"/>
            <w:szCs w:val="24"/>
            <w:rPrChange w:id="1800" w:author="HOME" w:date="2023-02-02T15:22:00Z">
              <w:rPr>
                <w:rFonts w:ascii="Times New Roman" w:hAnsi="Times New Roman" w:cstheme="majorBidi"/>
                <w:sz w:val="24"/>
                <w:szCs w:val="24"/>
              </w:rPr>
            </w:rPrChange>
          </w:rPr>
          <w:t xml:space="preserve">approximately twenty </w:t>
        </w:r>
      </w:ins>
      <w:del w:id="1801" w:author="HOME" w:date="2023-02-02T14:36:00Z">
        <w:r w:rsidRPr="009C5459" w:rsidDel="00ED2B96">
          <w:rPr>
            <w:rFonts w:asciiTheme="majorBidi" w:hAnsiTheme="majorBidi" w:cstheme="majorBidi"/>
            <w:sz w:val="24"/>
            <w:szCs w:val="24"/>
            <w:rPrChange w:id="1802" w:author="HOME" w:date="2023-02-02T15:22:00Z">
              <w:rPr>
                <w:rFonts w:ascii="Times New Roman" w:hAnsi="Times New Roman" w:cstheme="majorBidi"/>
                <w:sz w:val="24"/>
                <w:szCs w:val="24"/>
              </w:rPr>
            </w:rPrChange>
          </w:rPr>
          <w:delText xml:space="preserve">about 20 </w:delText>
        </w:r>
      </w:del>
      <w:r w:rsidRPr="009C5459">
        <w:rPr>
          <w:rFonts w:asciiTheme="majorBidi" w:hAnsiTheme="majorBidi" w:cstheme="majorBidi"/>
          <w:sz w:val="24"/>
          <w:szCs w:val="24"/>
          <w:rPrChange w:id="1803" w:author="HOME" w:date="2023-02-02T15:22:00Z">
            <w:rPr>
              <w:rFonts w:ascii="Times New Roman" w:hAnsi="Times New Roman" w:cstheme="majorBidi"/>
              <w:sz w:val="24"/>
              <w:szCs w:val="24"/>
            </w:rPr>
          </w:rPrChange>
        </w:rPr>
        <w:t>teachers</w:t>
      </w:r>
      <w:ins w:id="1804" w:author="HOME" w:date="2023-02-02T14:36:00Z">
        <w:r w:rsidR="00ED2B96" w:rsidRPr="009C5459">
          <w:rPr>
            <w:rFonts w:asciiTheme="majorBidi" w:hAnsiTheme="majorBidi" w:cstheme="majorBidi"/>
            <w:sz w:val="24"/>
            <w:szCs w:val="24"/>
            <w:rPrChange w:id="1805" w:author="HOME" w:date="2023-02-02T15:22:00Z">
              <w:rPr>
                <w:rFonts w:ascii="Times New Roman" w:hAnsi="Times New Roman" w:cstheme="majorBidi"/>
                <w:sz w:val="24"/>
                <w:szCs w:val="24"/>
              </w:rPr>
            </w:rPrChange>
          </w:rPr>
          <w:t xml:space="preserve"> </w:t>
        </w:r>
      </w:ins>
      <w:ins w:id="1806" w:author="HOME" w:date="2023-02-02T14:37:00Z">
        <w:r w:rsidR="00ED2B96" w:rsidRPr="009C5459">
          <w:rPr>
            <w:rFonts w:asciiTheme="majorBidi" w:hAnsiTheme="majorBidi" w:cstheme="majorBidi"/>
            <w:sz w:val="24"/>
            <w:szCs w:val="24"/>
            <w:rPrChange w:id="1807" w:author="HOME" w:date="2023-02-02T15:22:00Z">
              <w:rPr>
                <w:rFonts w:ascii="Times New Roman" w:hAnsi="Times New Roman" w:cstheme="majorBidi"/>
                <w:sz w:val="24"/>
                <w:szCs w:val="24"/>
              </w:rPr>
            </w:rPrChange>
          </w:rPr>
          <w:t>took part in t</w:t>
        </w:r>
      </w:ins>
      <w:ins w:id="1808" w:author="HOME" w:date="2023-02-02T14:36:00Z">
        <w:r w:rsidR="00ED2B96" w:rsidRPr="009C5459">
          <w:rPr>
            <w:rFonts w:asciiTheme="majorBidi" w:hAnsiTheme="majorBidi" w:cstheme="majorBidi"/>
            <w:sz w:val="24"/>
            <w:szCs w:val="24"/>
            <w:rPrChange w:id="1809" w:author="HOME" w:date="2023-02-02T15:22:00Z">
              <w:rPr>
                <w:rFonts w:ascii="Times New Roman" w:hAnsi="Times New Roman" w:cstheme="majorBidi"/>
                <w:sz w:val="24"/>
                <w:szCs w:val="24"/>
              </w:rPr>
            </w:rPrChange>
          </w:rPr>
          <w:t>he training</w:t>
        </w:r>
      </w:ins>
      <w:r w:rsidRPr="009C5459">
        <w:rPr>
          <w:rFonts w:asciiTheme="majorBidi" w:hAnsiTheme="majorBidi" w:cstheme="majorBidi"/>
          <w:sz w:val="24"/>
          <w:szCs w:val="24"/>
          <w:rPrChange w:id="1810" w:author="HOME" w:date="2023-02-02T15:22:00Z">
            <w:rPr>
              <w:rFonts w:ascii="Times New Roman" w:hAnsi="Times New Roman" w:cstheme="majorBidi"/>
              <w:sz w:val="24"/>
              <w:szCs w:val="24"/>
            </w:rPr>
          </w:rPrChange>
        </w:rPr>
        <w:t xml:space="preserve">, </w:t>
      </w:r>
      <w:del w:id="1811" w:author="HOME" w:date="2023-02-02T14:37:00Z">
        <w:r w:rsidRPr="009C5459" w:rsidDel="00ED2B96">
          <w:rPr>
            <w:rFonts w:asciiTheme="majorBidi" w:hAnsiTheme="majorBidi" w:cstheme="majorBidi"/>
            <w:sz w:val="24"/>
            <w:szCs w:val="24"/>
            <w:rPrChange w:id="1812" w:author="HOME" w:date="2023-02-02T15:22:00Z">
              <w:rPr>
                <w:rFonts w:ascii="Times New Roman" w:hAnsi="Times New Roman" w:cstheme="majorBidi"/>
                <w:sz w:val="24"/>
                <w:szCs w:val="24"/>
              </w:rPr>
            </w:rPrChange>
          </w:rPr>
          <w:delText xml:space="preserve">but </w:delText>
        </w:r>
      </w:del>
      <w:r w:rsidRPr="009C5459">
        <w:rPr>
          <w:rFonts w:asciiTheme="majorBidi" w:hAnsiTheme="majorBidi" w:cstheme="majorBidi"/>
          <w:sz w:val="24"/>
          <w:szCs w:val="24"/>
          <w:rPrChange w:id="1813" w:author="HOME" w:date="2023-02-02T15:22:00Z">
            <w:rPr>
              <w:rFonts w:ascii="Times New Roman" w:hAnsi="Times New Roman" w:cstheme="majorBidi"/>
              <w:sz w:val="24"/>
              <w:szCs w:val="24"/>
            </w:rPr>
          </w:rPrChange>
        </w:rPr>
        <w:t xml:space="preserve">only eight </w:t>
      </w:r>
      <w:ins w:id="1814" w:author="HOME" w:date="2023-02-02T15:17:00Z">
        <w:r w:rsidR="005431BC" w:rsidRPr="009C5459">
          <w:rPr>
            <w:rFonts w:asciiTheme="majorBidi" w:hAnsiTheme="majorBidi" w:cstheme="majorBidi"/>
            <w:sz w:val="24"/>
            <w:szCs w:val="24"/>
            <w:rPrChange w:id="1815" w:author="HOME" w:date="2023-02-02T15:22:00Z">
              <w:rPr>
                <w:rFonts w:ascii="Times New Roman" w:hAnsi="Times New Roman" w:cstheme="majorBidi"/>
                <w:sz w:val="24"/>
                <w:szCs w:val="24"/>
              </w:rPr>
            </w:rPrChange>
          </w:rPr>
          <w:t xml:space="preserve">gave </w:t>
        </w:r>
      </w:ins>
      <w:del w:id="1816" w:author="HOME" w:date="2023-02-02T14:37:00Z">
        <w:r w:rsidRPr="009C5459" w:rsidDel="00ED2B96">
          <w:rPr>
            <w:rFonts w:asciiTheme="majorBidi" w:hAnsiTheme="majorBidi" w:cstheme="majorBidi"/>
            <w:sz w:val="24"/>
            <w:szCs w:val="24"/>
            <w:rPrChange w:id="1817" w:author="HOME" w:date="2023-02-02T15:22:00Z">
              <w:rPr>
                <w:rFonts w:ascii="Times New Roman" w:hAnsi="Times New Roman" w:cstheme="majorBidi"/>
                <w:sz w:val="24"/>
                <w:szCs w:val="24"/>
              </w:rPr>
            </w:rPrChange>
          </w:rPr>
          <w:delText xml:space="preserve">of them </w:delText>
        </w:r>
      </w:del>
      <w:del w:id="1818" w:author="HOME" w:date="2023-02-02T15:17:00Z">
        <w:r w:rsidRPr="009C5459" w:rsidDel="005431BC">
          <w:rPr>
            <w:rFonts w:asciiTheme="majorBidi" w:hAnsiTheme="majorBidi" w:cstheme="majorBidi"/>
            <w:sz w:val="24"/>
            <w:szCs w:val="24"/>
            <w:rPrChange w:id="1819" w:author="HOME" w:date="2023-02-02T15:22:00Z">
              <w:rPr>
                <w:rFonts w:ascii="Times New Roman" w:hAnsi="Times New Roman" w:cstheme="majorBidi"/>
                <w:sz w:val="24"/>
                <w:szCs w:val="24"/>
              </w:rPr>
            </w:rPrChange>
          </w:rPr>
          <w:delText xml:space="preserve">expressed </w:delText>
        </w:r>
      </w:del>
      <w:r w:rsidRPr="009C5459">
        <w:rPr>
          <w:rFonts w:asciiTheme="majorBidi" w:hAnsiTheme="majorBidi" w:cstheme="majorBidi"/>
          <w:sz w:val="24"/>
          <w:szCs w:val="24"/>
          <w:rPrChange w:id="1820" w:author="HOME" w:date="2023-02-02T15:22:00Z">
            <w:rPr>
              <w:rFonts w:ascii="Times New Roman" w:hAnsi="Times New Roman" w:cstheme="majorBidi"/>
              <w:sz w:val="24"/>
              <w:szCs w:val="24"/>
            </w:rPr>
          </w:rPrChange>
        </w:rPr>
        <w:t>their consent to participate in the study</w:t>
      </w:r>
      <w:ins w:id="1821" w:author="HOME" w:date="2023-02-02T14:37:00Z">
        <w:r w:rsidR="00ED2B96" w:rsidRPr="009C5459">
          <w:rPr>
            <w:rFonts w:asciiTheme="majorBidi" w:hAnsiTheme="majorBidi" w:cstheme="majorBidi"/>
            <w:sz w:val="24"/>
            <w:szCs w:val="24"/>
            <w:rPrChange w:id="1822" w:author="HOME" w:date="2023-02-02T15:22:00Z">
              <w:rPr>
                <w:rFonts w:ascii="Times New Roman" w:hAnsi="Times New Roman" w:cstheme="majorBidi"/>
                <w:sz w:val="24"/>
                <w:szCs w:val="24"/>
              </w:rPr>
            </w:rPrChange>
          </w:rPr>
          <w:t xml:space="preserve">; </w:t>
        </w:r>
      </w:ins>
      <w:del w:id="1823" w:author="HOME" w:date="2023-02-02T14:37:00Z">
        <w:r w:rsidRPr="009C5459" w:rsidDel="00ED2B96">
          <w:rPr>
            <w:rFonts w:asciiTheme="majorBidi" w:hAnsiTheme="majorBidi" w:cstheme="majorBidi"/>
            <w:sz w:val="24"/>
            <w:szCs w:val="24"/>
            <w:rPrChange w:id="1824"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1825" w:author="HOME" w:date="2023-02-02T15:22:00Z">
            <w:rPr>
              <w:rFonts w:ascii="Times New Roman" w:hAnsi="Times New Roman" w:cstheme="majorBidi"/>
              <w:sz w:val="24"/>
              <w:szCs w:val="24"/>
            </w:rPr>
          </w:rPrChange>
        </w:rPr>
        <w:t>therefore</w:t>
      </w:r>
      <w:ins w:id="1826" w:author="HOME" w:date="2023-02-02T14:37:00Z">
        <w:r w:rsidR="00ED2B96" w:rsidRPr="009C5459">
          <w:rPr>
            <w:rFonts w:asciiTheme="majorBidi" w:hAnsiTheme="majorBidi" w:cstheme="majorBidi"/>
            <w:sz w:val="24"/>
            <w:szCs w:val="24"/>
            <w:rPrChange w:id="1827"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828" w:author="HOME" w:date="2023-02-02T15:22:00Z">
            <w:rPr>
              <w:rFonts w:ascii="Times New Roman" w:hAnsi="Times New Roman" w:cstheme="majorBidi"/>
              <w:sz w:val="24"/>
              <w:szCs w:val="24"/>
            </w:rPr>
          </w:rPrChange>
        </w:rPr>
        <w:t xml:space="preserve"> the information and findings </w:t>
      </w:r>
      <w:ins w:id="1829" w:author="HOME" w:date="2023-02-02T14:37:00Z">
        <w:r w:rsidR="00ED2B96" w:rsidRPr="009C5459">
          <w:rPr>
            <w:rFonts w:asciiTheme="majorBidi" w:hAnsiTheme="majorBidi" w:cstheme="majorBidi"/>
            <w:sz w:val="24"/>
            <w:szCs w:val="24"/>
            <w:rPrChange w:id="1830" w:author="HOME" w:date="2023-02-02T15:22:00Z">
              <w:rPr>
                <w:rFonts w:ascii="Times New Roman" w:hAnsi="Times New Roman" w:cstheme="majorBidi"/>
                <w:sz w:val="24"/>
                <w:szCs w:val="24"/>
              </w:rPr>
            </w:rPrChange>
          </w:rPr>
          <w:t xml:space="preserve">that follow </w:t>
        </w:r>
      </w:ins>
      <w:del w:id="1831" w:author="HOME" w:date="2023-02-02T14:37:00Z">
        <w:r w:rsidRPr="009C5459" w:rsidDel="00ED2B96">
          <w:rPr>
            <w:rFonts w:asciiTheme="majorBidi" w:hAnsiTheme="majorBidi" w:cstheme="majorBidi"/>
            <w:sz w:val="24"/>
            <w:szCs w:val="24"/>
            <w:rPrChange w:id="1832" w:author="HOME" w:date="2023-02-02T15:22:00Z">
              <w:rPr>
                <w:rFonts w:ascii="Times New Roman" w:hAnsi="Times New Roman" w:cstheme="majorBidi"/>
                <w:sz w:val="24"/>
                <w:szCs w:val="24"/>
              </w:rPr>
            </w:rPrChange>
          </w:rPr>
          <w:delText xml:space="preserve">presented in this article will </w:delText>
        </w:r>
      </w:del>
      <w:r w:rsidRPr="009C5459">
        <w:rPr>
          <w:rFonts w:asciiTheme="majorBidi" w:hAnsiTheme="majorBidi" w:cstheme="majorBidi"/>
          <w:sz w:val="24"/>
          <w:szCs w:val="24"/>
          <w:rPrChange w:id="1833" w:author="HOME" w:date="2023-02-02T15:22:00Z">
            <w:rPr>
              <w:rFonts w:ascii="Times New Roman" w:hAnsi="Times New Roman" w:cstheme="majorBidi"/>
              <w:sz w:val="24"/>
              <w:szCs w:val="24"/>
            </w:rPr>
          </w:rPrChange>
        </w:rPr>
        <w:t xml:space="preserve">refer to </w:t>
      </w:r>
      <w:ins w:id="1834" w:author="HOME" w:date="2023-02-02T14:46:00Z">
        <w:r w:rsidR="00C16D69" w:rsidRPr="009C5459">
          <w:rPr>
            <w:rFonts w:asciiTheme="majorBidi" w:hAnsiTheme="majorBidi" w:cstheme="majorBidi"/>
            <w:sz w:val="24"/>
            <w:szCs w:val="24"/>
            <w:rPrChange w:id="1835" w:author="HOME" w:date="2023-02-02T15:22:00Z">
              <w:rPr>
                <w:rFonts w:ascii="Times New Roman" w:hAnsi="Times New Roman" w:cstheme="majorBidi"/>
                <w:sz w:val="24"/>
                <w:szCs w:val="24"/>
              </w:rPr>
            </w:rPrChange>
          </w:rPr>
          <w:t xml:space="preserve">them </w:t>
        </w:r>
      </w:ins>
      <w:del w:id="1836" w:author="HOME" w:date="2023-02-02T14:46:00Z">
        <w:r w:rsidRPr="009C5459" w:rsidDel="00C16D69">
          <w:rPr>
            <w:rFonts w:asciiTheme="majorBidi" w:hAnsiTheme="majorBidi" w:cstheme="majorBidi"/>
            <w:sz w:val="24"/>
            <w:szCs w:val="24"/>
            <w:rPrChange w:id="1837" w:author="HOME" w:date="2023-02-02T15:22:00Z">
              <w:rPr>
                <w:rFonts w:ascii="Times New Roman" w:hAnsi="Times New Roman" w:cstheme="majorBidi"/>
                <w:sz w:val="24"/>
                <w:szCs w:val="24"/>
              </w:rPr>
            </w:rPrChange>
          </w:rPr>
          <w:delText xml:space="preserve">eight teachers </w:delText>
        </w:r>
      </w:del>
      <w:r w:rsidRPr="009C5459">
        <w:rPr>
          <w:rFonts w:asciiTheme="majorBidi" w:hAnsiTheme="majorBidi" w:cstheme="majorBidi"/>
          <w:sz w:val="24"/>
          <w:szCs w:val="24"/>
          <w:rPrChange w:id="1838" w:author="HOME" w:date="2023-02-02T15:22:00Z">
            <w:rPr>
              <w:rFonts w:ascii="Times New Roman" w:hAnsi="Times New Roman" w:cstheme="majorBidi"/>
              <w:sz w:val="24"/>
              <w:szCs w:val="24"/>
            </w:rPr>
          </w:rPrChange>
        </w:rPr>
        <w:t xml:space="preserve">only. The </w:t>
      </w:r>
      <w:ins w:id="1839" w:author="HOME" w:date="2023-02-02T14:37:00Z">
        <w:r w:rsidR="00ED2B96" w:rsidRPr="009C5459">
          <w:rPr>
            <w:rFonts w:asciiTheme="majorBidi" w:hAnsiTheme="majorBidi" w:cstheme="majorBidi"/>
            <w:sz w:val="24"/>
            <w:szCs w:val="24"/>
            <w:rPrChange w:id="1840" w:author="HOME" w:date="2023-02-02T15:22:00Z">
              <w:rPr>
                <w:rFonts w:ascii="Times New Roman" w:hAnsi="Times New Roman" w:cstheme="majorBidi"/>
                <w:sz w:val="24"/>
                <w:szCs w:val="24"/>
              </w:rPr>
            </w:rPrChange>
          </w:rPr>
          <w:t xml:space="preserve">goals </w:t>
        </w:r>
      </w:ins>
      <w:del w:id="1841" w:author="HOME" w:date="2023-02-02T14:37:00Z">
        <w:r w:rsidRPr="009C5459" w:rsidDel="00ED2B96">
          <w:rPr>
            <w:rFonts w:asciiTheme="majorBidi" w:hAnsiTheme="majorBidi" w:cstheme="majorBidi"/>
            <w:sz w:val="24"/>
            <w:szCs w:val="24"/>
            <w:rPrChange w:id="1842" w:author="HOME" w:date="2023-02-02T15:22:00Z">
              <w:rPr>
                <w:rFonts w:ascii="Times New Roman" w:hAnsi="Times New Roman" w:cstheme="majorBidi"/>
                <w:sz w:val="24"/>
                <w:szCs w:val="24"/>
              </w:rPr>
            </w:rPrChange>
          </w:rPr>
          <w:delText xml:space="preserve">purpose </w:delText>
        </w:r>
      </w:del>
      <w:r w:rsidRPr="009C5459">
        <w:rPr>
          <w:rFonts w:asciiTheme="majorBidi" w:hAnsiTheme="majorBidi" w:cstheme="majorBidi"/>
          <w:sz w:val="24"/>
          <w:szCs w:val="24"/>
          <w:rPrChange w:id="1843" w:author="HOME" w:date="2023-02-02T15:22:00Z">
            <w:rPr>
              <w:rFonts w:ascii="Times New Roman" w:hAnsi="Times New Roman" w:cstheme="majorBidi"/>
              <w:sz w:val="24"/>
              <w:szCs w:val="24"/>
            </w:rPr>
          </w:rPrChange>
        </w:rPr>
        <w:t xml:space="preserve">of the program </w:t>
      </w:r>
      <w:ins w:id="1844" w:author="HOME" w:date="2023-02-02T14:37:00Z">
        <w:r w:rsidR="00ED2B96" w:rsidRPr="009C5459">
          <w:rPr>
            <w:rFonts w:asciiTheme="majorBidi" w:hAnsiTheme="majorBidi" w:cstheme="majorBidi"/>
            <w:sz w:val="24"/>
            <w:szCs w:val="24"/>
            <w:rPrChange w:id="1845" w:author="HOME" w:date="2023-02-02T15:22:00Z">
              <w:rPr>
                <w:rFonts w:ascii="Times New Roman" w:hAnsi="Times New Roman" w:cstheme="majorBidi"/>
                <w:sz w:val="24"/>
                <w:szCs w:val="24"/>
              </w:rPr>
            </w:rPrChange>
          </w:rPr>
          <w:t xml:space="preserve">were </w:t>
        </w:r>
      </w:ins>
      <w:del w:id="1846" w:author="HOME" w:date="2023-02-02T14:37:00Z">
        <w:r w:rsidRPr="009C5459" w:rsidDel="00ED2B96">
          <w:rPr>
            <w:rFonts w:asciiTheme="majorBidi" w:hAnsiTheme="majorBidi" w:cstheme="majorBidi"/>
            <w:sz w:val="24"/>
            <w:szCs w:val="24"/>
            <w:rPrChange w:id="1847" w:author="HOME" w:date="2023-02-02T15:22:00Z">
              <w:rPr>
                <w:rFonts w:ascii="Times New Roman" w:hAnsi="Times New Roman" w:cstheme="majorBidi"/>
                <w:sz w:val="24"/>
                <w:szCs w:val="24"/>
              </w:rPr>
            </w:rPrChange>
          </w:rPr>
          <w:delText xml:space="preserve">was </w:delText>
        </w:r>
      </w:del>
      <w:r w:rsidRPr="009C5459">
        <w:rPr>
          <w:rFonts w:asciiTheme="majorBidi" w:hAnsiTheme="majorBidi" w:cstheme="majorBidi"/>
          <w:sz w:val="24"/>
          <w:szCs w:val="24"/>
          <w:rPrChange w:id="1848" w:author="HOME" w:date="2023-02-02T15:22:00Z">
            <w:rPr>
              <w:rFonts w:ascii="Times New Roman" w:hAnsi="Times New Roman" w:cstheme="majorBidi"/>
              <w:sz w:val="24"/>
              <w:szCs w:val="24"/>
            </w:rPr>
          </w:rPrChange>
        </w:rPr>
        <w:t>to expand the teachers</w:t>
      </w:r>
      <w:del w:id="1849" w:author="HOME" w:date="2023-02-02T13:32:00Z">
        <w:r w:rsidRPr="009C5459" w:rsidDel="00AB7D54">
          <w:rPr>
            <w:rFonts w:asciiTheme="majorBidi" w:hAnsiTheme="majorBidi" w:cstheme="majorBidi"/>
            <w:sz w:val="24"/>
            <w:szCs w:val="24"/>
            <w:rPrChange w:id="1850" w:author="HOME" w:date="2023-02-02T15:22:00Z">
              <w:rPr>
                <w:rFonts w:ascii="Times New Roman" w:hAnsi="Times New Roman" w:cstheme="majorBidi"/>
                <w:sz w:val="24"/>
                <w:szCs w:val="24"/>
              </w:rPr>
            </w:rPrChange>
          </w:rPr>
          <w:delText>'</w:delText>
        </w:r>
      </w:del>
      <w:ins w:id="1851" w:author="HOME" w:date="2023-02-02T13:32:00Z">
        <w:r w:rsidR="00AB7D54" w:rsidRPr="009C5459">
          <w:rPr>
            <w:rFonts w:asciiTheme="majorBidi" w:hAnsiTheme="majorBidi" w:cstheme="majorBidi"/>
            <w:sz w:val="24"/>
            <w:szCs w:val="24"/>
            <w:rPrChange w:id="1852"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853" w:author="HOME" w:date="2023-02-02T15:22:00Z">
            <w:rPr>
              <w:rFonts w:ascii="Times New Roman" w:hAnsi="Times New Roman" w:cstheme="majorBidi"/>
              <w:sz w:val="24"/>
              <w:szCs w:val="24"/>
            </w:rPr>
          </w:rPrChange>
        </w:rPr>
        <w:t xml:space="preserve"> knowledge of writing, </w:t>
      </w:r>
      <w:del w:id="1854" w:author="HOME" w:date="2023-02-02T14:37:00Z">
        <w:r w:rsidRPr="009C5459" w:rsidDel="00ED2B96">
          <w:rPr>
            <w:rFonts w:asciiTheme="majorBidi" w:hAnsiTheme="majorBidi" w:cstheme="majorBidi"/>
            <w:sz w:val="24"/>
            <w:szCs w:val="24"/>
            <w:rPrChange w:id="1855" w:author="HOME" w:date="2023-02-02T15:22:00Z">
              <w:rPr>
                <w:rFonts w:ascii="Times New Roman" w:hAnsi="Times New Roman" w:cstheme="majorBidi"/>
                <w:sz w:val="24"/>
                <w:szCs w:val="24"/>
              </w:rPr>
            </w:rPrChange>
          </w:rPr>
          <w:delText xml:space="preserve">to </w:delText>
        </w:r>
      </w:del>
      <w:r w:rsidRPr="009C5459">
        <w:rPr>
          <w:rFonts w:asciiTheme="majorBidi" w:hAnsiTheme="majorBidi" w:cstheme="majorBidi"/>
          <w:sz w:val="24"/>
          <w:szCs w:val="24"/>
          <w:rPrChange w:id="1856" w:author="HOME" w:date="2023-02-02T15:22:00Z">
            <w:rPr>
              <w:rFonts w:ascii="Times New Roman" w:hAnsi="Times New Roman" w:cstheme="majorBidi"/>
              <w:sz w:val="24"/>
              <w:szCs w:val="24"/>
            </w:rPr>
          </w:rPrChange>
        </w:rPr>
        <w:t xml:space="preserve">foster </w:t>
      </w:r>
      <w:ins w:id="1857" w:author="HOME" w:date="2023-02-02T14:46:00Z">
        <w:r w:rsidR="00C16D69" w:rsidRPr="009C5459">
          <w:rPr>
            <w:rFonts w:asciiTheme="majorBidi" w:hAnsiTheme="majorBidi" w:cstheme="majorBidi"/>
            <w:sz w:val="24"/>
            <w:szCs w:val="24"/>
            <w:rPrChange w:id="1858" w:author="HOME" w:date="2023-02-02T15:22:00Z">
              <w:rPr>
                <w:rFonts w:ascii="Times New Roman" w:hAnsi="Times New Roman" w:cstheme="majorBidi"/>
                <w:sz w:val="24"/>
                <w:szCs w:val="24"/>
              </w:rPr>
            </w:rPrChange>
          </w:rPr>
          <w:t xml:space="preserve">their </w:t>
        </w:r>
      </w:ins>
      <w:r w:rsidRPr="009C5459">
        <w:rPr>
          <w:rFonts w:asciiTheme="majorBidi" w:hAnsiTheme="majorBidi" w:cstheme="majorBidi"/>
          <w:sz w:val="24"/>
          <w:szCs w:val="24"/>
          <w:rPrChange w:id="1859" w:author="HOME" w:date="2023-02-02T15:22:00Z">
            <w:rPr>
              <w:rFonts w:ascii="Times New Roman" w:hAnsi="Times New Roman" w:cstheme="majorBidi"/>
              <w:sz w:val="24"/>
              <w:szCs w:val="24"/>
            </w:rPr>
          </w:rPrChange>
        </w:rPr>
        <w:t xml:space="preserve">positive self-efficacy and self-confidence in writing, and </w:t>
      </w:r>
      <w:ins w:id="1860" w:author="HOME" w:date="2023-02-02T14:37:00Z">
        <w:r w:rsidR="00ED2B96" w:rsidRPr="009C5459">
          <w:rPr>
            <w:rFonts w:asciiTheme="majorBidi" w:hAnsiTheme="majorBidi" w:cstheme="majorBidi"/>
            <w:sz w:val="24"/>
            <w:szCs w:val="24"/>
            <w:rPrChange w:id="1861" w:author="HOME" w:date="2023-02-02T15:22:00Z">
              <w:rPr>
                <w:rFonts w:ascii="Times New Roman" w:hAnsi="Times New Roman" w:cstheme="majorBidi"/>
                <w:sz w:val="24"/>
                <w:szCs w:val="24"/>
              </w:rPr>
            </w:rPrChange>
          </w:rPr>
          <w:t xml:space="preserve">broaden </w:t>
        </w:r>
      </w:ins>
      <w:del w:id="1862" w:author="HOME" w:date="2023-02-02T14:37:00Z">
        <w:r w:rsidRPr="009C5459" w:rsidDel="00ED2B96">
          <w:rPr>
            <w:rFonts w:asciiTheme="majorBidi" w:hAnsiTheme="majorBidi" w:cstheme="majorBidi"/>
            <w:sz w:val="24"/>
            <w:szCs w:val="24"/>
            <w:rPrChange w:id="1863" w:author="HOME" w:date="2023-02-02T15:22:00Z">
              <w:rPr>
                <w:rFonts w:ascii="Times New Roman" w:hAnsi="Times New Roman" w:cstheme="majorBidi"/>
                <w:sz w:val="24"/>
                <w:szCs w:val="24"/>
              </w:rPr>
            </w:rPrChange>
          </w:rPr>
          <w:delText xml:space="preserve">to expand </w:delText>
        </w:r>
      </w:del>
      <w:r w:rsidRPr="009C5459">
        <w:rPr>
          <w:rFonts w:asciiTheme="majorBidi" w:hAnsiTheme="majorBidi" w:cstheme="majorBidi"/>
          <w:sz w:val="24"/>
          <w:szCs w:val="24"/>
          <w:rPrChange w:id="1864" w:author="HOME" w:date="2023-02-02T15:22:00Z">
            <w:rPr>
              <w:rFonts w:ascii="Times New Roman" w:hAnsi="Times New Roman" w:cstheme="majorBidi"/>
              <w:sz w:val="24"/>
              <w:szCs w:val="24"/>
            </w:rPr>
          </w:rPrChange>
        </w:rPr>
        <w:t xml:space="preserve">their teaching knowledge so that </w:t>
      </w:r>
      <w:ins w:id="1865" w:author="HOME" w:date="2023-02-02T14:37:00Z">
        <w:r w:rsidR="00ED2B96" w:rsidRPr="009C5459">
          <w:rPr>
            <w:rFonts w:asciiTheme="majorBidi" w:hAnsiTheme="majorBidi" w:cstheme="majorBidi"/>
            <w:sz w:val="24"/>
            <w:szCs w:val="24"/>
            <w:rPrChange w:id="1866" w:author="HOME" w:date="2023-02-02T15:22:00Z">
              <w:rPr>
                <w:rFonts w:ascii="Times New Roman" w:hAnsi="Times New Roman" w:cstheme="majorBidi"/>
                <w:sz w:val="24"/>
                <w:szCs w:val="24"/>
              </w:rPr>
            </w:rPrChange>
          </w:rPr>
          <w:t xml:space="preserve">they could </w:t>
        </w:r>
      </w:ins>
      <w:del w:id="1867" w:author="HOME" w:date="2023-02-02T14:37:00Z">
        <w:r w:rsidRPr="009C5459" w:rsidDel="00ED2B96">
          <w:rPr>
            <w:rFonts w:asciiTheme="majorBidi" w:hAnsiTheme="majorBidi" w:cstheme="majorBidi"/>
            <w:sz w:val="24"/>
            <w:szCs w:val="24"/>
            <w:rPrChange w:id="1868" w:author="HOME" w:date="2023-02-02T15:22:00Z">
              <w:rPr>
                <w:rFonts w:ascii="Times New Roman" w:hAnsi="Times New Roman" w:cstheme="majorBidi"/>
                <w:sz w:val="24"/>
                <w:szCs w:val="24"/>
              </w:rPr>
            </w:rPrChange>
          </w:rPr>
          <w:delText xml:space="preserve">it would allow them to </w:delText>
        </w:r>
      </w:del>
      <w:r w:rsidRPr="009C5459">
        <w:rPr>
          <w:rFonts w:asciiTheme="majorBidi" w:hAnsiTheme="majorBidi" w:cstheme="majorBidi"/>
          <w:sz w:val="24"/>
          <w:szCs w:val="24"/>
          <w:rPrChange w:id="1869" w:author="HOME" w:date="2023-02-02T15:22:00Z">
            <w:rPr>
              <w:rFonts w:ascii="Times New Roman" w:hAnsi="Times New Roman" w:cstheme="majorBidi"/>
              <w:sz w:val="24"/>
              <w:szCs w:val="24"/>
            </w:rPr>
          </w:rPrChange>
        </w:rPr>
        <w:t xml:space="preserve">teach writing in the classroom and </w:t>
      </w:r>
      <w:ins w:id="1870" w:author="HOME" w:date="2023-02-02T14:37:00Z">
        <w:r w:rsidR="00ED2B96" w:rsidRPr="009C5459">
          <w:rPr>
            <w:rFonts w:asciiTheme="majorBidi" w:hAnsiTheme="majorBidi" w:cstheme="majorBidi"/>
            <w:sz w:val="24"/>
            <w:szCs w:val="24"/>
            <w:rPrChange w:id="1871" w:author="HOME" w:date="2023-02-02T15:22:00Z">
              <w:rPr>
                <w:rFonts w:ascii="Times New Roman" w:hAnsi="Times New Roman" w:cstheme="majorBidi"/>
                <w:sz w:val="24"/>
                <w:szCs w:val="24"/>
              </w:rPr>
            </w:rPrChange>
          </w:rPr>
          <w:t xml:space="preserve">improve </w:t>
        </w:r>
      </w:ins>
      <w:del w:id="1872" w:author="HOME" w:date="2023-02-02T14:37:00Z">
        <w:r w:rsidRPr="009C5459" w:rsidDel="00ED2B96">
          <w:rPr>
            <w:rFonts w:asciiTheme="majorBidi" w:hAnsiTheme="majorBidi" w:cstheme="majorBidi"/>
            <w:sz w:val="24"/>
            <w:szCs w:val="24"/>
            <w:rPrChange w:id="1873" w:author="HOME" w:date="2023-02-02T15:22:00Z">
              <w:rPr>
                <w:rFonts w:ascii="Times New Roman" w:hAnsi="Times New Roman" w:cstheme="majorBidi"/>
                <w:sz w:val="24"/>
                <w:szCs w:val="24"/>
              </w:rPr>
            </w:rPrChange>
          </w:rPr>
          <w:delText xml:space="preserve">succeed in promoting </w:delText>
        </w:r>
      </w:del>
      <w:r w:rsidRPr="009C5459">
        <w:rPr>
          <w:rFonts w:asciiTheme="majorBidi" w:hAnsiTheme="majorBidi" w:cstheme="majorBidi"/>
          <w:sz w:val="24"/>
          <w:szCs w:val="24"/>
          <w:rPrChange w:id="1874" w:author="HOME" w:date="2023-02-02T15:22:00Z">
            <w:rPr>
              <w:rFonts w:ascii="Times New Roman" w:hAnsi="Times New Roman" w:cstheme="majorBidi"/>
              <w:sz w:val="24"/>
              <w:szCs w:val="24"/>
            </w:rPr>
          </w:rPrChange>
        </w:rPr>
        <w:t>their students</w:t>
      </w:r>
      <w:del w:id="1875" w:author="HOME" w:date="2023-02-02T13:32:00Z">
        <w:r w:rsidRPr="009C5459" w:rsidDel="00AB7D54">
          <w:rPr>
            <w:rFonts w:asciiTheme="majorBidi" w:hAnsiTheme="majorBidi" w:cstheme="majorBidi"/>
            <w:sz w:val="24"/>
            <w:szCs w:val="24"/>
            <w:rPrChange w:id="1876" w:author="HOME" w:date="2023-02-02T15:22:00Z">
              <w:rPr>
                <w:rFonts w:ascii="Times New Roman" w:hAnsi="Times New Roman" w:cstheme="majorBidi"/>
                <w:sz w:val="24"/>
                <w:szCs w:val="24"/>
              </w:rPr>
            </w:rPrChange>
          </w:rPr>
          <w:delText>'</w:delText>
        </w:r>
      </w:del>
      <w:ins w:id="1877" w:author="HOME" w:date="2023-02-02T13:32:00Z">
        <w:r w:rsidR="00AB7D54" w:rsidRPr="009C5459">
          <w:rPr>
            <w:rFonts w:asciiTheme="majorBidi" w:hAnsiTheme="majorBidi" w:cstheme="majorBidi"/>
            <w:sz w:val="24"/>
            <w:szCs w:val="24"/>
            <w:rPrChange w:id="1878"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879" w:author="HOME" w:date="2023-02-02T15:22:00Z">
            <w:rPr>
              <w:rFonts w:ascii="Times New Roman" w:hAnsi="Times New Roman" w:cstheme="majorBidi"/>
              <w:sz w:val="24"/>
              <w:szCs w:val="24"/>
            </w:rPr>
          </w:rPrChange>
        </w:rPr>
        <w:t xml:space="preserve"> writing</w:t>
      </w:r>
      <w:ins w:id="1880" w:author="HOME" w:date="2023-02-02T14:38:00Z">
        <w:r w:rsidR="00ED2B96" w:rsidRPr="009C5459">
          <w:rPr>
            <w:rFonts w:asciiTheme="majorBidi" w:hAnsiTheme="majorBidi" w:cstheme="majorBidi"/>
            <w:sz w:val="24"/>
            <w:szCs w:val="24"/>
            <w:rPrChange w:id="1881" w:author="HOME" w:date="2023-02-02T15:22:00Z">
              <w:rPr>
                <w:rFonts w:ascii="Times New Roman" w:hAnsi="Times New Roman" w:cstheme="majorBidi"/>
                <w:sz w:val="24"/>
                <w:szCs w:val="24"/>
              </w:rPr>
            </w:rPrChange>
          </w:rPr>
          <w:t xml:space="preserve"> by so doing</w:t>
        </w:r>
      </w:ins>
      <w:r w:rsidRPr="009C5459">
        <w:rPr>
          <w:rFonts w:asciiTheme="majorBidi" w:hAnsiTheme="majorBidi" w:cstheme="majorBidi"/>
          <w:sz w:val="24"/>
          <w:szCs w:val="24"/>
          <w:rPrChange w:id="1882" w:author="HOME" w:date="2023-02-02T15:22:00Z">
            <w:rPr>
              <w:rFonts w:ascii="Times New Roman" w:hAnsi="Times New Roman" w:cstheme="majorBidi"/>
              <w:sz w:val="24"/>
              <w:szCs w:val="24"/>
            </w:rPr>
          </w:rPrChange>
        </w:rPr>
        <w:t>. The program included improving the teachers</w:t>
      </w:r>
      <w:del w:id="1883" w:author="HOME" w:date="2023-02-02T13:32:00Z">
        <w:r w:rsidRPr="009C5459" w:rsidDel="00AB7D54">
          <w:rPr>
            <w:rFonts w:asciiTheme="majorBidi" w:hAnsiTheme="majorBidi" w:cstheme="majorBidi"/>
            <w:sz w:val="24"/>
            <w:szCs w:val="24"/>
            <w:rPrChange w:id="1884" w:author="HOME" w:date="2023-02-02T15:22:00Z">
              <w:rPr>
                <w:rFonts w:ascii="Times New Roman" w:hAnsi="Times New Roman" w:cstheme="majorBidi"/>
                <w:sz w:val="24"/>
                <w:szCs w:val="24"/>
              </w:rPr>
            </w:rPrChange>
          </w:rPr>
          <w:delText>'</w:delText>
        </w:r>
      </w:del>
      <w:ins w:id="1885" w:author="HOME" w:date="2023-02-02T13:32:00Z">
        <w:r w:rsidR="00AB7D54" w:rsidRPr="009C5459">
          <w:rPr>
            <w:rFonts w:asciiTheme="majorBidi" w:hAnsiTheme="majorBidi" w:cstheme="majorBidi"/>
            <w:sz w:val="24"/>
            <w:szCs w:val="24"/>
            <w:rPrChange w:id="1886"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887" w:author="HOME" w:date="2023-02-02T15:22:00Z">
            <w:rPr>
              <w:rFonts w:ascii="Times New Roman" w:hAnsi="Times New Roman" w:cstheme="majorBidi"/>
              <w:sz w:val="24"/>
              <w:szCs w:val="24"/>
            </w:rPr>
          </w:rPrChange>
        </w:rPr>
        <w:t xml:space="preserve"> understanding of the process of writing texts in general and argumentative texts in particular, experience in writing argumentative texts</w:t>
      </w:r>
      <w:ins w:id="1888" w:author="HOME" w:date="2023-02-02T14:47:00Z">
        <w:r w:rsidR="00C16D69" w:rsidRPr="009C5459">
          <w:rPr>
            <w:rFonts w:asciiTheme="majorBidi" w:hAnsiTheme="majorBidi" w:cstheme="majorBidi"/>
            <w:sz w:val="24"/>
            <w:szCs w:val="24"/>
            <w:rPrChange w:id="1889"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1890" w:author="HOME" w:date="2023-02-02T15:22:00Z">
            <w:rPr>
              <w:rFonts w:ascii="Times New Roman" w:hAnsi="Times New Roman" w:cstheme="majorBidi"/>
              <w:sz w:val="24"/>
              <w:szCs w:val="24"/>
            </w:rPr>
          </w:rPrChange>
        </w:rPr>
        <w:t xml:space="preserve"> and evaluating them </w:t>
      </w:r>
      <w:ins w:id="1891" w:author="HOME" w:date="2023-02-02T14:47:00Z">
        <w:r w:rsidR="00C16D69" w:rsidRPr="009C5459">
          <w:rPr>
            <w:rFonts w:asciiTheme="majorBidi" w:hAnsiTheme="majorBidi" w:cstheme="majorBidi"/>
            <w:sz w:val="24"/>
            <w:szCs w:val="24"/>
            <w:rPrChange w:id="1892" w:author="HOME" w:date="2023-02-02T15:22:00Z">
              <w:rPr>
                <w:rFonts w:ascii="Times New Roman" w:hAnsi="Times New Roman" w:cstheme="majorBidi"/>
                <w:sz w:val="24"/>
                <w:szCs w:val="24"/>
              </w:rPr>
            </w:rPrChange>
          </w:rPr>
          <w:t xml:space="preserve">on the basis of </w:t>
        </w:r>
      </w:ins>
      <w:del w:id="1893" w:author="HOME" w:date="2023-02-02T14:47:00Z">
        <w:r w:rsidRPr="009C5459" w:rsidDel="00C16D69">
          <w:rPr>
            <w:rFonts w:asciiTheme="majorBidi" w:hAnsiTheme="majorBidi" w:cstheme="majorBidi"/>
            <w:sz w:val="24"/>
            <w:szCs w:val="24"/>
            <w:rPrChange w:id="1894" w:author="HOME" w:date="2023-02-02T15:22:00Z">
              <w:rPr>
                <w:rFonts w:ascii="Times New Roman" w:hAnsi="Times New Roman" w:cstheme="majorBidi"/>
                <w:sz w:val="24"/>
                <w:szCs w:val="24"/>
              </w:rPr>
            </w:rPrChange>
          </w:rPr>
          <w:delText xml:space="preserve">according to </w:delText>
        </w:r>
      </w:del>
      <w:r w:rsidRPr="009C5459">
        <w:rPr>
          <w:rFonts w:asciiTheme="majorBidi" w:hAnsiTheme="majorBidi" w:cstheme="majorBidi"/>
          <w:sz w:val="24"/>
          <w:szCs w:val="24"/>
          <w:rPrChange w:id="1895" w:author="HOME" w:date="2023-02-02T15:22:00Z">
            <w:rPr>
              <w:rFonts w:ascii="Times New Roman" w:hAnsi="Times New Roman" w:cstheme="majorBidi"/>
              <w:sz w:val="24"/>
              <w:szCs w:val="24"/>
            </w:rPr>
          </w:rPrChange>
        </w:rPr>
        <w:t xml:space="preserve">theoretical models. The learning process included activities such as identifying linguistic-rhetorical components in argumentative texts, classroom exercises in </w:t>
      </w:r>
      <w:ins w:id="1896" w:author="HOME" w:date="2023-02-02T14:47:00Z">
        <w:r w:rsidR="00C16D69" w:rsidRPr="009C5459">
          <w:rPr>
            <w:rFonts w:asciiTheme="majorBidi" w:hAnsiTheme="majorBidi" w:cstheme="majorBidi"/>
            <w:sz w:val="24"/>
            <w:szCs w:val="24"/>
            <w:rPrChange w:id="1897" w:author="HOME" w:date="2023-02-02T15:22:00Z">
              <w:rPr>
                <w:rFonts w:ascii="Times New Roman" w:hAnsi="Times New Roman" w:cstheme="majorBidi"/>
                <w:sz w:val="24"/>
                <w:szCs w:val="24"/>
              </w:rPr>
            </w:rPrChange>
          </w:rPr>
          <w:lastRenderedPageBreak/>
          <w:t xml:space="preserve">contemplating </w:t>
        </w:r>
      </w:ins>
      <w:del w:id="1898" w:author="HOME" w:date="2023-02-02T14:47:00Z">
        <w:r w:rsidRPr="009C5459" w:rsidDel="00C16D69">
          <w:rPr>
            <w:rFonts w:asciiTheme="majorBidi" w:hAnsiTheme="majorBidi" w:cstheme="majorBidi"/>
            <w:sz w:val="24"/>
            <w:szCs w:val="24"/>
            <w:rPrChange w:id="1899" w:author="HOME" w:date="2023-02-02T15:22:00Z">
              <w:rPr>
                <w:rFonts w:ascii="Times New Roman" w:hAnsi="Times New Roman" w:cstheme="majorBidi"/>
                <w:sz w:val="24"/>
                <w:szCs w:val="24"/>
              </w:rPr>
            </w:rPrChange>
          </w:rPr>
          <w:delText xml:space="preserve">looking at </w:delText>
        </w:r>
      </w:del>
      <w:r w:rsidRPr="009C5459">
        <w:rPr>
          <w:rFonts w:asciiTheme="majorBidi" w:hAnsiTheme="majorBidi" w:cstheme="majorBidi"/>
          <w:sz w:val="24"/>
          <w:szCs w:val="24"/>
          <w:rPrChange w:id="1900" w:author="HOME" w:date="2023-02-02T15:22:00Z">
            <w:rPr>
              <w:rFonts w:ascii="Times New Roman" w:hAnsi="Times New Roman" w:cstheme="majorBidi"/>
              <w:sz w:val="24"/>
              <w:szCs w:val="24"/>
            </w:rPr>
          </w:rPrChange>
        </w:rPr>
        <w:t xml:space="preserve">a problem or issue from various points of view, and learning new strategies for </w:t>
      </w:r>
      <w:ins w:id="1901" w:author="HOME" w:date="2023-02-02T14:47:00Z">
        <w:r w:rsidR="00C16D69" w:rsidRPr="009C5459">
          <w:rPr>
            <w:rFonts w:asciiTheme="majorBidi" w:hAnsiTheme="majorBidi" w:cstheme="majorBidi"/>
            <w:sz w:val="24"/>
            <w:szCs w:val="24"/>
            <w:rPrChange w:id="1902" w:author="HOME" w:date="2023-02-02T15:22:00Z">
              <w:rPr>
                <w:rFonts w:ascii="Times New Roman" w:hAnsi="Times New Roman" w:cstheme="majorBidi"/>
                <w:sz w:val="24"/>
                <w:szCs w:val="24"/>
              </w:rPr>
            </w:rPrChange>
          </w:rPr>
          <w:t xml:space="preserve">improvement of </w:t>
        </w:r>
      </w:ins>
      <w:del w:id="1903" w:author="HOME" w:date="2023-02-02T14:47:00Z">
        <w:r w:rsidRPr="009C5459" w:rsidDel="00C16D69">
          <w:rPr>
            <w:rFonts w:asciiTheme="majorBidi" w:hAnsiTheme="majorBidi" w:cstheme="majorBidi"/>
            <w:sz w:val="24"/>
            <w:szCs w:val="24"/>
            <w:rPrChange w:id="1904" w:author="HOME" w:date="2023-02-02T15:22:00Z">
              <w:rPr>
                <w:rFonts w:ascii="Times New Roman" w:hAnsi="Times New Roman" w:cstheme="majorBidi"/>
                <w:sz w:val="24"/>
                <w:szCs w:val="24"/>
              </w:rPr>
            </w:rPrChange>
          </w:rPr>
          <w:delText xml:space="preserve">improving </w:delText>
        </w:r>
      </w:del>
      <w:r w:rsidRPr="009C5459">
        <w:rPr>
          <w:rFonts w:asciiTheme="majorBidi" w:hAnsiTheme="majorBidi" w:cstheme="majorBidi"/>
          <w:sz w:val="24"/>
          <w:szCs w:val="24"/>
          <w:rPrChange w:id="1905" w:author="HOME" w:date="2023-02-02T15:22:00Z">
            <w:rPr>
              <w:rFonts w:ascii="Times New Roman" w:hAnsi="Times New Roman" w:cstheme="majorBidi"/>
              <w:sz w:val="24"/>
              <w:szCs w:val="24"/>
            </w:rPr>
          </w:rPrChange>
        </w:rPr>
        <w:t xml:space="preserve">reasoning, such as linguistic components for </w:t>
      </w:r>
      <w:ins w:id="1906" w:author="HOME" w:date="2023-02-02T14:47:00Z">
        <w:r w:rsidR="00C16D69" w:rsidRPr="009C5459">
          <w:rPr>
            <w:rFonts w:asciiTheme="majorBidi" w:hAnsiTheme="majorBidi" w:cstheme="majorBidi"/>
            <w:sz w:val="24"/>
            <w:szCs w:val="24"/>
            <w:rPrChange w:id="1907" w:author="HOME" w:date="2023-02-02T15:22:00Z">
              <w:rPr>
                <w:rFonts w:ascii="Times New Roman" w:hAnsi="Times New Roman" w:cstheme="majorBidi"/>
                <w:sz w:val="24"/>
                <w:szCs w:val="24"/>
              </w:rPr>
            </w:rPrChange>
          </w:rPr>
          <w:t xml:space="preserve">the </w:t>
        </w:r>
      </w:ins>
      <w:r w:rsidRPr="009C5459">
        <w:rPr>
          <w:rFonts w:asciiTheme="majorBidi" w:hAnsiTheme="majorBidi" w:cstheme="majorBidi"/>
          <w:sz w:val="24"/>
          <w:szCs w:val="24"/>
          <w:rPrChange w:id="1908" w:author="HOME" w:date="2023-02-02T15:22:00Z">
            <w:rPr>
              <w:rFonts w:ascii="Times New Roman" w:hAnsi="Times New Roman" w:cstheme="majorBidi"/>
              <w:sz w:val="24"/>
              <w:szCs w:val="24"/>
            </w:rPr>
          </w:rPrChange>
        </w:rPr>
        <w:t>creati</w:t>
      </w:r>
      <w:ins w:id="1909" w:author="HOME" w:date="2023-02-02T14:47:00Z">
        <w:r w:rsidR="00C16D69" w:rsidRPr="009C5459">
          <w:rPr>
            <w:rFonts w:asciiTheme="majorBidi" w:hAnsiTheme="majorBidi" w:cstheme="majorBidi"/>
            <w:sz w:val="24"/>
            <w:szCs w:val="24"/>
            <w:rPrChange w:id="1910" w:author="HOME" w:date="2023-02-02T15:22:00Z">
              <w:rPr>
                <w:rFonts w:ascii="Times New Roman" w:hAnsi="Times New Roman" w:cstheme="majorBidi"/>
                <w:sz w:val="24"/>
                <w:szCs w:val="24"/>
              </w:rPr>
            </w:rPrChange>
          </w:rPr>
          <w:t>on</w:t>
        </w:r>
      </w:ins>
      <w:del w:id="1911" w:author="HOME" w:date="2023-02-02T14:47:00Z">
        <w:r w:rsidRPr="009C5459" w:rsidDel="00C16D69">
          <w:rPr>
            <w:rFonts w:asciiTheme="majorBidi" w:hAnsiTheme="majorBidi" w:cstheme="majorBidi"/>
            <w:sz w:val="24"/>
            <w:szCs w:val="24"/>
            <w:rPrChange w:id="1912" w:author="HOME" w:date="2023-02-02T15:22:00Z">
              <w:rPr>
                <w:rFonts w:ascii="Times New Roman" w:hAnsi="Times New Roman" w:cstheme="majorBidi"/>
                <w:sz w:val="24"/>
                <w:szCs w:val="24"/>
              </w:rPr>
            </w:rPrChange>
          </w:rPr>
          <w:delText>ng</w:delText>
        </w:r>
      </w:del>
      <w:r w:rsidRPr="009C5459">
        <w:rPr>
          <w:rFonts w:asciiTheme="majorBidi" w:hAnsiTheme="majorBidi" w:cstheme="majorBidi"/>
          <w:sz w:val="24"/>
          <w:szCs w:val="24"/>
          <w:rPrChange w:id="1913" w:author="HOME" w:date="2023-02-02T15:22:00Z">
            <w:rPr>
              <w:rFonts w:ascii="Times New Roman" w:hAnsi="Times New Roman" w:cstheme="majorBidi"/>
              <w:sz w:val="24"/>
              <w:szCs w:val="24"/>
            </w:rPr>
          </w:rPrChange>
        </w:rPr>
        <w:t xml:space="preserve"> and </w:t>
      </w:r>
      <w:ins w:id="1914" w:author="HOME" w:date="2023-02-02T14:47:00Z">
        <w:r w:rsidR="00C16D69" w:rsidRPr="009C5459">
          <w:rPr>
            <w:rFonts w:asciiTheme="majorBidi" w:hAnsiTheme="majorBidi" w:cstheme="majorBidi"/>
            <w:sz w:val="24"/>
            <w:szCs w:val="24"/>
            <w:rPrChange w:id="1915" w:author="HOME" w:date="2023-02-02T15:22:00Z">
              <w:rPr>
                <w:rFonts w:ascii="Times New Roman" w:hAnsi="Times New Roman" w:cstheme="majorBidi"/>
                <w:sz w:val="24"/>
                <w:szCs w:val="24"/>
              </w:rPr>
            </w:rPrChange>
          </w:rPr>
          <w:t xml:space="preserve">maintenance of </w:t>
        </w:r>
      </w:ins>
      <w:del w:id="1916" w:author="HOME" w:date="2023-02-02T14:47:00Z">
        <w:r w:rsidRPr="009C5459" w:rsidDel="00C16D69">
          <w:rPr>
            <w:rFonts w:asciiTheme="majorBidi" w:hAnsiTheme="majorBidi" w:cstheme="majorBidi"/>
            <w:sz w:val="24"/>
            <w:szCs w:val="24"/>
            <w:rPrChange w:id="1917" w:author="HOME" w:date="2023-02-02T15:22:00Z">
              <w:rPr>
                <w:rFonts w:ascii="Times New Roman" w:hAnsi="Times New Roman" w:cstheme="majorBidi"/>
                <w:sz w:val="24"/>
                <w:szCs w:val="24"/>
              </w:rPr>
            </w:rPrChange>
          </w:rPr>
          <w:delText xml:space="preserve">establishing </w:delText>
        </w:r>
      </w:del>
      <w:ins w:id="1918" w:author="HOME" w:date="2023-02-02T14:47:00Z">
        <w:r w:rsidR="00C16D69" w:rsidRPr="009C5459">
          <w:rPr>
            <w:rFonts w:asciiTheme="majorBidi" w:hAnsiTheme="majorBidi" w:cstheme="majorBidi"/>
            <w:sz w:val="24"/>
            <w:szCs w:val="24"/>
            <w:rPrChange w:id="1919" w:author="HOME" w:date="2023-02-02T15:22:00Z">
              <w:rPr>
                <w:rFonts w:ascii="Times New Roman" w:hAnsi="Times New Roman" w:cstheme="majorBidi"/>
                <w:sz w:val="24"/>
                <w:szCs w:val="24"/>
              </w:rPr>
            </w:rPrChange>
          </w:rPr>
          <w:t xml:space="preserve">a </w:t>
        </w:r>
      </w:ins>
      <w:r w:rsidRPr="009C5459">
        <w:rPr>
          <w:rFonts w:asciiTheme="majorBidi" w:hAnsiTheme="majorBidi" w:cstheme="majorBidi"/>
          <w:sz w:val="24"/>
          <w:szCs w:val="24"/>
          <w:rPrChange w:id="1920" w:author="HOME" w:date="2023-02-02T15:22:00Z">
            <w:rPr>
              <w:rFonts w:ascii="Times New Roman" w:hAnsi="Times New Roman" w:cstheme="majorBidi"/>
              <w:sz w:val="24"/>
              <w:szCs w:val="24"/>
            </w:rPr>
          </w:rPrChange>
        </w:rPr>
        <w:t xml:space="preserve">dialogue between </w:t>
      </w:r>
      <w:del w:id="1921" w:author="HOME" w:date="2023-02-02T14:47:00Z">
        <w:r w:rsidRPr="009C5459" w:rsidDel="00C16D69">
          <w:rPr>
            <w:rFonts w:asciiTheme="majorBidi" w:hAnsiTheme="majorBidi" w:cstheme="majorBidi"/>
            <w:sz w:val="24"/>
            <w:szCs w:val="24"/>
            <w:rPrChange w:id="1922"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1923" w:author="HOME" w:date="2023-02-02T15:22:00Z">
            <w:rPr>
              <w:rFonts w:ascii="Times New Roman" w:hAnsi="Times New Roman" w:cstheme="majorBidi"/>
              <w:sz w:val="24"/>
              <w:szCs w:val="24"/>
            </w:rPr>
          </w:rPrChange>
        </w:rPr>
        <w:t xml:space="preserve">writer and </w:t>
      </w:r>
      <w:ins w:id="1924" w:author="HOME" w:date="2023-02-02T14:47:00Z">
        <w:r w:rsidR="00C16D69" w:rsidRPr="009C5459">
          <w:rPr>
            <w:rFonts w:asciiTheme="majorBidi" w:hAnsiTheme="majorBidi" w:cstheme="majorBidi"/>
            <w:sz w:val="24"/>
            <w:szCs w:val="24"/>
            <w:rPrChange w:id="1925" w:author="HOME" w:date="2023-02-02T15:22:00Z">
              <w:rPr>
                <w:rFonts w:ascii="Times New Roman" w:hAnsi="Times New Roman" w:cstheme="majorBidi"/>
                <w:sz w:val="24"/>
                <w:szCs w:val="24"/>
              </w:rPr>
            </w:rPrChange>
          </w:rPr>
          <w:t>reader</w:t>
        </w:r>
      </w:ins>
      <w:del w:id="1926" w:author="HOME" w:date="2023-02-02T14:47:00Z">
        <w:r w:rsidRPr="009C5459" w:rsidDel="00C16D69">
          <w:rPr>
            <w:rFonts w:asciiTheme="majorBidi" w:hAnsiTheme="majorBidi" w:cstheme="majorBidi"/>
            <w:sz w:val="24"/>
            <w:szCs w:val="24"/>
            <w:rPrChange w:id="1927" w:author="HOME" w:date="2023-02-02T15:22:00Z">
              <w:rPr>
                <w:rFonts w:ascii="Times New Roman" w:hAnsi="Times New Roman" w:cstheme="majorBidi"/>
                <w:sz w:val="24"/>
                <w:szCs w:val="24"/>
              </w:rPr>
            </w:rPrChange>
          </w:rPr>
          <w:delText>the audience</w:delText>
        </w:r>
      </w:del>
      <w:r w:rsidRPr="009C5459">
        <w:rPr>
          <w:rFonts w:asciiTheme="majorBidi" w:hAnsiTheme="majorBidi" w:cstheme="majorBidi"/>
          <w:sz w:val="24"/>
          <w:szCs w:val="24"/>
          <w:rPrChange w:id="1928" w:author="HOME" w:date="2023-02-02T15:22:00Z">
            <w:rPr>
              <w:rFonts w:ascii="Times New Roman" w:hAnsi="Times New Roman" w:cstheme="majorBidi"/>
              <w:sz w:val="24"/>
              <w:szCs w:val="24"/>
            </w:rPr>
          </w:rPrChange>
        </w:rPr>
        <w:t xml:space="preserve">, tools for producing a coherent and connected text, using </w:t>
      </w:r>
      <w:ins w:id="1929" w:author="HOME" w:date="2023-02-02T14:54:00Z">
        <w:r w:rsidR="00A703DE" w:rsidRPr="009C5459">
          <w:rPr>
            <w:rFonts w:asciiTheme="majorBidi" w:hAnsiTheme="majorBidi" w:cstheme="majorBidi"/>
            <w:sz w:val="24"/>
            <w:szCs w:val="24"/>
            <w:rPrChange w:id="1930" w:author="HOME" w:date="2023-02-02T15:22:00Z">
              <w:rPr>
                <w:rFonts w:ascii="Times New Roman" w:hAnsi="Times New Roman" w:cstheme="majorBidi"/>
                <w:sz w:val="24"/>
                <w:szCs w:val="24"/>
              </w:rPr>
            </w:rPrChange>
          </w:rPr>
          <w:t xml:space="preserve">appropriate </w:t>
        </w:r>
      </w:ins>
      <w:r w:rsidRPr="009C5459">
        <w:rPr>
          <w:rFonts w:asciiTheme="majorBidi" w:hAnsiTheme="majorBidi" w:cstheme="majorBidi"/>
          <w:sz w:val="24"/>
          <w:szCs w:val="24"/>
          <w:rPrChange w:id="1931" w:author="HOME" w:date="2023-02-02T15:22:00Z">
            <w:rPr>
              <w:rFonts w:ascii="Times New Roman" w:hAnsi="Times New Roman" w:cstheme="majorBidi"/>
              <w:sz w:val="24"/>
              <w:szCs w:val="24"/>
            </w:rPr>
          </w:rPrChange>
        </w:rPr>
        <w:t xml:space="preserve">syntactic and </w:t>
      </w:r>
      <w:ins w:id="1932" w:author="HOME" w:date="2023-02-02T15:18:00Z">
        <w:r w:rsidR="00E4475E" w:rsidRPr="009C5459">
          <w:rPr>
            <w:rFonts w:asciiTheme="majorBidi" w:hAnsiTheme="majorBidi" w:cstheme="majorBidi"/>
            <w:sz w:val="24"/>
            <w:szCs w:val="24"/>
            <w:rPrChange w:id="1933" w:author="HOME" w:date="2023-02-02T15:22:00Z">
              <w:rPr>
                <w:rFonts w:ascii="Times New Roman" w:hAnsi="Times New Roman" w:cstheme="majorBidi"/>
                <w:sz w:val="24"/>
                <w:szCs w:val="24"/>
              </w:rPr>
            </w:rPrChange>
          </w:rPr>
          <w:t xml:space="preserve">discursive </w:t>
        </w:r>
      </w:ins>
      <w:del w:id="1934" w:author="HOME" w:date="2023-02-02T15:18:00Z">
        <w:r w:rsidRPr="009C5459" w:rsidDel="00E4475E">
          <w:rPr>
            <w:rFonts w:asciiTheme="majorBidi" w:hAnsiTheme="majorBidi" w:cstheme="majorBidi"/>
            <w:sz w:val="24"/>
            <w:szCs w:val="24"/>
            <w:rPrChange w:id="1935" w:author="HOME" w:date="2023-02-02T15:22:00Z">
              <w:rPr>
                <w:rFonts w:ascii="Times New Roman" w:hAnsi="Times New Roman" w:cstheme="majorBidi"/>
                <w:sz w:val="24"/>
                <w:szCs w:val="24"/>
              </w:rPr>
            </w:rPrChange>
          </w:rPr>
          <w:delText xml:space="preserve">discourse </w:delText>
        </w:r>
      </w:del>
      <w:r w:rsidRPr="009C5459">
        <w:rPr>
          <w:rFonts w:asciiTheme="majorBidi" w:hAnsiTheme="majorBidi" w:cstheme="majorBidi"/>
          <w:sz w:val="24"/>
          <w:szCs w:val="24"/>
          <w:rPrChange w:id="1936" w:author="HOME" w:date="2023-02-02T15:22:00Z">
            <w:rPr>
              <w:rFonts w:ascii="Times New Roman" w:hAnsi="Times New Roman" w:cstheme="majorBidi"/>
              <w:sz w:val="24"/>
              <w:szCs w:val="24"/>
            </w:rPr>
          </w:rPrChange>
        </w:rPr>
        <w:t xml:space="preserve">structures </w:t>
      </w:r>
      <w:del w:id="1937" w:author="HOME" w:date="2023-02-02T14:54:00Z">
        <w:r w:rsidRPr="009C5459" w:rsidDel="00A703DE">
          <w:rPr>
            <w:rFonts w:asciiTheme="majorBidi" w:hAnsiTheme="majorBidi" w:cstheme="majorBidi"/>
            <w:sz w:val="24"/>
            <w:szCs w:val="24"/>
            <w:rPrChange w:id="1938" w:author="HOME" w:date="2023-02-02T15:22:00Z">
              <w:rPr>
                <w:rFonts w:ascii="Times New Roman" w:hAnsi="Times New Roman" w:cstheme="majorBidi"/>
                <w:sz w:val="24"/>
                <w:szCs w:val="24"/>
              </w:rPr>
            </w:rPrChange>
          </w:rPr>
          <w:delText xml:space="preserve">appropriate </w:delText>
        </w:r>
      </w:del>
      <w:r w:rsidRPr="009C5459">
        <w:rPr>
          <w:rFonts w:asciiTheme="majorBidi" w:hAnsiTheme="majorBidi" w:cstheme="majorBidi"/>
          <w:sz w:val="24"/>
          <w:szCs w:val="24"/>
          <w:rPrChange w:id="1939" w:author="HOME" w:date="2023-02-02T15:22:00Z">
            <w:rPr>
              <w:rFonts w:ascii="Times New Roman" w:hAnsi="Times New Roman" w:cstheme="majorBidi"/>
              <w:sz w:val="24"/>
              <w:szCs w:val="24"/>
            </w:rPr>
          </w:rPrChange>
        </w:rPr>
        <w:t xml:space="preserve">for presenting counter-arguments, </w:t>
      </w:r>
      <w:ins w:id="1940" w:author="HOME" w:date="2023-02-02T14:54:00Z">
        <w:r w:rsidR="00A703DE" w:rsidRPr="009C5459">
          <w:rPr>
            <w:rFonts w:asciiTheme="majorBidi" w:hAnsiTheme="majorBidi" w:cstheme="majorBidi"/>
            <w:sz w:val="24"/>
            <w:szCs w:val="24"/>
            <w:rPrChange w:id="1941" w:author="HOME" w:date="2023-02-02T15:22:00Z">
              <w:rPr>
                <w:rFonts w:ascii="Times New Roman" w:hAnsi="Times New Roman" w:cstheme="majorBidi"/>
                <w:sz w:val="24"/>
                <w:szCs w:val="24"/>
              </w:rPr>
            </w:rPrChange>
          </w:rPr>
          <w:t xml:space="preserve">carrying out </w:t>
        </w:r>
      </w:ins>
      <w:del w:id="1942" w:author="HOME" w:date="2023-02-02T14:54:00Z">
        <w:r w:rsidRPr="009C5459" w:rsidDel="00A703DE">
          <w:rPr>
            <w:rFonts w:asciiTheme="majorBidi" w:hAnsiTheme="majorBidi" w:cstheme="majorBidi"/>
            <w:sz w:val="24"/>
            <w:szCs w:val="24"/>
            <w:rPrChange w:id="1943" w:author="HOME" w:date="2023-02-02T15:22:00Z">
              <w:rPr>
                <w:rFonts w:ascii="Times New Roman" w:hAnsi="Times New Roman" w:cstheme="majorBidi"/>
                <w:sz w:val="24"/>
                <w:szCs w:val="24"/>
              </w:rPr>
            </w:rPrChange>
          </w:rPr>
          <w:delText xml:space="preserve">formulating </w:delText>
        </w:r>
      </w:del>
      <w:r w:rsidRPr="009C5459">
        <w:rPr>
          <w:rFonts w:asciiTheme="majorBidi" w:hAnsiTheme="majorBidi" w:cstheme="majorBidi"/>
          <w:sz w:val="24"/>
          <w:szCs w:val="24"/>
          <w:rPrChange w:id="1944" w:author="HOME" w:date="2023-02-02T15:22:00Z">
            <w:rPr>
              <w:rFonts w:ascii="Times New Roman" w:hAnsi="Times New Roman" w:cstheme="majorBidi"/>
              <w:sz w:val="24"/>
              <w:szCs w:val="24"/>
            </w:rPr>
          </w:rPrChange>
        </w:rPr>
        <w:t xml:space="preserve">authentic </w:t>
      </w:r>
      <w:ins w:id="1945" w:author="HOME" w:date="2023-02-02T14:54:00Z">
        <w:r w:rsidR="00A703DE" w:rsidRPr="009C5459">
          <w:rPr>
            <w:rFonts w:asciiTheme="majorBidi" w:hAnsiTheme="majorBidi" w:cstheme="majorBidi"/>
            <w:sz w:val="24"/>
            <w:szCs w:val="24"/>
            <w:highlight w:val="yellow"/>
            <w:rPrChange w:id="1946" w:author="HOME" w:date="2023-02-02T15:22:00Z">
              <w:rPr>
                <w:rFonts w:ascii="Times New Roman" w:hAnsi="Times New Roman" w:cstheme="majorBidi"/>
                <w:sz w:val="24"/>
                <w:szCs w:val="24"/>
              </w:rPr>
            </w:rPrChange>
          </w:rPr>
          <w:t>[</w:t>
        </w:r>
        <w:r w:rsidR="00A703DE" w:rsidRPr="009C5459">
          <w:rPr>
            <w:rFonts w:asciiTheme="majorBidi" w:hAnsiTheme="majorBidi" w:cstheme="majorBidi"/>
            <w:sz w:val="24"/>
            <w:szCs w:val="24"/>
            <w:highlight w:val="yellow"/>
            <w:rPrChange w:id="1947" w:author="HOME" w:date="2023-02-02T15:22:00Z">
              <w:rPr>
                <w:rFonts w:ascii="Times New Roman" w:hAnsi="Times New Roman" w:cstheme="majorBidi"/>
                <w:sz w:val="24"/>
                <w:szCs w:val="24"/>
                <w:highlight w:val="yellow"/>
              </w:rPr>
            </w:rPrChange>
          </w:rPr>
          <w:t xml:space="preserve">= </w:t>
        </w:r>
        <w:r w:rsidR="00A703DE" w:rsidRPr="009C5459">
          <w:rPr>
            <w:rFonts w:asciiTheme="majorBidi" w:hAnsiTheme="majorBidi" w:cstheme="majorBidi"/>
            <w:sz w:val="24"/>
            <w:szCs w:val="24"/>
            <w:highlight w:val="yellow"/>
            <w:rPrChange w:id="1948" w:author="HOME" w:date="2023-02-02T15:22:00Z">
              <w:rPr>
                <w:rFonts w:ascii="Times New Roman" w:hAnsi="Times New Roman" w:cstheme="majorBidi"/>
                <w:sz w:val="24"/>
                <w:szCs w:val="24"/>
              </w:rPr>
            </w:rPrChange>
          </w:rPr>
          <w:t>real-life?]</w:t>
        </w:r>
        <w:r w:rsidR="00A703DE" w:rsidRPr="009C5459">
          <w:rPr>
            <w:rFonts w:asciiTheme="majorBidi" w:hAnsiTheme="majorBidi" w:cstheme="majorBidi"/>
            <w:sz w:val="24"/>
            <w:szCs w:val="24"/>
            <w:rPrChange w:id="1949" w:author="HOME" w:date="2023-02-02T15:22:00Z">
              <w:rPr>
                <w:rFonts w:ascii="Times New Roman" w:hAnsi="Times New Roman" w:cstheme="majorBidi"/>
                <w:sz w:val="24"/>
                <w:szCs w:val="24"/>
              </w:rPr>
            </w:rPrChange>
          </w:rPr>
          <w:t xml:space="preserve"> </w:t>
        </w:r>
      </w:ins>
      <w:r w:rsidRPr="009C5459">
        <w:rPr>
          <w:rFonts w:asciiTheme="majorBidi" w:hAnsiTheme="majorBidi" w:cstheme="majorBidi"/>
          <w:sz w:val="24"/>
          <w:szCs w:val="24"/>
          <w:rPrChange w:id="1950" w:author="HOME" w:date="2023-02-02T15:22:00Z">
            <w:rPr>
              <w:rFonts w:ascii="Times New Roman" w:hAnsi="Times New Roman" w:cstheme="majorBidi"/>
              <w:sz w:val="24"/>
              <w:szCs w:val="24"/>
            </w:rPr>
          </w:rPrChange>
        </w:rPr>
        <w:t xml:space="preserve">tasks </w:t>
      </w:r>
      <w:ins w:id="1951" w:author="HOME" w:date="2023-02-02T14:54:00Z">
        <w:r w:rsidR="00A703DE" w:rsidRPr="009C5459">
          <w:rPr>
            <w:rFonts w:asciiTheme="majorBidi" w:hAnsiTheme="majorBidi" w:cstheme="majorBidi"/>
            <w:sz w:val="24"/>
            <w:szCs w:val="24"/>
            <w:rPrChange w:id="1952" w:author="HOME" w:date="2023-02-02T15:22:00Z">
              <w:rPr>
                <w:rFonts w:ascii="Times New Roman" w:hAnsi="Times New Roman" w:cstheme="majorBidi"/>
                <w:sz w:val="24"/>
                <w:szCs w:val="24"/>
              </w:rPr>
            </w:rPrChange>
          </w:rPr>
          <w:t xml:space="preserve">in which </w:t>
        </w:r>
      </w:ins>
      <w:del w:id="1953" w:author="HOME" w:date="2023-02-02T14:54:00Z">
        <w:r w:rsidRPr="009C5459" w:rsidDel="00A703DE">
          <w:rPr>
            <w:rFonts w:asciiTheme="majorBidi" w:hAnsiTheme="majorBidi" w:cstheme="majorBidi"/>
            <w:sz w:val="24"/>
            <w:szCs w:val="24"/>
            <w:rPrChange w:id="1954" w:author="HOME" w:date="2023-02-02T15:22:00Z">
              <w:rPr>
                <w:rFonts w:ascii="Times New Roman" w:hAnsi="Times New Roman" w:cstheme="majorBidi"/>
                <w:sz w:val="24"/>
                <w:szCs w:val="24"/>
              </w:rPr>
            </w:rPrChange>
          </w:rPr>
          <w:delText xml:space="preserve">where </w:delText>
        </w:r>
      </w:del>
      <w:r w:rsidRPr="009C5459">
        <w:rPr>
          <w:rFonts w:asciiTheme="majorBidi" w:hAnsiTheme="majorBidi" w:cstheme="majorBidi"/>
          <w:sz w:val="24"/>
          <w:szCs w:val="24"/>
          <w:rPrChange w:id="1955" w:author="HOME" w:date="2023-02-02T15:22:00Z">
            <w:rPr>
              <w:rFonts w:ascii="Times New Roman" w:hAnsi="Times New Roman" w:cstheme="majorBidi"/>
              <w:sz w:val="24"/>
              <w:szCs w:val="24"/>
            </w:rPr>
          </w:rPrChange>
        </w:rPr>
        <w:t xml:space="preserve">the goal and </w:t>
      </w:r>
      <w:ins w:id="1956" w:author="HOME" w:date="2023-02-02T14:54:00Z">
        <w:r w:rsidR="00A703DE" w:rsidRPr="009C5459">
          <w:rPr>
            <w:rFonts w:asciiTheme="majorBidi" w:hAnsiTheme="majorBidi" w:cstheme="majorBidi"/>
            <w:sz w:val="24"/>
            <w:szCs w:val="24"/>
            <w:rPrChange w:id="1957" w:author="HOME" w:date="2023-02-02T15:22:00Z">
              <w:rPr>
                <w:rFonts w:ascii="Times New Roman" w:hAnsi="Times New Roman" w:cstheme="majorBidi"/>
                <w:sz w:val="24"/>
                <w:szCs w:val="24"/>
              </w:rPr>
            </w:rPrChange>
          </w:rPr>
          <w:t xml:space="preserve">the readership </w:t>
        </w:r>
      </w:ins>
      <w:del w:id="1958" w:author="HOME" w:date="2023-02-02T14:54:00Z">
        <w:r w:rsidRPr="009C5459" w:rsidDel="00A703DE">
          <w:rPr>
            <w:rFonts w:asciiTheme="majorBidi" w:hAnsiTheme="majorBidi" w:cstheme="majorBidi"/>
            <w:sz w:val="24"/>
            <w:szCs w:val="24"/>
            <w:rPrChange w:id="1959" w:author="HOME" w:date="2023-02-02T15:22:00Z">
              <w:rPr>
                <w:rFonts w:ascii="Times New Roman" w:hAnsi="Times New Roman" w:cstheme="majorBidi"/>
                <w:sz w:val="24"/>
                <w:szCs w:val="24"/>
              </w:rPr>
            </w:rPrChange>
          </w:rPr>
          <w:delText xml:space="preserve">audience </w:delText>
        </w:r>
      </w:del>
      <w:r w:rsidRPr="009C5459">
        <w:rPr>
          <w:rFonts w:asciiTheme="majorBidi" w:hAnsiTheme="majorBidi" w:cstheme="majorBidi"/>
          <w:sz w:val="24"/>
          <w:szCs w:val="24"/>
          <w:rPrChange w:id="1960" w:author="HOME" w:date="2023-02-02T15:22:00Z">
            <w:rPr>
              <w:rFonts w:ascii="Times New Roman" w:hAnsi="Times New Roman" w:cstheme="majorBidi"/>
              <w:sz w:val="24"/>
              <w:szCs w:val="24"/>
            </w:rPr>
          </w:rPrChange>
        </w:rPr>
        <w:t>are well defined, and</w:t>
      </w:r>
      <w:ins w:id="1961" w:author="HOME" w:date="2023-02-02T14:55:00Z">
        <w:r w:rsidR="00A703DE" w:rsidRPr="009C5459">
          <w:rPr>
            <w:rFonts w:asciiTheme="majorBidi" w:hAnsiTheme="majorBidi" w:cstheme="majorBidi"/>
            <w:sz w:val="24"/>
            <w:szCs w:val="24"/>
            <w:rPrChange w:id="1962" w:author="HOME" w:date="2023-02-02T15:22:00Z">
              <w:rPr/>
            </w:rPrChange>
          </w:rPr>
          <w:t xml:space="preserve"> participating in </w:t>
        </w:r>
      </w:ins>
      <w:del w:id="1963" w:author="HOME" w:date="2023-02-02T14:55:00Z">
        <w:r w:rsidRPr="009C5459" w:rsidDel="00A703DE">
          <w:rPr>
            <w:rFonts w:asciiTheme="majorBidi" w:hAnsiTheme="majorBidi" w:cstheme="majorBidi"/>
            <w:sz w:val="24"/>
            <w:szCs w:val="24"/>
            <w:rPrChange w:id="1964" w:author="HOME" w:date="2023-02-02T15:22:00Z">
              <w:rPr/>
            </w:rPrChange>
          </w:rPr>
          <w:delText xml:space="preserve"> </w:delText>
        </w:r>
      </w:del>
      <w:r w:rsidRPr="009C5459">
        <w:rPr>
          <w:rFonts w:asciiTheme="majorBidi" w:hAnsiTheme="majorBidi" w:cstheme="majorBidi"/>
          <w:sz w:val="24"/>
          <w:szCs w:val="24"/>
          <w:rPrChange w:id="1965" w:author="HOME" w:date="2023-02-02T15:22:00Z">
            <w:rPr>
              <w:rFonts w:ascii="Times New Roman" w:hAnsi="Times New Roman" w:cstheme="majorBidi"/>
              <w:sz w:val="24"/>
              <w:szCs w:val="24"/>
            </w:rPr>
          </w:rPrChange>
        </w:rPr>
        <w:t xml:space="preserve">a </w:t>
      </w:r>
      <w:del w:id="1966" w:author="HOME" w:date="2023-02-02T14:54:00Z">
        <w:r w:rsidRPr="009C5459" w:rsidDel="00A703DE">
          <w:rPr>
            <w:rFonts w:asciiTheme="majorBidi" w:hAnsiTheme="majorBidi" w:cstheme="majorBidi"/>
            <w:sz w:val="24"/>
            <w:szCs w:val="24"/>
            <w:rPrChange w:id="1967" w:author="HOME" w:date="2023-02-02T15:22:00Z">
              <w:rPr>
                <w:rFonts w:ascii="Times New Roman" w:hAnsi="Times New Roman" w:cstheme="majorBidi"/>
                <w:sz w:val="24"/>
                <w:szCs w:val="24"/>
              </w:rPr>
            </w:rPrChange>
          </w:rPr>
          <w:delText xml:space="preserve">conducting </w:delText>
        </w:r>
      </w:del>
      <w:r w:rsidRPr="009C5459">
        <w:rPr>
          <w:rFonts w:asciiTheme="majorBidi" w:hAnsiTheme="majorBidi" w:cstheme="majorBidi"/>
          <w:sz w:val="24"/>
          <w:szCs w:val="24"/>
          <w:rPrChange w:id="1968" w:author="HOME" w:date="2023-02-02T15:22:00Z">
            <w:rPr>
              <w:rFonts w:ascii="Times New Roman" w:hAnsi="Times New Roman" w:cstheme="majorBidi"/>
              <w:sz w:val="24"/>
              <w:szCs w:val="24"/>
            </w:rPr>
          </w:rPrChange>
        </w:rPr>
        <w:t>collaborative argument writing exercise. The teachers were exposed to new ways of developing the ability to reason and expand the</w:t>
      </w:r>
      <w:ins w:id="1969" w:author="HOME" w:date="2023-02-02T14:55:00Z">
        <w:r w:rsidR="00A703DE" w:rsidRPr="009C5459">
          <w:rPr>
            <w:rFonts w:asciiTheme="majorBidi" w:hAnsiTheme="majorBidi" w:cstheme="majorBidi"/>
            <w:sz w:val="24"/>
            <w:szCs w:val="24"/>
            <w:rPrChange w:id="1970" w:author="HOME" w:date="2023-02-02T15:22:00Z">
              <w:rPr>
                <w:rFonts w:ascii="Times New Roman" w:hAnsi="Times New Roman" w:cstheme="majorBidi"/>
                <w:sz w:val="24"/>
                <w:szCs w:val="24"/>
              </w:rPr>
            </w:rPrChange>
          </w:rPr>
          <w:t>ir</w:t>
        </w:r>
      </w:ins>
      <w:r w:rsidRPr="009C5459">
        <w:rPr>
          <w:rFonts w:asciiTheme="majorBidi" w:hAnsiTheme="majorBidi" w:cstheme="majorBidi"/>
          <w:sz w:val="24"/>
          <w:szCs w:val="24"/>
          <w:rPrChange w:id="1971" w:author="HOME" w:date="2023-02-02T15:22:00Z">
            <w:rPr>
              <w:rFonts w:ascii="Times New Roman" w:hAnsi="Times New Roman" w:cstheme="majorBidi"/>
              <w:sz w:val="24"/>
              <w:szCs w:val="24"/>
            </w:rPr>
          </w:rPrChange>
        </w:rPr>
        <w:t xml:space="preserve"> argumentative content</w:t>
      </w:r>
      <w:ins w:id="1972" w:author="HOME" w:date="2023-02-02T14:55:00Z">
        <w:r w:rsidR="00A703DE" w:rsidRPr="009C5459">
          <w:rPr>
            <w:rFonts w:asciiTheme="majorBidi" w:hAnsiTheme="majorBidi" w:cstheme="majorBidi"/>
            <w:sz w:val="24"/>
            <w:szCs w:val="24"/>
            <w:rPrChange w:id="1973" w:author="HOME" w:date="2023-02-02T15:22:00Z">
              <w:rPr>
                <w:rFonts w:ascii="Times New Roman" w:hAnsi="Times New Roman" w:cstheme="majorBidi"/>
                <w:sz w:val="24"/>
                <w:szCs w:val="24"/>
              </w:rPr>
            </w:rPrChange>
          </w:rPr>
          <w:t xml:space="preserve"> in order to produce </w:t>
        </w:r>
      </w:ins>
      <w:del w:id="1974" w:author="HOME" w:date="2023-02-02T14:55:00Z">
        <w:r w:rsidRPr="009C5459" w:rsidDel="00A703DE">
          <w:rPr>
            <w:rFonts w:asciiTheme="majorBidi" w:hAnsiTheme="majorBidi" w:cstheme="majorBidi"/>
            <w:sz w:val="24"/>
            <w:szCs w:val="24"/>
            <w:rPrChange w:id="1975" w:author="HOME" w:date="2023-02-02T15:22:00Z">
              <w:rPr>
                <w:rFonts w:ascii="Times New Roman" w:hAnsi="Times New Roman" w:cstheme="majorBidi"/>
                <w:sz w:val="24"/>
                <w:szCs w:val="24"/>
              </w:rPr>
            </w:rPrChange>
          </w:rPr>
          <w:delText xml:space="preserve">, aimed at producing </w:delText>
        </w:r>
      </w:del>
      <w:ins w:id="1976" w:author="HOME" w:date="2023-02-02T14:55:00Z">
        <w:r w:rsidR="00A703DE" w:rsidRPr="009C5459">
          <w:rPr>
            <w:rFonts w:asciiTheme="majorBidi" w:hAnsiTheme="majorBidi" w:cstheme="majorBidi"/>
            <w:sz w:val="24"/>
            <w:szCs w:val="24"/>
            <w:rPrChange w:id="1977" w:author="HOME" w:date="2023-02-02T15:22:00Z">
              <w:rPr>
                <w:rFonts w:ascii="Times New Roman" w:hAnsi="Times New Roman" w:cstheme="majorBidi"/>
                <w:sz w:val="24"/>
                <w:szCs w:val="24"/>
              </w:rPr>
            </w:rPrChange>
          </w:rPr>
          <w:t>high-</w:t>
        </w:r>
      </w:ins>
      <w:del w:id="1978" w:author="HOME" w:date="2023-02-02T14:55:00Z">
        <w:r w:rsidRPr="009C5459" w:rsidDel="00A703DE">
          <w:rPr>
            <w:rFonts w:asciiTheme="majorBidi" w:hAnsiTheme="majorBidi" w:cstheme="majorBidi"/>
            <w:sz w:val="24"/>
            <w:szCs w:val="24"/>
            <w:rPrChange w:id="1979" w:author="HOME" w:date="2023-02-02T15:22:00Z">
              <w:rPr>
                <w:rFonts w:ascii="Times New Roman" w:hAnsi="Times New Roman" w:cstheme="majorBidi"/>
                <w:sz w:val="24"/>
                <w:szCs w:val="24"/>
              </w:rPr>
            </w:rPrChange>
          </w:rPr>
          <w:delText xml:space="preserve">a </w:delText>
        </w:r>
      </w:del>
      <w:r w:rsidRPr="009C5459">
        <w:rPr>
          <w:rFonts w:asciiTheme="majorBidi" w:hAnsiTheme="majorBidi" w:cstheme="majorBidi"/>
          <w:sz w:val="24"/>
          <w:szCs w:val="24"/>
          <w:rPrChange w:id="1980" w:author="HOME" w:date="2023-02-02T15:22:00Z">
            <w:rPr>
              <w:rFonts w:ascii="Times New Roman" w:hAnsi="Times New Roman" w:cstheme="majorBidi"/>
              <w:sz w:val="24"/>
              <w:szCs w:val="24"/>
            </w:rPr>
          </w:rPrChange>
        </w:rPr>
        <w:t>quality and well-reasoned argumentative text</w:t>
      </w:r>
      <w:ins w:id="1981" w:author="HOME" w:date="2023-02-02T14:55:00Z">
        <w:r w:rsidR="00A703DE" w:rsidRPr="009C5459">
          <w:rPr>
            <w:rFonts w:asciiTheme="majorBidi" w:hAnsiTheme="majorBidi" w:cstheme="majorBidi"/>
            <w:sz w:val="24"/>
            <w:szCs w:val="24"/>
            <w:rPrChange w:id="1982" w:author="HOME" w:date="2023-02-02T15:22:00Z">
              <w:rPr>
                <w:rFonts w:ascii="Times New Roman" w:hAnsi="Times New Roman" w:cstheme="majorBidi"/>
                <w:sz w:val="24"/>
                <w:szCs w:val="24"/>
              </w:rPr>
            </w:rPrChange>
          </w:rPr>
          <w:t>s</w:t>
        </w:r>
      </w:ins>
      <w:r w:rsidRPr="009C5459">
        <w:rPr>
          <w:rFonts w:asciiTheme="majorBidi" w:hAnsiTheme="majorBidi" w:cstheme="majorBidi"/>
          <w:sz w:val="24"/>
          <w:szCs w:val="24"/>
          <w:rPrChange w:id="1983" w:author="HOME" w:date="2023-02-02T15:22:00Z">
            <w:rPr>
              <w:rFonts w:ascii="Times New Roman" w:hAnsi="Times New Roman" w:cstheme="majorBidi"/>
              <w:sz w:val="24"/>
              <w:szCs w:val="24"/>
            </w:rPr>
          </w:rPrChange>
        </w:rPr>
        <w:t xml:space="preserve"> that include</w:t>
      </w:r>
      <w:del w:id="1984" w:author="HOME" w:date="2023-02-02T14:55:00Z">
        <w:r w:rsidRPr="009C5459" w:rsidDel="00A703DE">
          <w:rPr>
            <w:rFonts w:asciiTheme="majorBidi" w:hAnsiTheme="majorBidi" w:cstheme="majorBidi"/>
            <w:sz w:val="24"/>
            <w:szCs w:val="24"/>
            <w:rPrChange w:id="1985" w:author="HOME" w:date="2023-02-02T15:22:00Z">
              <w:rPr>
                <w:rFonts w:ascii="Times New Roman" w:hAnsi="Times New Roman" w:cstheme="majorBidi"/>
                <w:sz w:val="24"/>
                <w:szCs w:val="24"/>
              </w:rPr>
            </w:rPrChange>
          </w:rPr>
          <w:delText>s</w:delText>
        </w:r>
      </w:del>
      <w:r w:rsidRPr="009C5459">
        <w:rPr>
          <w:rFonts w:asciiTheme="majorBidi" w:hAnsiTheme="majorBidi" w:cstheme="majorBidi"/>
          <w:sz w:val="24"/>
          <w:szCs w:val="24"/>
          <w:rPrChange w:id="1986" w:author="HOME" w:date="2023-02-02T15:22:00Z">
            <w:rPr>
              <w:rFonts w:ascii="Times New Roman" w:hAnsi="Times New Roman" w:cstheme="majorBidi"/>
              <w:sz w:val="24"/>
              <w:szCs w:val="24"/>
            </w:rPr>
          </w:rPrChange>
        </w:rPr>
        <w:t xml:space="preserve"> different points of view. In the advanced training sessions, discussions were held</w:t>
      </w:r>
      <w:del w:id="1987" w:author="HOME" w:date="2023-02-02T14:55:00Z">
        <w:r w:rsidRPr="009C5459" w:rsidDel="00A703DE">
          <w:rPr>
            <w:rFonts w:asciiTheme="majorBidi" w:hAnsiTheme="majorBidi" w:cstheme="majorBidi"/>
            <w:sz w:val="24"/>
            <w:szCs w:val="24"/>
            <w:rPrChange w:id="1988"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1989" w:author="HOME" w:date="2023-02-02T15:22:00Z">
            <w:rPr>
              <w:rFonts w:ascii="Times New Roman" w:hAnsi="Times New Roman" w:cstheme="majorBidi"/>
              <w:sz w:val="24"/>
              <w:szCs w:val="24"/>
            </w:rPr>
          </w:rPrChange>
        </w:rPr>
        <w:t xml:space="preserve"> and written products of the teachers and their students were analyzed. The joint discussions focused on ideas for encouraging dialogic writing, such as examining contrary positions—for example, </w:t>
      </w:r>
      <w:ins w:id="1990" w:author="HOME" w:date="2023-02-02T14:56:00Z">
        <w:r w:rsidR="00A703DE" w:rsidRPr="009C5459">
          <w:rPr>
            <w:rFonts w:asciiTheme="majorBidi" w:hAnsiTheme="majorBidi" w:cstheme="majorBidi"/>
            <w:sz w:val="24"/>
            <w:szCs w:val="24"/>
            <w:rPrChange w:id="1991" w:author="HOME" w:date="2023-02-02T15:22:00Z">
              <w:rPr>
                <w:rFonts w:ascii="Times New Roman" w:hAnsi="Times New Roman" w:cstheme="majorBidi"/>
                <w:sz w:val="24"/>
                <w:szCs w:val="24"/>
              </w:rPr>
            </w:rPrChange>
          </w:rPr>
          <w:t xml:space="preserve">by asking </w:t>
        </w:r>
      </w:ins>
      <w:del w:id="1992" w:author="HOME" w:date="2023-02-02T14:56:00Z">
        <w:r w:rsidRPr="009C5459" w:rsidDel="00A703DE">
          <w:rPr>
            <w:rFonts w:asciiTheme="majorBidi" w:hAnsiTheme="majorBidi" w:cstheme="majorBidi"/>
            <w:sz w:val="24"/>
            <w:szCs w:val="24"/>
            <w:rPrChange w:id="1993" w:author="HOME" w:date="2023-02-02T15:22:00Z">
              <w:rPr>
                <w:rFonts w:ascii="Times New Roman" w:hAnsi="Times New Roman" w:cstheme="majorBidi"/>
                <w:sz w:val="24"/>
                <w:szCs w:val="24"/>
              </w:rPr>
            </w:rPrChange>
          </w:rPr>
          <w:delText xml:space="preserve">through </w:delText>
        </w:r>
      </w:del>
      <w:r w:rsidRPr="009C5459">
        <w:rPr>
          <w:rFonts w:asciiTheme="majorBidi" w:hAnsiTheme="majorBidi" w:cstheme="majorBidi"/>
          <w:sz w:val="24"/>
          <w:szCs w:val="24"/>
          <w:rPrChange w:id="1994" w:author="HOME" w:date="2023-02-02T15:22:00Z">
            <w:rPr>
              <w:rFonts w:ascii="Times New Roman" w:hAnsi="Times New Roman" w:cstheme="majorBidi"/>
              <w:sz w:val="24"/>
              <w:szCs w:val="24"/>
            </w:rPr>
          </w:rPrChange>
        </w:rPr>
        <w:t xml:space="preserve">questions </w:t>
      </w:r>
      <w:ins w:id="1995" w:author="HOME" w:date="2023-02-02T14:56:00Z">
        <w:r w:rsidR="00A703DE" w:rsidRPr="009C5459">
          <w:rPr>
            <w:rFonts w:asciiTheme="majorBidi" w:hAnsiTheme="majorBidi" w:cstheme="majorBidi"/>
            <w:sz w:val="24"/>
            <w:szCs w:val="24"/>
            <w:rPrChange w:id="1996" w:author="HOME" w:date="2023-02-02T15:22:00Z">
              <w:rPr>
                <w:rFonts w:ascii="Times New Roman" w:hAnsi="Times New Roman" w:cstheme="majorBidi"/>
                <w:sz w:val="24"/>
                <w:szCs w:val="24"/>
              </w:rPr>
            </w:rPrChange>
          </w:rPr>
          <w:t xml:space="preserve">that </w:t>
        </w:r>
      </w:ins>
      <w:del w:id="1997" w:author="HOME" w:date="2023-02-02T14:56:00Z">
        <w:r w:rsidRPr="009C5459" w:rsidDel="00A703DE">
          <w:rPr>
            <w:rFonts w:asciiTheme="majorBidi" w:hAnsiTheme="majorBidi" w:cstheme="majorBidi"/>
            <w:sz w:val="24"/>
            <w:szCs w:val="24"/>
            <w:rPrChange w:id="1998" w:author="HOME" w:date="2023-02-02T15:22:00Z">
              <w:rPr>
                <w:rFonts w:ascii="Times New Roman" w:hAnsi="Times New Roman" w:cstheme="majorBidi"/>
                <w:sz w:val="24"/>
                <w:szCs w:val="24"/>
              </w:rPr>
            </w:rPrChange>
          </w:rPr>
          <w:delText xml:space="preserve">aimed at </w:delText>
        </w:r>
      </w:del>
      <w:r w:rsidRPr="009C5459">
        <w:rPr>
          <w:rFonts w:asciiTheme="majorBidi" w:hAnsiTheme="majorBidi" w:cstheme="majorBidi"/>
          <w:sz w:val="24"/>
          <w:szCs w:val="24"/>
          <w:rPrChange w:id="1999" w:author="HOME" w:date="2023-02-02T15:22:00Z">
            <w:rPr>
              <w:rFonts w:ascii="Times New Roman" w:hAnsi="Times New Roman" w:cstheme="majorBidi"/>
              <w:sz w:val="24"/>
              <w:szCs w:val="24"/>
            </w:rPr>
          </w:rPrChange>
        </w:rPr>
        <w:t>address</w:t>
      </w:r>
      <w:ins w:id="2000" w:author="HOME" w:date="2023-02-02T14:56:00Z">
        <w:r w:rsidR="00A703DE" w:rsidRPr="009C5459">
          <w:rPr>
            <w:rFonts w:asciiTheme="majorBidi" w:hAnsiTheme="majorBidi" w:cstheme="majorBidi"/>
            <w:sz w:val="24"/>
            <w:szCs w:val="24"/>
            <w:rPrChange w:id="2001" w:author="HOME" w:date="2023-02-02T15:22:00Z">
              <w:rPr>
                <w:rFonts w:ascii="Times New Roman" w:hAnsi="Times New Roman" w:cstheme="majorBidi"/>
                <w:sz w:val="24"/>
                <w:szCs w:val="24"/>
              </w:rPr>
            </w:rPrChange>
          </w:rPr>
          <w:t>ed</w:t>
        </w:r>
      </w:ins>
      <w:del w:id="2002" w:author="HOME" w:date="2023-02-02T14:56:00Z">
        <w:r w:rsidRPr="009C5459" w:rsidDel="00A703DE">
          <w:rPr>
            <w:rFonts w:asciiTheme="majorBidi" w:hAnsiTheme="majorBidi" w:cstheme="majorBidi"/>
            <w:sz w:val="24"/>
            <w:szCs w:val="24"/>
            <w:rPrChange w:id="2003" w:author="HOME" w:date="2023-02-02T15:22:00Z">
              <w:rPr>
                <w:rFonts w:ascii="Times New Roman" w:hAnsi="Times New Roman" w:cstheme="majorBidi"/>
                <w:sz w:val="24"/>
                <w:szCs w:val="24"/>
              </w:rPr>
            </w:rPrChange>
          </w:rPr>
          <w:delText>ing</w:delText>
        </w:r>
      </w:del>
      <w:r w:rsidRPr="009C5459">
        <w:rPr>
          <w:rFonts w:asciiTheme="majorBidi" w:hAnsiTheme="majorBidi" w:cstheme="majorBidi"/>
          <w:sz w:val="24"/>
          <w:szCs w:val="24"/>
          <w:rPrChange w:id="2004" w:author="HOME" w:date="2023-02-02T15:22:00Z">
            <w:rPr>
              <w:rFonts w:ascii="Times New Roman" w:hAnsi="Times New Roman" w:cstheme="majorBidi"/>
              <w:sz w:val="24"/>
              <w:szCs w:val="24"/>
            </w:rPr>
          </w:rPrChange>
        </w:rPr>
        <w:t xml:space="preserve"> the other</w:t>
      </w:r>
      <w:del w:id="2005" w:author="HOME" w:date="2023-02-02T13:32:00Z">
        <w:r w:rsidRPr="009C5459" w:rsidDel="00AB7D54">
          <w:rPr>
            <w:rFonts w:asciiTheme="majorBidi" w:hAnsiTheme="majorBidi" w:cstheme="majorBidi"/>
            <w:sz w:val="24"/>
            <w:szCs w:val="24"/>
            <w:rPrChange w:id="2006" w:author="HOME" w:date="2023-02-02T15:22:00Z">
              <w:rPr>
                <w:rFonts w:ascii="Times New Roman" w:hAnsi="Times New Roman" w:cstheme="majorBidi"/>
                <w:sz w:val="24"/>
                <w:szCs w:val="24"/>
              </w:rPr>
            </w:rPrChange>
          </w:rPr>
          <w:delText>'</w:delText>
        </w:r>
      </w:del>
      <w:ins w:id="2007" w:author="HOME" w:date="2023-02-02T13:32:00Z">
        <w:r w:rsidR="00AB7D54" w:rsidRPr="009C5459">
          <w:rPr>
            <w:rFonts w:asciiTheme="majorBidi" w:hAnsiTheme="majorBidi" w:cstheme="majorBidi"/>
            <w:sz w:val="24"/>
            <w:szCs w:val="24"/>
            <w:rPrChange w:id="2008"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2009" w:author="HOME" w:date="2023-02-02T15:22:00Z">
            <w:rPr>
              <w:rFonts w:ascii="Times New Roman" w:hAnsi="Times New Roman" w:cstheme="majorBidi"/>
              <w:sz w:val="24"/>
              <w:szCs w:val="24"/>
            </w:rPr>
          </w:rPrChange>
        </w:rPr>
        <w:t xml:space="preserve">s views or by creating diagrams of arguments for and against a certain position. The teachers also experienced writing </w:t>
      </w:r>
      <w:ins w:id="2010" w:author="HOME" w:date="2023-02-02T14:56:00Z">
        <w:r w:rsidR="00A703DE" w:rsidRPr="009C5459">
          <w:rPr>
            <w:rFonts w:asciiTheme="majorBidi" w:hAnsiTheme="majorBidi" w:cstheme="majorBidi"/>
            <w:sz w:val="24"/>
            <w:szCs w:val="24"/>
            <w:rPrChange w:id="2011" w:author="HOME" w:date="2023-02-02T15:22:00Z">
              <w:rPr>
                <w:rFonts w:ascii="Times New Roman" w:hAnsi="Times New Roman" w:cstheme="majorBidi"/>
                <w:sz w:val="24"/>
                <w:szCs w:val="24"/>
              </w:rPr>
            </w:rPrChange>
          </w:rPr>
          <w:t>in accordance with</w:t>
        </w:r>
      </w:ins>
      <w:del w:id="2012" w:author="HOME" w:date="2023-02-02T14:56:00Z">
        <w:r w:rsidRPr="009C5459" w:rsidDel="00A703DE">
          <w:rPr>
            <w:rFonts w:asciiTheme="majorBidi" w:hAnsiTheme="majorBidi" w:cstheme="majorBidi"/>
            <w:sz w:val="24"/>
            <w:szCs w:val="24"/>
            <w:rPrChange w:id="2013" w:author="HOME" w:date="2023-02-02T15:22:00Z">
              <w:rPr>
                <w:rFonts w:ascii="Times New Roman" w:hAnsi="Times New Roman" w:cstheme="majorBidi"/>
                <w:sz w:val="24"/>
                <w:szCs w:val="24"/>
              </w:rPr>
            </w:rPrChange>
          </w:rPr>
          <w:delText>according to</w:delText>
        </w:r>
      </w:del>
      <w:r w:rsidRPr="009C5459">
        <w:rPr>
          <w:rFonts w:asciiTheme="majorBidi" w:hAnsiTheme="majorBidi" w:cstheme="majorBidi"/>
          <w:sz w:val="24"/>
          <w:szCs w:val="24"/>
          <w:rPrChange w:id="2014" w:author="HOME" w:date="2023-02-02T15:22:00Z">
            <w:rPr>
              <w:rFonts w:ascii="Times New Roman" w:hAnsi="Times New Roman" w:cstheme="majorBidi"/>
              <w:sz w:val="24"/>
              <w:szCs w:val="24"/>
            </w:rPr>
          </w:rPrChange>
        </w:rPr>
        <w:t xml:space="preserve"> the genre and purpose of the text. As mentioned, to examine the impact of </w:t>
      </w:r>
      <w:ins w:id="2015" w:author="HOME" w:date="2023-02-02T14:56:00Z">
        <w:r w:rsidR="00A703DE" w:rsidRPr="009C5459">
          <w:rPr>
            <w:rFonts w:asciiTheme="majorBidi" w:hAnsiTheme="majorBidi" w:cstheme="majorBidi"/>
            <w:sz w:val="24"/>
            <w:szCs w:val="24"/>
            <w:rPrChange w:id="2016" w:author="HOME" w:date="2023-02-02T15:22:00Z">
              <w:rPr>
                <w:rFonts w:ascii="Times New Roman" w:hAnsi="Times New Roman" w:cstheme="majorBidi"/>
                <w:sz w:val="24"/>
                <w:szCs w:val="24"/>
              </w:rPr>
            </w:rPrChange>
          </w:rPr>
          <w:t xml:space="preserve">this </w:t>
        </w:r>
      </w:ins>
      <w:r w:rsidRPr="009C5459">
        <w:rPr>
          <w:rFonts w:asciiTheme="majorBidi" w:hAnsiTheme="majorBidi" w:cstheme="majorBidi"/>
          <w:sz w:val="24"/>
          <w:szCs w:val="24"/>
          <w:rPrChange w:id="2017" w:author="HOME" w:date="2023-02-02T15:22:00Z">
            <w:rPr>
              <w:rFonts w:ascii="Times New Roman" w:hAnsi="Times New Roman" w:cstheme="majorBidi"/>
              <w:sz w:val="24"/>
              <w:szCs w:val="24"/>
            </w:rPr>
          </w:rPrChange>
        </w:rPr>
        <w:t xml:space="preserve">learning on </w:t>
      </w:r>
      <w:ins w:id="2018" w:author="HOME" w:date="2023-02-02T14:56:00Z">
        <w:r w:rsidR="00A703DE" w:rsidRPr="009C5459">
          <w:rPr>
            <w:rFonts w:asciiTheme="majorBidi" w:hAnsiTheme="majorBidi" w:cstheme="majorBidi"/>
            <w:sz w:val="24"/>
            <w:szCs w:val="24"/>
            <w:rPrChange w:id="2019" w:author="HOME" w:date="2023-02-02T15:22:00Z">
              <w:rPr>
                <w:rFonts w:ascii="Times New Roman" w:hAnsi="Times New Roman" w:cstheme="majorBidi"/>
                <w:sz w:val="24"/>
                <w:szCs w:val="24"/>
              </w:rPr>
            </w:rPrChange>
          </w:rPr>
          <w:t xml:space="preserve">the </w:t>
        </w:r>
      </w:ins>
      <w:r w:rsidRPr="009C5459">
        <w:rPr>
          <w:rFonts w:asciiTheme="majorBidi" w:hAnsiTheme="majorBidi" w:cstheme="majorBidi"/>
          <w:sz w:val="24"/>
          <w:szCs w:val="24"/>
          <w:rPrChange w:id="2020" w:author="HOME" w:date="2023-02-02T15:22:00Z">
            <w:rPr>
              <w:rFonts w:ascii="Times New Roman" w:hAnsi="Times New Roman" w:cstheme="majorBidi"/>
              <w:sz w:val="24"/>
              <w:szCs w:val="24"/>
            </w:rPr>
          </w:rPrChange>
        </w:rPr>
        <w:t>teachers</w:t>
      </w:r>
      <w:del w:id="2021" w:author="HOME" w:date="2023-02-02T13:32:00Z">
        <w:r w:rsidRPr="009C5459" w:rsidDel="00AB7D54">
          <w:rPr>
            <w:rFonts w:asciiTheme="majorBidi" w:hAnsiTheme="majorBidi" w:cstheme="majorBidi"/>
            <w:sz w:val="24"/>
            <w:szCs w:val="24"/>
            <w:rPrChange w:id="2022" w:author="HOME" w:date="2023-02-02T15:22:00Z">
              <w:rPr>
                <w:rFonts w:ascii="Times New Roman" w:hAnsi="Times New Roman" w:cstheme="majorBidi"/>
                <w:sz w:val="24"/>
                <w:szCs w:val="24"/>
              </w:rPr>
            </w:rPrChange>
          </w:rPr>
          <w:delText>'</w:delText>
        </w:r>
      </w:del>
      <w:ins w:id="2023" w:author="HOME" w:date="2023-02-02T13:32:00Z">
        <w:r w:rsidR="00AB7D54" w:rsidRPr="009C5459">
          <w:rPr>
            <w:rFonts w:asciiTheme="majorBidi" w:hAnsiTheme="majorBidi" w:cstheme="majorBidi"/>
            <w:sz w:val="24"/>
            <w:szCs w:val="24"/>
            <w:rPrChange w:id="2024"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2025" w:author="HOME" w:date="2023-02-02T15:22:00Z">
            <w:rPr>
              <w:rFonts w:ascii="Times New Roman" w:hAnsi="Times New Roman" w:cstheme="majorBidi"/>
              <w:sz w:val="24"/>
              <w:szCs w:val="24"/>
            </w:rPr>
          </w:rPrChange>
        </w:rPr>
        <w:t xml:space="preserve"> personal progress in writing, they </w:t>
      </w:r>
      <w:ins w:id="2026" w:author="HOME" w:date="2023-02-02T14:57:00Z">
        <w:r w:rsidR="00A703DE" w:rsidRPr="009C5459">
          <w:rPr>
            <w:rFonts w:asciiTheme="majorBidi" w:hAnsiTheme="majorBidi" w:cstheme="majorBidi"/>
            <w:sz w:val="24"/>
            <w:szCs w:val="24"/>
            <w:rPrChange w:id="2027" w:author="HOME" w:date="2023-02-02T15:22:00Z">
              <w:rPr>
                <w:rFonts w:ascii="Times New Roman" w:hAnsi="Times New Roman" w:cstheme="majorBidi"/>
                <w:sz w:val="24"/>
                <w:szCs w:val="24"/>
              </w:rPr>
            </w:rPrChange>
          </w:rPr>
          <w:t xml:space="preserve">had </w:t>
        </w:r>
      </w:ins>
      <w:del w:id="2028" w:author="HOME" w:date="2023-02-02T14:57:00Z">
        <w:r w:rsidRPr="009C5459" w:rsidDel="00A703DE">
          <w:rPr>
            <w:rFonts w:asciiTheme="majorBidi" w:hAnsiTheme="majorBidi" w:cstheme="majorBidi"/>
            <w:sz w:val="24"/>
            <w:szCs w:val="24"/>
            <w:rPrChange w:id="2029" w:author="HOME" w:date="2023-02-02T15:22:00Z">
              <w:rPr>
                <w:rFonts w:ascii="Times New Roman" w:hAnsi="Times New Roman" w:cstheme="majorBidi"/>
                <w:sz w:val="24"/>
                <w:szCs w:val="24"/>
              </w:rPr>
            </w:rPrChange>
          </w:rPr>
          <w:delText xml:space="preserve">were required </w:delText>
        </w:r>
      </w:del>
      <w:r w:rsidRPr="009C5459">
        <w:rPr>
          <w:rFonts w:asciiTheme="majorBidi" w:hAnsiTheme="majorBidi" w:cstheme="majorBidi"/>
          <w:sz w:val="24"/>
          <w:szCs w:val="24"/>
          <w:rPrChange w:id="2030" w:author="HOME" w:date="2023-02-02T15:22:00Z">
            <w:rPr>
              <w:rFonts w:ascii="Times New Roman" w:hAnsi="Times New Roman" w:cstheme="majorBidi"/>
              <w:sz w:val="24"/>
              <w:szCs w:val="24"/>
            </w:rPr>
          </w:rPrChange>
        </w:rPr>
        <w:t xml:space="preserve">to write </w:t>
      </w:r>
      <w:ins w:id="2031" w:author="HOME" w:date="2023-02-02T14:57:00Z">
        <w:r w:rsidR="00A703DE" w:rsidRPr="009C5459">
          <w:rPr>
            <w:rFonts w:asciiTheme="majorBidi" w:hAnsiTheme="majorBidi" w:cstheme="majorBidi"/>
            <w:sz w:val="24"/>
            <w:szCs w:val="24"/>
            <w:rPrChange w:id="2032" w:author="HOME" w:date="2023-02-02T15:22:00Z">
              <w:rPr>
                <w:rFonts w:ascii="Times New Roman" w:hAnsi="Times New Roman" w:cstheme="majorBidi"/>
                <w:sz w:val="24"/>
                <w:szCs w:val="24"/>
              </w:rPr>
            </w:rPrChange>
          </w:rPr>
          <w:t xml:space="preserve">two </w:t>
        </w:r>
      </w:ins>
      <w:del w:id="2033" w:author="HOME" w:date="2023-02-02T14:57:00Z">
        <w:r w:rsidRPr="009C5459" w:rsidDel="00A703DE">
          <w:rPr>
            <w:rFonts w:asciiTheme="majorBidi" w:hAnsiTheme="majorBidi" w:cstheme="majorBidi"/>
            <w:sz w:val="24"/>
            <w:szCs w:val="24"/>
            <w:rPrChange w:id="2034" w:author="HOME" w:date="2023-02-02T15:22:00Z">
              <w:rPr>
                <w:rFonts w:ascii="Times New Roman" w:hAnsi="Times New Roman" w:cstheme="majorBidi"/>
                <w:sz w:val="24"/>
                <w:szCs w:val="24"/>
              </w:rPr>
            </w:rPrChange>
          </w:rPr>
          <w:delText xml:space="preserve">an </w:delText>
        </w:r>
      </w:del>
      <w:r w:rsidRPr="009C5459">
        <w:rPr>
          <w:rFonts w:asciiTheme="majorBidi" w:hAnsiTheme="majorBidi" w:cstheme="majorBidi"/>
          <w:sz w:val="24"/>
          <w:szCs w:val="24"/>
          <w:rPrChange w:id="2035" w:author="HOME" w:date="2023-02-02T15:22:00Z">
            <w:rPr>
              <w:rFonts w:ascii="Times New Roman" w:hAnsi="Times New Roman" w:cstheme="majorBidi"/>
              <w:sz w:val="24"/>
              <w:szCs w:val="24"/>
            </w:rPr>
          </w:rPrChange>
        </w:rPr>
        <w:t>argumentative text</w:t>
      </w:r>
      <w:ins w:id="2036" w:author="HOME" w:date="2023-02-02T14:57:00Z">
        <w:r w:rsidR="00A703DE" w:rsidRPr="009C5459">
          <w:rPr>
            <w:rFonts w:asciiTheme="majorBidi" w:hAnsiTheme="majorBidi" w:cstheme="majorBidi"/>
            <w:sz w:val="24"/>
            <w:szCs w:val="24"/>
            <w:rPrChange w:id="2037" w:author="HOME" w:date="2023-02-02T15:22:00Z">
              <w:rPr>
                <w:rFonts w:ascii="Times New Roman" w:hAnsi="Times New Roman" w:cstheme="majorBidi"/>
                <w:sz w:val="24"/>
                <w:szCs w:val="24"/>
              </w:rPr>
            </w:rPrChange>
          </w:rPr>
          <w:t>s: one</w:t>
        </w:r>
      </w:ins>
      <w:r w:rsidRPr="009C5459">
        <w:rPr>
          <w:rFonts w:asciiTheme="majorBidi" w:hAnsiTheme="majorBidi" w:cstheme="majorBidi"/>
          <w:sz w:val="24"/>
          <w:szCs w:val="24"/>
          <w:rPrChange w:id="2038" w:author="HOME" w:date="2023-02-02T15:22:00Z">
            <w:rPr>
              <w:rFonts w:ascii="Times New Roman" w:hAnsi="Times New Roman" w:cstheme="majorBidi"/>
              <w:sz w:val="24"/>
              <w:szCs w:val="24"/>
            </w:rPr>
          </w:rPrChange>
        </w:rPr>
        <w:t xml:space="preserve"> at the beginning </w:t>
      </w:r>
      <w:del w:id="2039" w:author="HOME" w:date="2023-02-02T14:57:00Z">
        <w:r w:rsidRPr="009C5459" w:rsidDel="00A703DE">
          <w:rPr>
            <w:rFonts w:asciiTheme="majorBidi" w:hAnsiTheme="majorBidi" w:cstheme="majorBidi"/>
            <w:sz w:val="24"/>
            <w:szCs w:val="24"/>
            <w:rPrChange w:id="2040" w:author="HOME" w:date="2023-02-02T15:22:00Z">
              <w:rPr>
                <w:rFonts w:ascii="Times New Roman" w:hAnsi="Times New Roman" w:cstheme="majorBidi"/>
                <w:sz w:val="24"/>
                <w:szCs w:val="24"/>
              </w:rPr>
            </w:rPrChange>
          </w:rPr>
          <w:delText xml:space="preserve">and end </w:delText>
        </w:r>
      </w:del>
      <w:r w:rsidRPr="009C5459">
        <w:rPr>
          <w:rFonts w:asciiTheme="majorBidi" w:hAnsiTheme="majorBidi" w:cstheme="majorBidi"/>
          <w:sz w:val="24"/>
          <w:szCs w:val="24"/>
          <w:rPrChange w:id="2041" w:author="HOME" w:date="2023-02-02T15:22:00Z">
            <w:rPr>
              <w:rFonts w:ascii="Times New Roman" w:hAnsi="Times New Roman" w:cstheme="majorBidi"/>
              <w:sz w:val="24"/>
              <w:szCs w:val="24"/>
            </w:rPr>
          </w:rPrChange>
        </w:rPr>
        <w:t>of the program</w:t>
      </w:r>
      <w:ins w:id="2042" w:author="HOME" w:date="2023-02-02T14:57:00Z">
        <w:r w:rsidR="00A703DE" w:rsidRPr="009C5459">
          <w:rPr>
            <w:rFonts w:asciiTheme="majorBidi" w:hAnsiTheme="majorBidi" w:cstheme="majorBidi"/>
            <w:sz w:val="24"/>
            <w:szCs w:val="24"/>
            <w:rPrChange w:id="2043" w:author="HOME" w:date="2023-02-02T15:22:00Z">
              <w:rPr>
                <w:rFonts w:ascii="Times New Roman" w:hAnsi="Times New Roman" w:cstheme="majorBidi"/>
                <w:sz w:val="24"/>
                <w:szCs w:val="24"/>
              </w:rPr>
            </w:rPrChange>
          </w:rPr>
          <w:t xml:space="preserve"> and another at its end</w:t>
        </w:r>
      </w:ins>
      <w:r w:rsidRPr="009C5459">
        <w:rPr>
          <w:rFonts w:asciiTheme="majorBidi" w:hAnsiTheme="majorBidi" w:cstheme="majorBidi"/>
          <w:sz w:val="24"/>
          <w:szCs w:val="24"/>
          <w:rPrChange w:id="2044" w:author="HOME" w:date="2023-02-02T15:22:00Z">
            <w:rPr>
              <w:rFonts w:ascii="Times New Roman" w:hAnsi="Times New Roman" w:cstheme="majorBidi"/>
              <w:sz w:val="24"/>
              <w:szCs w:val="24"/>
            </w:rPr>
          </w:rPrChange>
        </w:rPr>
        <w:t>.</w:t>
      </w:r>
    </w:p>
    <w:p w14:paraId="130FBF2A" w14:textId="3F534E2E" w:rsidR="00AE29C8" w:rsidRPr="009C5459" w:rsidRDefault="00AE29C8">
      <w:pPr>
        <w:bidi w:val="0"/>
        <w:spacing w:line="480" w:lineRule="auto"/>
        <w:jc w:val="both"/>
        <w:rPr>
          <w:rFonts w:asciiTheme="majorBidi" w:hAnsiTheme="majorBidi" w:cstheme="majorBidi"/>
          <w:sz w:val="24"/>
          <w:szCs w:val="24"/>
          <w:rPrChange w:id="2045"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046" w:author="HOME" w:date="2023-02-02T15:22:00Z">
            <w:rPr>
              <w:rFonts w:ascii="Times New Roman" w:hAnsi="Times New Roman" w:cstheme="majorBidi"/>
              <w:sz w:val="24"/>
              <w:szCs w:val="24"/>
            </w:rPr>
          </w:rPrChange>
        </w:rPr>
        <w:t xml:space="preserve">Another </w:t>
      </w:r>
      <w:ins w:id="2047" w:author="HOME" w:date="2023-02-14T14:42:00Z">
        <w:r w:rsidR="003C5E09">
          <w:rPr>
            <w:rFonts w:asciiTheme="majorBidi" w:hAnsiTheme="majorBidi" w:cstheme="majorBidi"/>
            <w:sz w:val="24"/>
            <w:szCs w:val="24"/>
          </w:rPr>
          <w:t xml:space="preserve">task </w:t>
        </w:r>
      </w:ins>
      <w:del w:id="2048" w:author="HOME" w:date="2023-02-14T14:42:00Z">
        <w:r w:rsidRPr="009C5459" w:rsidDel="003C5E09">
          <w:rPr>
            <w:rFonts w:asciiTheme="majorBidi" w:hAnsiTheme="majorBidi" w:cstheme="majorBidi"/>
            <w:sz w:val="24"/>
            <w:szCs w:val="24"/>
            <w:rPrChange w:id="2049" w:author="HOME" w:date="2023-02-02T15:22:00Z">
              <w:rPr>
                <w:rFonts w:ascii="Times New Roman" w:hAnsi="Times New Roman" w:cstheme="majorBidi"/>
                <w:sz w:val="24"/>
                <w:szCs w:val="24"/>
              </w:rPr>
            </w:rPrChange>
          </w:rPr>
          <w:delText xml:space="preserve">experience </w:delText>
        </w:r>
      </w:del>
      <w:ins w:id="2050" w:author="HOME" w:date="2023-02-02T14:57:00Z">
        <w:r w:rsidR="00224E71" w:rsidRPr="009C5459">
          <w:rPr>
            <w:rFonts w:asciiTheme="majorBidi" w:hAnsiTheme="majorBidi" w:cstheme="majorBidi"/>
            <w:sz w:val="24"/>
            <w:szCs w:val="24"/>
            <w:rPrChange w:id="2051" w:author="HOME" w:date="2023-02-02T15:22:00Z">
              <w:rPr>
                <w:rFonts w:ascii="Times New Roman" w:hAnsi="Times New Roman" w:cstheme="majorBidi"/>
                <w:sz w:val="24"/>
                <w:szCs w:val="24"/>
              </w:rPr>
            </w:rPrChange>
          </w:rPr>
          <w:t xml:space="preserve">that </w:t>
        </w:r>
      </w:ins>
      <w:del w:id="2052" w:author="HOME" w:date="2023-02-02T14:57:00Z">
        <w:r w:rsidRPr="009C5459" w:rsidDel="00224E71">
          <w:rPr>
            <w:rFonts w:asciiTheme="majorBidi" w:hAnsiTheme="majorBidi" w:cstheme="majorBidi"/>
            <w:sz w:val="24"/>
            <w:szCs w:val="24"/>
            <w:rPrChange w:id="2053" w:author="HOME" w:date="2023-02-02T15:22:00Z">
              <w:rPr>
                <w:rFonts w:ascii="Times New Roman" w:hAnsi="Times New Roman" w:cstheme="majorBidi"/>
                <w:sz w:val="24"/>
                <w:szCs w:val="24"/>
              </w:rPr>
            </w:rPrChange>
          </w:rPr>
          <w:delText xml:space="preserve">of </w:delText>
        </w:r>
      </w:del>
      <w:r w:rsidRPr="009C5459">
        <w:rPr>
          <w:rFonts w:asciiTheme="majorBidi" w:hAnsiTheme="majorBidi" w:cstheme="majorBidi"/>
          <w:sz w:val="24"/>
          <w:szCs w:val="24"/>
          <w:rPrChange w:id="2054" w:author="HOME" w:date="2023-02-02T15:22:00Z">
            <w:rPr>
              <w:rFonts w:ascii="Times New Roman" w:hAnsi="Times New Roman" w:cstheme="majorBidi"/>
              <w:sz w:val="24"/>
              <w:szCs w:val="24"/>
            </w:rPr>
          </w:rPrChange>
        </w:rPr>
        <w:t xml:space="preserve">the teachers </w:t>
      </w:r>
      <w:ins w:id="2055" w:author="HOME" w:date="2023-02-14T14:42:00Z">
        <w:r w:rsidR="003C5E09">
          <w:rPr>
            <w:rFonts w:asciiTheme="majorBidi" w:hAnsiTheme="majorBidi" w:cstheme="majorBidi"/>
            <w:sz w:val="24"/>
            <w:szCs w:val="24"/>
          </w:rPr>
          <w:t xml:space="preserve">experienced </w:t>
        </w:r>
      </w:ins>
      <w:r w:rsidRPr="009C5459">
        <w:rPr>
          <w:rFonts w:asciiTheme="majorBidi" w:hAnsiTheme="majorBidi" w:cstheme="majorBidi"/>
          <w:sz w:val="24"/>
          <w:szCs w:val="24"/>
          <w:rPrChange w:id="2056" w:author="HOME" w:date="2023-02-02T15:22:00Z">
            <w:rPr>
              <w:rFonts w:ascii="Times New Roman" w:hAnsi="Times New Roman" w:cstheme="majorBidi"/>
              <w:sz w:val="24"/>
              <w:szCs w:val="24"/>
            </w:rPr>
          </w:rPrChange>
        </w:rPr>
        <w:t xml:space="preserve">during the training program </w:t>
      </w:r>
      <w:ins w:id="2057" w:author="HOME" w:date="2023-02-02T15:19:00Z">
        <w:r w:rsidR="00FD65BC" w:rsidRPr="009C5459">
          <w:rPr>
            <w:rFonts w:asciiTheme="majorBidi" w:hAnsiTheme="majorBidi" w:cstheme="majorBidi"/>
            <w:sz w:val="24"/>
            <w:szCs w:val="24"/>
            <w:rPrChange w:id="2058" w:author="HOME" w:date="2023-02-02T15:22:00Z">
              <w:rPr>
                <w:rFonts w:ascii="Times New Roman" w:hAnsi="Times New Roman" w:cstheme="majorBidi"/>
                <w:sz w:val="24"/>
                <w:szCs w:val="24"/>
              </w:rPr>
            </w:rPrChange>
          </w:rPr>
          <w:t xml:space="preserve">was </w:t>
        </w:r>
      </w:ins>
      <w:del w:id="2059" w:author="HOME" w:date="2023-02-02T15:19:00Z">
        <w:r w:rsidRPr="009C5459" w:rsidDel="00FD65BC">
          <w:rPr>
            <w:rFonts w:asciiTheme="majorBidi" w:hAnsiTheme="majorBidi" w:cstheme="majorBidi"/>
            <w:sz w:val="24"/>
            <w:szCs w:val="24"/>
            <w:rPrChange w:id="2060" w:author="HOME" w:date="2023-02-02T15:22:00Z">
              <w:rPr>
                <w:rFonts w:ascii="Times New Roman" w:hAnsi="Times New Roman" w:cstheme="majorBidi"/>
                <w:sz w:val="24"/>
                <w:szCs w:val="24"/>
              </w:rPr>
            </w:rPrChange>
          </w:rPr>
          <w:delText xml:space="preserve">included </w:delText>
        </w:r>
      </w:del>
      <w:ins w:id="2061" w:author="HOME" w:date="2023-02-02T14:58:00Z">
        <w:r w:rsidR="002D7EDD" w:rsidRPr="009C5459">
          <w:rPr>
            <w:rFonts w:asciiTheme="majorBidi" w:hAnsiTheme="majorBidi" w:cstheme="majorBidi"/>
            <w:sz w:val="24"/>
            <w:szCs w:val="24"/>
            <w:rPrChange w:id="2062" w:author="HOME" w:date="2023-02-02T15:22:00Z">
              <w:rPr>
                <w:rFonts w:ascii="Times New Roman" w:hAnsi="Times New Roman" w:cstheme="majorBidi"/>
                <w:sz w:val="24"/>
                <w:szCs w:val="24"/>
              </w:rPr>
            </w:rPrChange>
          </w:rPr>
          <w:t xml:space="preserve">keeping </w:t>
        </w:r>
      </w:ins>
      <w:del w:id="2063" w:author="HOME" w:date="2023-02-02T14:58:00Z">
        <w:r w:rsidRPr="009C5459" w:rsidDel="002D7EDD">
          <w:rPr>
            <w:rFonts w:asciiTheme="majorBidi" w:hAnsiTheme="majorBidi" w:cstheme="majorBidi"/>
            <w:sz w:val="24"/>
            <w:szCs w:val="24"/>
            <w:rPrChange w:id="2064" w:author="HOME" w:date="2023-02-02T15:22:00Z">
              <w:rPr>
                <w:rFonts w:ascii="Times New Roman" w:hAnsi="Times New Roman" w:cstheme="majorBidi"/>
                <w:sz w:val="24"/>
                <w:szCs w:val="24"/>
              </w:rPr>
            </w:rPrChange>
          </w:rPr>
          <w:delText xml:space="preserve">writing </w:delText>
        </w:r>
      </w:del>
      <w:r w:rsidRPr="009C5459">
        <w:rPr>
          <w:rFonts w:asciiTheme="majorBidi" w:hAnsiTheme="majorBidi" w:cstheme="majorBidi"/>
          <w:sz w:val="24"/>
          <w:szCs w:val="24"/>
          <w:rPrChange w:id="2065" w:author="HOME" w:date="2023-02-02T15:22:00Z">
            <w:rPr>
              <w:rFonts w:ascii="Times New Roman" w:hAnsi="Times New Roman" w:cstheme="majorBidi"/>
              <w:sz w:val="24"/>
              <w:szCs w:val="24"/>
            </w:rPr>
          </w:rPrChange>
        </w:rPr>
        <w:t xml:space="preserve">a personal blog. Teachers were asked to </w:t>
      </w:r>
      <w:ins w:id="2066" w:author="HOME" w:date="2023-02-02T14:58:00Z">
        <w:r w:rsidR="002D7EDD" w:rsidRPr="009C5459">
          <w:rPr>
            <w:rFonts w:asciiTheme="majorBidi" w:hAnsiTheme="majorBidi" w:cstheme="majorBidi"/>
            <w:sz w:val="24"/>
            <w:szCs w:val="24"/>
            <w:rPrChange w:id="2067" w:author="HOME" w:date="2023-02-02T15:22:00Z">
              <w:rPr>
                <w:rFonts w:ascii="Times New Roman" w:hAnsi="Times New Roman" w:cstheme="majorBidi"/>
                <w:sz w:val="24"/>
                <w:szCs w:val="24"/>
              </w:rPr>
            </w:rPrChange>
          </w:rPr>
          <w:t xml:space="preserve">express every week </w:t>
        </w:r>
      </w:ins>
      <w:del w:id="2068" w:author="HOME" w:date="2023-02-02T14:58:00Z">
        <w:r w:rsidRPr="009C5459" w:rsidDel="002D7EDD">
          <w:rPr>
            <w:rFonts w:asciiTheme="majorBidi" w:hAnsiTheme="majorBidi" w:cstheme="majorBidi"/>
            <w:sz w:val="24"/>
            <w:szCs w:val="24"/>
            <w:rPrChange w:id="2069" w:author="HOME" w:date="2023-02-02T15:22:00Z">
              <w:rPr>
                <w:rFonts w:ascii="Times New Roman" w:hAnsi="Times New Roman" w:cstheme="majorBidi"/>
                <w:sz w:val="24"/>
                <w:szCs w:val="24"/>
              </w:rPr>
            </w:rPrChange>
          </w:rPr>
          <w:delText xml:space="preserve">raise every week </w:delText>
        </w:r>
      </w:del>
      <w:r w:rsidRPr="009C5459">
        <w:rPr>
          <w:rFonts w:asciiTheme="majorBidi" w:hAnsiTheme="majorBidi" w:cstheme="majorBidi"/>
          <w:sz w:val="24"/>
          <w:szCs w:val="24"/>
          <w:rPrChange w:id="2070" w:author="HOME" w:date="2023-02-02T15:22:00Z">
            <w:rPr>
              <w:rFonts w:ascii="Times New Roman" w:hAnsi="Times New Roman" w:cstheme="majorBidi"/>
              <w:sz w:val="24"/>
              <w:szCs w:val="24"/>
            </w:rPr>
          </w:rPrChange>
        </w:rPr>
        <w:t xml:space="preserve">thoughts, ideas, attitudes, and feelings </w:t>
      </w:r>
      <w:ins w:id="2071" w:author="HOME" w:date="2023-02-02T14:58:00Z">
        <w:r w:rsidR="002D7EDD" w:rsidRPr="009C5459">
          <w:rPr>
            <w:rFonts w:asciiTheme="majorBidi" w:hAnsiTheme="majorBidi" w:cstheme="majorBidi"/>
            <w:sz w:val="24"/>
            <w:szCs w:val="24"/>
            <w:rPrChange w:id="2072" w:author="HOME" w:date="2023-02-02T15:22:00Z">
              <w:rPr>
                <w:rFonts w:ascii="Times New Roman" w:hAnsi="Times New Roman" w:cstheme="majorBidi"/>
                <w:sz w:val="24"/>
                <w:szCs w:val="24"/>
              </w:rPr>
            </w:rPrChange>
          </w:rPr>
          <w:t xml:space="preserve">about </w:t>
        </w:r>
      </w:ins>
      <w:del w:id="2073" w:author="HOME" w:date="2023-02-02T14:58:00Z">
        <w:r w:rsidRPr="009C5459" w:rsidDel="002D7EDD">
          <w:rPr>
            <w:rFonts w:asciiTheme="majorBidi" w:hAnsiTheme="majorBidi" w:cstheme="majorBidi"/>
            <w:sz w:val="24"/>
            <w:szCs w:val="24"/>
            <w:rPrChange w:id="2074" w:author="HOME" w:date="2023-02-02T15:22:00Z">
              <w:rPr>
                <w:rFonts w:ascii="Times New Roman" w:hAnsi="Times New Roman" w:cstheme="majorBidi"/>
                <w:sz w:val="24"/>
                <w:szCs w:val="24"/>
              </w:rPr>
            </w:rPrChange>
          </w:rPr>
          <w:delText xml:space="preserve">in relation to </w:delText>
        </w:r>
      </w:del>
      <w:r w:rsidRPr="009C5459">
        <w:rPr>
          <w:rFonts w:asciiTheme="majorBidi" w:hAnsiTheme="majorBidi" w:cstheme="majorBidi"/>
          <w:sz w:val="24"/>
          <w:szCs w:val="24"/>
          <w:rPrChange w:id="2075" w:author="HOME" w:date="2023-02-02T15:22:00Z">
            <w:rPr>
              <w:rFonts w:ascii="Times New Roman" w:hAnsi="Times New Roman" w:cstheme="majorBidi"/>
              <w:sz w:val="24"/>
              <w:szCs w:val="24"/>
            </w:rPr>
          </w:rPrChange>
        </w:rPr>
        <w:t xml:space="preserve">their personal learning experience, </w:t>
      </w:r>
      <w:del w:id="2076" w:author="HOME" w:date="2023-02-02T14:58:00Z">
        <w:r w:rsidRPr="009C5459" w:rsidDel="002D7EDD">
          <w:rPr>
            <w:rFonts w:asciiTheme="majorBidi" w:hAnsiTheme="majorBidi" w:cstheme="majorBidi"/>
            <w:sz w:val="24"/>
            <w:szCs w:val="24"/>
            <w:rPrChange w:id="2077" w:author="HOME" w:date="2023-02-02T15:22:00Z">
              <w:rPr>
                <w:rFonts w:ascii="Times New Roman" w:hAnsi="Times New Roman" w:cstheme="majorBidi"/>
                <w:sz w:val="24"/>
                <w:szCs w:val="24"/>
              </w:rPr>
            </w:rPrChange>
          </w:rPr>
          <w:delText xml:space="preserve">to </w:delText>
        </w:r>
      </w:del>
      <w:r w:rsidRPr="009C5459">
        <w:rPr>
          <w:rFonts w:asciiTheme="majorBidi" w:hAnsiTheme="majorBidi" w:cstheme="majorBidi"/>
          <w:sz w:val="24"/>
          <w:szCs w:val="24"/>
          <w:rPrChange w:id="2078" w:author="HOME" w:date="2023-02-02T15:22:00Z">
            <w:rPr>
              <w:rFonts w:ascii="Times New Roman" w:hAnsi="Times New Roman" w:cstheme="majorBidi"/>
              <w:sz w:val="24"/>
              <w:szCs w:val="24"/>
            </w:rPr>
          </w:rPrChange>
        </w:rPr>
        <w:t xml:space="preserve">describe their classroom experience following what </w:t>
      </w:r>
      <w:ins w:id="2079" w:author="HOME" w:date="2023-02-02T14:58:00Z">
        <w:r w:rsidR="002D7EDD" w:rsidRPr="009C5459">
          <w:rPr>
            <w:rFonts w:asciiTheme="majorBidi" w:hAnsiTheme="majorBidi" w:cstheme="majorBidi"/>
            <w:sz w:val="24"/>
            <w:szCs w:val="24"/>
            <w:rPrChange w:id="2080" w:author="HOME" w:date="2023-02-02T15:22:00Z">
              <w:rPr>
                <w:rFonts w:ascii="Times New Roman" w:hAnsi="Times New Roman" w:cstheme="majorBidi"/>
                <w:sz w:val="24"/>
                <w:szCs w:val="24"/>
              </w:rPr>
            </w:rPrChange>
          </w:rPr>
          <w:t xml:space="preserve">they had </w:t>
        </w:r>
      </w:ins>
      <w:del w:id="2081" w:author="HOME" w:date="2023-02-02T14:58:00Z">
        <w:r w:rsidRPr="009C5459" w:rsidDel="002D7EDD">
          <w:rPr>
            <w:rFonts w:asciiTheme="majorBidi" w:hAnsiTheme="majorBidi" w:cstheme="majorBidi"/>
            <w:sz w:val="24"/>
            <w:szCs w:val="24"/>
            <w:rPrChange w:id="2082" w:author="HOME" w:date="2023-02-02T15:22:00Z">
              <w:rPr>
                <w:rFonts w:ascii="Times New Roman" w:hAnsi="Times New Roman" w:cstheme="majorBidi"/>
                <w:sz w:val="24"/>
                <w:szCs w:val="24"/>
              </w:rPr>
            </w:rPrChange>
          </w:rPr>
          <w:delText xml:space="preserve">was </w:delText>
        </w:r>
      </w:del>
      <w:r w:rsidRPr="009C5459">
        <w:rPr>
          <w:rFonts w:asciiTheme="majorBidi" w:hAnsiTheme="majorBidi" w:cstheme="majorBidi"/>
          <w:sz w:val="24"/>
          <w:szCs w:val="24"/>
          <w:rPrChange w:id="2083" w:author="HOME" w:date="2023-02-02T15:22:00Z">
            <w:rPr>
              <w:rFonts w:ascii="Times New Roman" w:hAnsi="Times New Roman" w:cstheme="majorBidi"/>
              <w:sz w:val="24"/>
              <w:szCs w:val="24"/>
            </w:rPr>
          </w:rPrChange>
        </w:rPr>
        <w:t xml:space="preserve">learned in the program, and </w:t>
      </w:r>
      <w:del w:id="2084" w:author="HOME" w:date="2023-02-02T14:58:00Z">
        <w:r w:rsidRPr="009C5459" w:rsidDel="002D7EDD">
          <w:rPr>
            <w:rFonts w:asciiTheme="majorBidi" w:hAnsiTheme="majorBidi" w:cstheme="majorBidi"/>
            <w:sz w:val="24"/>
            <w:szCs w:val="24"/>
            <w:rPrChange w:id="2085" w:author="HOME" w:date="2023-02-02T15:22:00Z">
              <w:rPr>
                <w:rFonts w:ascii="Times New Roman" w:hAnsi="Times New Roman" w:cstheme="majorBidi"/>
                <w:sz w:val="24"/>
                <w:szCs w:val="24"/>
              </w:rPr>
            </w:rPrChange>
          </w:rPr>
          <w:delText xml:space="preserve">to </w:delText>
        </w:r>
      </w:del>
      <w:r w:rsidRPr="009C5459">
        <w:rPr>
          <w:rFonts w:asciiTheme="majorBidi" w:hAnsiTheme="majorBidi" w:cstheme="majorBidi"/>
          <w:sz w:val="24"/>
          <w:szCs w:val="24"/>
          <w:rPrChange w:id="2086" w:author="HOME" w:date="2023-02-02T15:22:00Z">
            <w:rPr>
              <w:rFonts w:ascii="Times New Roman" w:hAnsi="Times New Roman" w:cstheme="majorBidi"/>
              <w:sz w:val="24"/>
              <w:szCs w:val="24"/>
            </w:rPr>
          </w:rPrChange>
        </w:rPr>
        <w:t xml:space="preserve">present insights </w:t>
      </w:r>
      <w:ins w:id="2087" w:author="HOME" w:date="2023-02-02T14:58:00Z">
        <w:r w:rsidR="002D7EDD" w:rsidRPr="009C5459">
          <w:rPr>
            <w:rFonts w:asciiTheme="majorBidi" w:hAnsiTheme="majorBidi" w:cstheme="majorBidi"/>
            <w:sz w:val="24"/>
            <w:szCs w:val="24"/>
            <w:rPrChange w:id="2088" w:author="HOME" w:date="2023-02-02T15:22:00Z">
              <w:rPr>
                <w:rFonts w:ascii="Times New Roman" w:hAnsi="Times New Roman" w:cstheme="majorBidi"/>
                <w:sz w:val="24"/>
                <w:szCs w:val="24"/>
              </w:rPr>
            </w:rPrChange>
          </w:rPr>
          <w:t xml:space="preserve">about </w:t>
        </w:r>
      </w:ins>
      <w:del w:id="2089" w:author="HOME" w:date="2023-02-02T14:58:00Z">
        <w:r w:rsidRPr="009C5459" w:rsidDel="002D7EDD">
          <w:rPr>
            <w:rFonts w:asciiTheme="majorBidi" w:hAnsiTheme="majorBidi" w:cstheme="majorBidi"/>
            <w:sz w:val="24"/>
            <w:szCs w:val="24"/>
            <w:rPrChange w:id="2090" w:author="HOME" w:date="2023-02-02T15:22:00Z">
              <w:rPr>
                <w:rFonts w:ascii="Times New Roman" w:hAnsi="Times New Roman" w:cstheme="majorBidi"/>
                <w:sz w:val="24"/>
                <w:szCs w:val="24"/>
              </w:rPr>
            </w:rPrChange>
          </w:rPr>
          <w:delText xml:space="preserve">in relation to </w:delText>
        </w:r>
      </w:del>
      <w:r w:rsidRPr="009C5459">
        <w:rPr>
          <w:rFonts w:asciiTheme="majorBidi" w:hAnsiTheme="majorBidi" w:cstheme="majorBidi"/>
          <w:sz w:val="24"/>
          <w:szCs w:val="24"/>
          <w:rPrChange w:id="2091" w:author="HOME" w:date="2023-02-02T15:22:00Z">
            <w:rPr>
              <w:rFonts w:ascii="Times New Roman" w:hAnsi="Times New Roman" w:cstheme="majorBidi"/>
              <w:sz w:val="24"/>
              <w:szCs w:val="24"/>
            </w:rPr>
          </w:rPrChange>
        </w:rPr>
        <w:t xml:space="preserve">it. At the end of the training program, </w:t>
      </w:r>
      <w:ins w:id="2092" w:author="HOME" w:date="2023-02-02T14:59:00Z">
        <w:r w:rsidR="009E5D22" w:rsidRPr="009C5459">
          <w:rPr>
            <w:rFonts w:asciiTheme="majorBidi" w:hAnsiTheme="majorBidi" w:cstheme="majorBidi"/>
            <w:sz w:val="24"/>
            <w:szCs w:val="24"/>
            <w:rPrChange w:id="2093" w:author="HOME" w:date="2023-02-02T15:22:00Z">
              <w:rPr>
                <w:rFonts w:ascii="Times New Roman" w:hAnsi="Times New Roman" w:cstheme="majorBidi"/>
                <w:sz w:val="24"/>
                <w:szCs w:val="24"/>
              </w:rPr>
            </w:rPrChange>
          </w:rPr>
          <w:t xml:space="preserve">the participants shared their </w:t>
        </w:r>
      </w:ins>
      <w:r w:rsidRPr="009C5459">
        <w:rPr>
          <w:rFonts w:asciiTheme="majorBidi" w:hAnsiTheme="majorBidi" w:cstheme="majorBidi"/>
          <w:sz w:val="24"/>
          <w:szCs w:val="24"/>
          <w:rPrChange w:id="2094" w:author="HOME" w:date="2023-02-02T15:22:00Z">
            <w:rPr>
              <w:rFonts w:ascii="Times New Roman" w:hAnsi="Times New Roman" w:cstheme="majorBidi"/>
              <w:sz w:val="24"/>
              <w:szCs w:val="24"/>
            </w:rPr>
          </w:rPrChange>
        </w:rPr>
        <w:t xml:space="preserve">data-rich personal blogs </w:t>
      </w:r>
      <w:ins w:id="2095" w:author="HOME" w:date="2023-02-02T14:59:00Z">
        <w:r w:rsidR="009E5D22" w:rsidRPr="009C5459">
          <w:rPr>
            <w:rFonts w:asciiTheme="majorBidi" w:hAnsiTheme="majorBidi" w:cstheme="majorBidi"/>
            <w:sz w:val="24"/>
            <w:szCs w:val="24"/>
            <w:rPrChange w:id="2096" w:author="HOME" w:date="2023-02-02T15:22:00Z">
              <w:rPr>
                <w:rFonts w:ascii="Times New Roman" w:hAnsi="Times New Roman" w:cstheme="majorBidi"/>
                <w:sz w:val="24"/>
                <w:szCs w:val="24"/>
              </w:rPr>
            </w:rPrChange>
          </w:rPr>
          <w:t xml:space="preserve">with the investigators for use </w:t>
        </w:r>
      </w:ins>
      <w:del w:id="2097" w:author="HOME" w:date="2023-02-02T14:59:00Z">
        <w:r w:rsidRPr="009C5459" w:rsidDel="009E5D22">
          <w:rPr>
            <w:rFonts w:asciiTheme="majorBidi" w:hAnsiTheme="majorBidi" w:cstheme="majorBidi"/>
            <w:sz w:val="24"/>
            <w:szCs w:val="24"/>
            <w:rPrChange w:id="2098" w:author="HOME" w:date="2023-02-02T15:22:00Z">
              <w:rPr>
                <w:rFonts w:ascii="Times New Roman" w:hAnsi="Times New Roman" w:cstheme="majorBidi"/>
                <w:sz w:val="24"/>
                <w:szCs w:val="24"/>
              </w:rPr>
            </w:rPrChange>
          </w:rPr>
          <w:delText xml:space="preserve">were received, which were used by the researchers </w:delText>
        </w:r>
      </w:del>
      <w:r w:rsidRPr="009C5459">
        <w:rPr>
          <w:rFonts w:asciiTheme="majorBidi" w:hAnsiTheme="majorBidi" w:cstheme="majorBidi"/>
          <w:sz w:val="24"/>
          <w:szCs w:val="24"/>
          <w:rPrChange w:id="2099" w:author="HOME" w:date="2023-02-02T15:22:00Z">
            <w:rPr>
              <w:rFonts w:ascii="Times New Roman" w:hAnsi="Times New Roman" w:cstheme="majorBidi"/>
              <w:sz w:val="24"/>
              <w:szCs w:val="24"/>
            </w:rPr>
          </w:rPrChange>
        </w:rPr>
        <w:t xml:space="preserve">in the qualitative analysis. </w:t>
      </w:r>
    </w:p>
    <w:p w14:paraId="5E256029" w14:textId="74AC6FDA" w:rsidR="00AE29C8" w:rsidRPr="009C5459" w:rsidRDefault="00FD65BC">
      <w:pPr>
        <w:bidi w:val="0"/>
        <w:spacing w:line="480" w:lineRule="auto"/>
        <w:jc w:val="both"/>
        <w:rPr>
          <w:rFonts w:asciiTheme="majorBidi" w:hAnsiTheme="majorBidi" w:cstheme="majorBidi"/>
          <w:sz w:val="24"/>
          <w:szCs w:val="24"/>
          <w:rPrChange w:id="2100" w:author="HOME" w:date="2023-02-02T15:22:00Z">
            <w:rPr>
              <w:rFonts w:ascii="Times New Roman" w:hAnsi="Times New Roman" w:cstheme="majorBidi"/>
              <w:sz w:val="24"/>
              <w:szCs w:val="24"/>
            </w:rPr>
          </w:rPrChange>
        </w:rPr>
      </w:pPr>
      <w:ins w:id="2101" w:author="HOME" w:date="2023-02-02T15:20:00Z">
        <w:r w:rsidRPr="009C5459">
          <w:rPr>
            <w:rFonts w:asciiTheme="majorBidi" w:hAnsiTheme="majorBidi" w:cstheme="majorBidi"/>
            <w:sz w:val="24"/>
            <w:szCs w:val="24"/>
            <w:rPrChange w:id="2102" w:author="HOME" w:date="2023-02-02T15:22:00Z">
              <w:rPr>
                <w:rFonts w:ascii="Times New Roman" w:hAnsi="Times New Roman" w:cstheme="majorBidi"/>
                <w:sz w:val="24"/>
                <w:szCs w:val="24"/>
              </w:rPr>
            </w:rPrChange>
          </w:rPr>
          <w:t xml:space="preserve">While participating </w:t>
        </w:r>
      </w:ins>
      <w:del w:id="2103" w:author="HOME" w:date="2023-02-02T14:59:00Z">
        <w:r w:rsidR="00AE29C8" w:rsidRPr="009C5459" w:rsidDel="00C81573">
          <w:rPr>
            <w:rFonts w:asciiTheme="majorBidi" w:hAnsiTheme="majorBidi" w:cstheme="majorBidi"/>
            <w:sz w:val="24"/>
            <w:szCs w:val="24"/>
            <w:rPrChange w:id="2104" w:author="HOME" w:date="2023-02-02T15:22:00Z">
              <w:rPr>
                <w:rFonts w:ascii="Times New Roman" w:hAnsi="Times New Roman" w:cstheme="majorBidi"/>
                <w:sz w:val="24"/>
                <w:szCs w:val="24"/>
              </w:rPr>
            </w:rPrChange>
          </w:rPr>
          <w:delText xml:space="preserve">While </w:delText>
        </w:r>
      </w:del>
      <w:del w:id="2105" w:author="HOME" w:date="2023-02-02T15:20:00Z">
        <w:r w:rsidR="00AE29C8" w:rsidRPr="009C5459" w:rsidDel="00FD65BC">
          <w:rPr>
            <w:rFonts w:asciiTheme="majorBidi" w:hAnsiTheme="majorBidi" w:cstheme="majorBidi"/>
            <w:sz w:val="24"/>
            <w:szCs w:val="24"/>
            <w:rPrChange w:id="2106" w:author="HOME" w:date="2023-02-02T15:22:00Z">
              <w:rPr>
                <w:rFonts w:ascii="Times New Roman" w:hAnsi="Times New Roman" w:cstheme="majorBidi"/>
                <w:sz w:val="24"/>
                <w:szCs w:val="24"/>
              </w:rPr>
            </w:rPrChange>
          </w:rPr>
          <w:delText xml:space="preserve">the </w:delText>
        </w:r>
      </w:del>
      <w:del w:id="2107" w:author="HOME" w:date="2023-02-02T15:02:00Z">
        <w:r w:rsidR="00AE29C8" w:rsidRPr="009C5459" w:rsidDel="00B37A50">
          <w:rPr>
            <w:rFonts w:asciiTheme="majorBidi" w:hAnsiTheme="majorBidi" w:cstheme="majorBidi"/>
            <w:sz w:val="24"/>
            <w:szCs w:val="24"/>
            <w:rPrChange w:id="2108" w:author="HOME" w:date="2023-02-02T15:22:00Z">
              <w:rPr>
                <w:rFonts w:ascii="Times New Roman" w:hAnsi="Times New Roman" w:cstheme="majorBidi"/>
                <w:sz w:val="24"/>
                <w:szCs w:val="24"/>
              </w:rPr>
            </w:rPrChange>
          </w:rPr>
          <w:delText xml:space="preserve">teachers </w:delText>
        </w:r>
      </w:del>
      <w:del w:id="2109" w:author="HOME" w:date="2023-02-02T15:20:00Z">
        <w:r w:rsidR="00AE29C8" w:rsidRPr="009C5459" w:rsidDel="00FD65BC">
          <w:rPr>
            <w:rFonts w:asciiTheme="majorBidi" w:hAnsiTheme="majorBidi" w:cstheme="majorBidi"/>
            <w:sz w:val="24"/>
            <w:szCs w:val="24"/>
            <w:rPrChange w:id="2110" w:author="HOME" w:date="2023-02-02T15:22:00Z">
              <w:rPr>
                <w:rFonts w:ascii="Times New Roman" w:hAnsi="Times New Roman" w:cstheme="majorBidi"/>
                <w:sz w:val="24"/>
                <w:szCs w:val="24"/>
              </w:rPr>
            </w:rPrChange>
          </w:rPr>
          <w:delText xml:space="preserve">participated </w:delText>
        </w:r>
      </w:del>
      <w:r w:rsidR="00AE29C8" w:rsidRPr="009C5459">
        <w:rPr>
          <w:rFonts w:asciiTheme="majorBidi" w:hAnsiTheme="majorBidi" w:cstheme="majorBidi"/>
          <w:sz w:val="24"/>
          <w:szCs w:val="24"/>
          <w:rPrChange w:id="2111" w:author="HOME" w:date="2023-02-02T15:22:00Z">
            <w:rPr>
              <w:rFonts w:ascii="Times New Roman" w:hAnsi="Times New Roman" w:cstheme="majorBidi"/>
              <w:sz w:val="24"/>
              <w:szCs w:val="24"/>
            </w:rPr>
          </w:rPrChange>
        </w:rPr>
        <w:t xml:space="preserve">in the training program, </w:t>
      </w:r>
      <w:ins w:id="2112" w:author="HOME" w:date="2023-02-02T15:02:00Z">
        <w:r w:rsidR="00B37A50" w:rsidRPr="009C5459">
          <w:rPr>
            <w:rFonts w:asciiTheme="majorBidi" w:hAnsiTheme="majorBidi" w:cstheme="majorBidi"/>
            <w:sz w:val="24"/>
            <w:szCs w:val="24"/>
            <w:rPrChange w:id="2113" w:author="HOME" w:date="2023-02-02T15:22:00Z">
              <w:rPr>
                <w:rFonts w:ascii="Times New Roman" w:hAnsi="Times New Roman" w:cstheme="majorBidi"/>
                <w:sz w:val="24"/>
                <w:szCs w:val="24"/>
              </w:rPr>
            </w:rPrChange>
          </w:rPr>
          <w:t xml:space="preserve">the teachers </w:t>
        </w:r>
      </w:ins>
      <w:ins w:id="2114" w:author="HOME" w:date="2023-02-02T15:00:00Z">
        <w:r w:rsidR="00C81573" w:rsidRPr="009C5459">
          <w:rPr>
            <w:rFonts w:asciiTheme="majorBidi" w:hAnsiTheme="majorBidi" w:cstheme="majorBidi"/>
            <w:sz w:val="24"/>
            <w:szCs w:val="24"/>
            <w:rPrChange w:id="2115" w:author="HOME" w:date="2023-02-02T15:22:00Z">
              <w:rPr>
                <w:rFonts w:ascii="Times New Roman" w:hAnsi="Times New Roman" w:cstheme="majorBidi"/>
                <w:sz w:val="24"/>
                <w:szCs w:val="24"/>
              </w:rPr>
            </w:rPrChange>
          </w:rPr>
          <w:t xml:space="preserve">applied </w:t>
        </w:r>
      </w:ins>
      <w:r w:rsidR="00AE29C8" w:rsidRPr="009C5459">
        <w:rPr>
          <w:rFonts w:asciiTheme="majorBidi" w:hAnsiTheme="majorBidi" w:cstheme="majorBidi"/>
          <w:sz w:val="24"/>
          <w:szCs w:val="24"/>
          <w:rPrChange w:id="2116" w:author="HOME" w:date="2023-02-02T15:22:00Z">
            <w:rPr>
              <w:rFonts w:ascii="Times New Roman" w:hAnsi="Times New Roman" w:cstheme="majorBidi"/>
              <w:sz w:val="24"/>
              <w:szCs w:val="24"/>
            </w:rPr>
          </w:rPrChange>
        </w:rPr>
        <w:t xml:space="preserve">the knowledge they acquired </w:t>
      </w:r>
      <w:del w:id="2117" w:author="HOME" w:date="2023-02-02T15:00:00Z">
        <w:r w:rsidR="00AE29C8" w:rsidRPr="009C5459" w:rsidDel="00C81573">
          <w:rPr>
            <w:rFonts w:asciiTheme="majorBidi" w:hAnsiTheme="majorBidi" w:cstheme="majorBidi"/>
            <w:sz w:val="24"/>
            <w:szCs w:val="24"/>
            <w:rPrChange w:id="2118" w:author="HOME" w:date="2023-02-02T15:22:00Z">
              <w:rPr>
                <w:rFonts w:ascii="Times New Roman" w:hAnsi="Times New Roman" w:cstheme="majorBidi"/>
                <w:sz w:val="24"/>
                <w:szCs w:val="24"/>
              </w:rPr>
            </w:rPrChange>
          </w:rPr>
          <w:delText xml:space="preserve">was applied by them </w:delText>
        </w:r>
      </w:del>
      <w:r w:rsidR="00AE29C8" w:rsidRPr="009C5459">
        <w:rPr>
          <w:rFonts w:asciiTheme="majorBidi" w:hAnsiTheme="majorBidi" w:cstheme="majorBidi"/>
          <w:sz w:val="24"/>
          <w:szCs w:val="24"/>
          <w:rPrChange w:id="2119" w:author="HOME" w:date="2023-02-02T15:22:00Z">
            <w:rPr>
              <w:rFonts w:ascii="Times New Roman" w:hAnsi="Times New Roman" w:cstheme="majorBidi"/>
              <w:sz w:val="24"/>
              <w:szCs w:val="24"/>
            </w:rPr>
          </w:rPrChange>
        </w:rPr>
        <w:t xml:space="preserve">in their classrooms. This knowledge included explicit instructional practices for writing an argumentative text, with </w:t>
      </w:r>
      <w:del w:id="2120" w:author="HOME" w:date="2023-02-02T15:00:00Z">
        <w:r w:rsidR="00AE29C8" w:rsidRPr="009C5459" w:rsidDel="00C81573">
          <w:rPr>
            <w:rFonts w:asciiTheme="majorBidi" w:hAnsiTheme="majorBidi" w:cstheme="majorBidi"/>
            <w:sz w:val="24"/>
            <w:szCs w:val="24"/>
            <w:rPrChange w:id="2121" w:author="HOME" w:date="2023-02-02T15:22:00Z">
              <w:rPr>
                <w:rFonts w:ascii="Times New Roman" w:hAnsi="Times New Roman" w:cstheme="majorBidi"/>
                <w:sz w:val="24"/>
                <w:szCs w:val="24"/>
              </w:rPr>
            </w:rPrChange>
          </w:rPr>
          <w:delText xml:space="preserve">an </w:delText>
        </w:r>
      </w:del>
      <w:r w:rsidR="00AE29C8" w:rsidRPr="009C5459">
        <w:rPr>
          <w:rFonts w:asciiTheme="majorBidi" w:hAnsiTheme="majorBidi" w:cstheme="majorBidi"/>
          <w:sz w:val="24"/>
          <w:szCs w:val="24"/>
          <w:rPrChange w:id="2122" w:author="HOME" w:date="2023-02-02T15:22:00Z">
            <w:rPr>
              <w:rFonts w:ascii="Times New Roman" w:hAnsi="Times New Roman" w:cstheme="majorBidi"/>
              <w:sz w:val="24"/>
              <w:szCs w:val="24"/>
            </w:rPr>
          </w:rPrChange>
        </w:rPr>
        <w:t>emphasis on content development and expan</w:t>
      </w:r>
      <w:ins w:id="2123" w:author="HOME" w:date="2023-02-02T15:00:00Z">
        <w:r w:rsidR="00C81573" w:rsidRPr="009C5459">
          <w:rPr>
            <w:rFonts w:asciiTheme="majorBidi" w:hAnsiTheme="majorBidi" w:cstheme="majorBidi"/>
            <w:sz w:val="24"/>
            <w:szCs w:val="24"/>
            <w:rPrChange w:id="2124" w:author="HOME" w:date="2023-02-02T15:22:00Z">
              <w:rPr>
                <w:rFonts w:ascii="Times New Roman" w:hAnsi="Times New Roman" w:cstheme="majorBidi"/>
                <w:sz w:val="24"/>
                <w:szCs w:val="24"/>
              </w:rPr>
            </w:rPrChange>
          </w:rPr>
          <w:t xml:space="preserve">sion of </w:t>
        </w:r>
      </w:ins>
      <w:del w:id="2125" w:author="HOME" w:date="2023-02-02T15:00:00Z">
        <w:r w:rsidR="00AE29C8" w:rsidRPr="009C5459" w:rsidDel="00C81573">
          <w:rPr>
            <w:rFonts w:asciiTheme="majorBidi" w:hAnsiTheme="majorBidi" w:cstheme="majorBidi"/>
            <w:sz w:val="24"/>
            <w:szCs w:val="24"/>
            <w:rPrChange w:id="2126" w:author="HOME" w:date="2023-02-02T15:22:00Z">
              <w:rPr>
                <w:rFonts w:ascii="Times New Roman" w:hAnsi="Times New Roman" w:cstheme="majorBidi"/>
                <w:sz w:val="24"/>
                <w:szCs w:val="24"/>
              </w:rPr>
            </w:rPrChange>
          </w:rPr>
          <w:delText xml:space="preserve">ding </w:delText>
        </w:r>
      </w:del>
      <w:del w:id="2127" w:author="HOME" w:date="2023-02-02T15:20:00Z">
        <w:r w:rsidR="00AE29C8" w:rsidRPr="009C5459" w:rsidDel="00D47D08">
          <w:rPr>
            <w:rFonts w:asciiTheme="majorBidi" w:hAnsiTheme="majorBidi" w:cstheme="majorBidi"/>
            <w:sz w:val="24"/>
            <w:szCs w:val="24"/>
            <w:rPrChange w:id="2128" w:author="HOME" w:date="2023-02-02T15:22:00Z">
              <w:rPr>
                <w:rFonts w:ascii="Times New Roman" w:hAnsi="Times New Roman" w:cstheme="majorBidi"/>
                <w:sz w:val="24"/>
                <w:szCs w:val="24"/>
              </w:rPr>
            </w:rPrChange>
          </w:rPr>
          <w:delText xml:space="preserve">the </w:delText>
        </w:r>
      </w:del>
      <w:r w:rsidR="00AE29C8" w:rsidRPr="009C5459">
        <w:rPr>
          <w:rFonts w:asciiTheme="majorBidi" w:hAnsiTheme="majorBidi" w:cstheme="majorBidi"/>
          <w:sz w:val="24"/>
          <w:szCs w:val="24"/>
          <w:rPrChange w:id="2129" w:author="HOME" w:date="2023-02-02T15:22:00Z">
            <w:rPr>
              <w:rFonts w:ascii="Times New Roman" w:hAnsi="Times New Roman" w:cstheme="majorBidi"/>
              <w:sz w:val="24"/>
              <w:szCs w:val="24"/>
            </w:rPr>
          </w:rPrChange>
        </w:rPr>
        <w:t xml:space="preserve">reasoning. </w:t>
      </w:r>
      <w:ins w:id="2130" w:author="HOME" w:date="2023-02-02T15:00:00Z">
        <w:r w:rsidR="00C81573" w:rsidRPr="009C5459">
          <w:rPr>
            <w:rFonts w:asciiTheme="majorBidi" w:hAnsiTheme="majorBidi" w:cstheme="majorBidi"/>
            <w:sz w:val="24"/>
            <w:szCs w:val="24"/>
            <w:rPrChange w:id="2131" w:author="HOME" w:date="2023-02-02T15:22:00Z">
              <w:rPr>
                <w:rFonts w:ascii="Times New Roman" w:hAnsi="Times New Roman" w:cstheme="majorBidi"/>
                <w:sz w:val="24"/>
                <w:szCs w:val="24"/>
              </w:rPr>
            </w:rPrChange>
          </w:rPr>
          <w:t xml:space="preserve">In the </w:t>
        </w:r>
        <w:r w:rsidR="00C81573" w:rsidRPr="009C5459">
          <w:rPr>
            <w:rFonts w:asciiTheme="majorBidi" w:hAnsiTheme="majorBidi" w:cstheme="majorBidi"/>
            <w:sz w:val="24"/>
            <w:szCs w:val="24"/>
            <w:rPrChange w:id="2132" w:author="HOME" w:date="2023-02-02T15:22:00Z">
              <w:rPr>
                <w:rFonts w:ascii="Times New Roman" w:hAnsi="Times New Roman" w:cstheme="majorBidi"/>
                <w:sz w:val="24"/>
                <w:szCs w:val="24"/>
              </w:rPr>
            </w:rPrChange>
          </w:rPr>
          <w:lastRenderedPageBreak/>
          <w:t xml:space="preserve">course of these </w:t>
        </w:r>
      </w:ins>
      <w:del w:id="2133" w:author="HOME" w:date="2023-02-02T15:00:00Z">
        <w:r w:rsidR="00AE29C8" w:rsidRPr="009C5459" w:rsidDel="00C81573">
          <w:rPr>
            <w:rFonts w:asciiTheme="majorBidi" w:hAnsiTheme="majorBidi" w:cstheme="majorBidi"/>
            <w:sz w:val="24"/>
            <w:szCs w:val="24"/>
            <w:rPrChange w:id="2134" w:author="HOME" w:date="2023-02-02T15:22:00Z">
              <w:rPr>
                <w:rFonts w:ascii="Times New Roman" w:hAnsi="Times New Roman" w:cstheme="majorBidi"/>
                <w:sz w:val="24"/>
                <w:szCs w:val="24"/>
              </w:rPr>
            </w:rPrChange>
          </w:rPr>
          <w:delText xml:space="preserve">During the </w:delText>
        </w:r>
      </w:del>
      <w:r w:rsidR="00AE29C8" w:rsidRPr="009C5459">
        <w:rPr>
          <w:rFonts w:asciiTheme="majorBidi" w:hAnsiTheme="majorBidi" w:cstheme="majorBidi"/>
          <w:sz w:val="24"/>
          <w:szCs w:val="24"/>
          <w:rPrChange w:id="2135" w:author="HOME" w:date="2023-02-02T15:22:00Z">
            <w:rPr>
              <w:rFonts w:ascii="Times New Roman" w:hAnsi="Times New Roman" w:cstheme="majorBidi"/>
              <w:sz w:val="24"/>
              <w:szCs w:val="24"/>
            </w:rPr>
          </w:rPrChange>
        </w:rPr>
        <w:t xml:space="preserve">classroom experiences, their students were instructed to pay </w:t>
      </w:r>
      <w:ins w:id="2136" w:author="HOME" w:date="2023-02-02T15:00:00Z">
        <w:r w:rsidR="00C81573" w:rsidRPr="009C5459">
          <w:rPr>
            <w:rFonts w:asciiTheme="majorBidi" w:hAnsiTheme="majorBidi" w:cstheme="majorBidi"/>
            <w:sz w:val="24"/>
            <w:szCs w:val="24"/>
            <w:rPrChange w:id="2137" w:author="HOME" w:date="2023-02-02T15:22:00Z">
              <w:rPr>
                <w:rFonts w:ascii="Times New Roman" w:hAnsi="Times New Roman" w:cstheme="majorBidi"/>
                <w:sz w:val="24"/>
                <w:szCs w:val="24"/>
              </w:rPr>
            </w:rPrChange>
          </w:rPr>
          <w:t xml:space="preserve">keen </w:t>
        </w:r>
      </w:ins>
      <w:del w:id="2138" w:author="HOME" w:date="2023-02-02T15:00:00Z">
        <w:r w:rsidR="00AE29C8" w:rsidRPr="009C5459" w:rsidDel="00C81573">
          <w:rPr>
            <w:rFonts w:asciiTheme="majorBidi" w:hAnsiTheme="majorBidi" w:cstheme="majorBidi"/>
            <w:sz w:val="24"/>
            <w:szCs w:val="24"/>
            <w:rPrChange w:id="2139" w:author="HOME" w:date="2023-02-02T15:22:00Z">
              <w:rPr>
                <w:rFonts w:ascii="Times New Roman" w:hAnsi="Times New Roman" w:cstheme="majorBidi"/>
                <w:sz w:val="24"/>
                <w:szCs w:val="24"/>
              </w:rPr>
            </w:rPrChange>
          </w:rPr>
          <w:delText xml:space="preserve">due </w:delText>
        </w:r>
      </w:del>
      <w:r w:rsidR="00AE29C8" w:rsidRPr="009C5459">
        <w:rPr>
          <w:rFonts w:asciiTheme="majorBidi" w:hAnsiTheme="majorBidi" w:cstheme="majorBidi"/>
          <w:sz w:val="24"/>
          <w:szCs w:val="24"/>
          <w:rPrChange w:id="2140" w:author="HOME" w:date="2023-02-02T15:22:00Z">
            <w:rPr>
              <w:rFonts w:ascii="Times New Roman" w:hAnsi="Times New Roman" w:cstheme="majorBidi"/>
              <w:sz w:val="24"/>
              <w:szCs w:val="24"/>
            </w:rPr>
          </w:rPrChange>
        </w:rPr>
        <w:t xml:space="preserve">attention to the purpose of </w:t>
      </w:r>
      <w:ins w:id="2141" w:author="HOME" w:date="2023-02-02T15:00:00Z">
        <w:r w:rsidR="00C81573" w:rsidRPr="009C5459">
          <w:rPr>
            <w:rFonts w:asciiTheme="majorBidi" w:hAnsiTheme="majorBidi" w:cstheme="majorBidi"/>
            <w:sz w:val="24"/>
            <w:szCs w:val="24"/>
            <w:rPrChange w:id="2142" w:author="HOME" w:date="2023-02-02T15:22:00Z">
              <w:rPr>
                <w:rFonts w:ascii="Times New Roman" w:hAnsi="Times New Roman" w:cstheme="majorBidi"/>
                <w:sz w:val="24"/>
                <w:szCs w:val="24"/>
              </w:rPr>
            </w:rPrChange>
          </w:rPr>
          <w:t xml:space="preserve">their </w:t>
        </w:r>
      </w:ins>
      <w:r w:rsidR="00AE29C8" w:rsidRPr="009C5459">
        <w:rPr>
          <w:rFonts w:asciiTheme="majorBidi" w:hAnsiTheme="majorBidi" w:cstheme="majorBidi"/>
          <w:sz w:val="24"/>
          <w:szCs w:val="24"/>
          <w:rPrChange w:id="2143" w:author="HOME" w:date="2023-02-02T15:22:00Z">
            <w:rPr>
              <w:rFonts w:ascii="Times New Roman" w:hAnsi="Times New Roman" w:cstheme="majorBidi"/>
              <w:sz w:val="24"/>
              <w:szCs w:val="24"/>
            </w:rPr>
          </w:rPrChange>
        </w:rPr>
        <w:t xml:space="preserve">writing, </w:t>
      </w:r>
      <w:del w:id="2144" w:author="HOME" w:date="2023-02-02T15:00:00Z">
        <w:r w:rsidR="00AE29C8" w:rsidRPr="009C5459" w:rsidDel="00C81573">
          <w:rPr>
            <w:rFonts w:asciiTheme="majorBidi" w:hAnsiTheme="majorBidi" w:cstheme="majorBidi"/>
            <w:sz w:val="24"/>
            <w:szCs w:val="24"/>
            <w:rPrChange w:id="2145" w:author="HOME" w:date="2023-02-02T15:22:00Z">
              <w:rPr>
                <w:rFonts w:ascii="Times New Roman" w:hAnsi="Times New Roman" w:cstheme="majorBidi"/>
                <w:sz w:val="24"/>
                <w:szCs w:val="24"/>
              </w:rPr>
            </w:rPrChange>
          </w:rPr>
          <w:delText xml:space="preserve">to </w:delText>
        </w:r>
      </w:del>
      <w:r w:rsidR="00AE29C8" w:rsidRPr="009C5459">
        <w:rPr>
          <w:rFonts w:asciiTheme="majorBidi" w:hAnsiTheme="majorBidi" w:cstheme="majorBidi"/>
          <w:sz w:val="24"/>
          <w:szCs w:val="24"/>
          <w:rPrChange w:id="2146" w:author="HOME" w:date="2023-02-02T15:22:00Z">
            <w:rPr>
              <w:rFonts w:ascii="Times New Roman" w:hAnsi="Times New Roman" w:cstheme="majorBidi"/>
              <w:sz w:val="24"/>
              <w:szCs w:val="24"/>
            </w:rPr>
          </w:rPrChange>
        </w:rPr>
        <w:t xml:space="preserve">identify the </w:t>
      </w:r>
      <w:ins w:id="2147" w:author="HOME" w:date="2023-02-02T15:00:00Z">
        <w:r w:rsidR="00C81573" w:rsidRPr="009C5459">
          <w:rPr>
            <w:rFonts w:asciiTheme="majorBidi" w:hAnsiTheme="majorBidi" w:cstheme="majorBidi"/>
            <w:sz w:val="24"/>
            <w:szCs w:val="24"/>
            <w:rPrChange w:id="2148" w:author="HOME" w:date="2023-02-02T15:22:00Z">
              <w:rPr>
                <w:rFonts w:ascii="Times New Roman" w:hAnsi="Times New Roman" w:cstheme="majorBidi"/>
                <w:sz w:val="24"/>
                <w:szCs w:val="24"/>
              </w:rPr>
            </w:rPrChange>
          </w:rPr>
          <w:t xml:space="preserve">readership </w:t>
        </w:r>
      </w:ins>
      <w:del w:id="2149" w:author="HOME" w:date="2023-02-02T15:00:00Z">
        <w:r w:rsidR="00AE29C8" w:rsidRPr="009C5459" w:rsidDel="00C81573">
          <w:rPr>
            <w:rFonts w:asciiTheme="majorBidi" w:hAnsiTheme="majorBidi" w:cstheme="majorBidi"/>
            <w:sz w:val="24"/>
            <w:szCs w:val="24"/>
            <w:rPrChange w:id="2150" w:author="HOME" w:date="2023-02-02T15:22:00Z">
              <w:rPr>
                <w:rFonts w:ascii="Times New Roman" w:hAnsi="Times New Roman" w:cstheme="majorBidi"/>
                <w:sz w:val="24"/>
                <w:szCs w:val="24"/>
              </w:rPr>
            </w:rPrChange>
          </w:rPr>
          <w:delText xml:space="preserve">audience </w:delText>
        </w:r>
      </w:del>
      <w:r w:rsidR="00AE29C8" w:rsidRPr="009C5459">
        <w:rPr>
          <w:rFonts w:asciiTheme="majorBidi" w:hAnsiTheme="majorBidi" w:cstheme="majorBidi"/>
          <w:sz w:val="24"/>
          <w:szCs w:val="24"/>
          <w:rPrChange w:id="2151" w:author="HOME" w:date="2023-02-02T15:22:00Z">
            <w:rPr>
              <w:rFonts w:ascii="Times New Roman" w:hAnsi="Times New Roman" w:cstheme="majorBidi"/>
              <w:sz w:val="24"/>
              <w:szCs w:val="24"/>
            </w:rPr>
          </w:rPrChange>
        </w:rPr>
        <w:t xml:space="preserve">and the context, and </w:t>
      </w:r>
      <w:del w:id="2152" w:author="HOME" w:date="2023-02-02T15:00:00Z">
        <w:r w:rsidR="00AE29C8" w:rsidRPr="009C5459" w:rsidDel="00C81573">
          <w:rPr>
            <w:rFonts w:asciiTheme="majorBidi" w:hAnsiTheme="majorBidi" w:cstheme="majorBidi"/>
            <w:sz w:val="24"/>
            <w:szCs w:val="24"/>
            <w:rPrChange w:id="2153" w:author="HOME" w:date="2023-02-02T15:22:00Z">
              <w:rPr>
                <w:rFonts w:ascii="Times New Roman" w:hAnsi="Times New Roman" w:cstheme="majorBidi"/>
                <w:sz w:val="24"/>
                <w:szCs w:val="24"/>
              </w:rPr>
            </w:rPrChange>
          </w:rPr>
          <w:delText xml:space="preserve">to </w:delText>
        </w:r>
      </w:del>
      <w:r w:rsidR="00AE29C8" w:rsidRPr="009C5459">
        <w:rPr>
          <w:rFonts w:asciiTheme="majorBidi" w:hAnsiTheme="majorBidi" w:cstheme="majorBidi"/>
          <w:sz w:val="24"/>
          <w:szCs w:val="24"/>
          <w:rPrChange w:id="2154" w:author="HOME" w:date="2023-02-02T15:22:00Z">
            <w:rPr>
              <w:rFonts w:ascii="Times New Roman" w:hAnsi="Times New Roman" w:cstheme="majorBidi"/>
              <w:sz w:val="24"/>
              <w:szCs w:val="24"/>
            </w:rPr>
          </w:rPrChange>
        </w:rPr>
        <w:t xml:space="preserve">give these elements a place in their writing in order to create a text tailored to the </w:t>
      </w:r>
      <w:ins w:id="2155" w:author="HOME" w:date="2023-02-02T15:00:00Z">
        <w:r w:rsidR="00C81573" w:rsidRPr="009C5459">
          <w:rPr>
            <w:rFonts w:asciiTheme="majorBidi" w:hAnsiTheme="majorBidi" w:cstheme="majorBidi"/>
            <w:sz w:val="24"/>
            <w:szCs w:val="24"/>
            <w:rPrChange w:id="2156" w:author="HOME" w:date="2023-02-02T15:22:00Z">
              <w:rPr>
                <w:rFonts w:ascii="Times New Roman" w:hAnsi="Times New Roman" w:cstheme="majorBidi"/>
                <w:sz w:val="24"/>
                <w:szCs w:val="24"/>
              </w:rPr>
            </w:rPrChange>
          </w:rPr>
          <w:t>readers</w:t>
        </w:r>
      </w:ins>
      <w:del w:id="2157" w:author="HOME" w:date="2023-02-02T15:00:00Z">
        <w:r w:rsidR="00AE29C8" w:rsidRPr="009C5459" w:rsidDel="00C81573">
          <w:rPr>
            <w:rFonts w:asciiTheme="majorBidi" w:hAnsiTheme="majorBidi" w:cstheme="majorBidi"/>
            <w:sz w:val="24"/>
            <w:szCs w:val="24"/>
            <w:rPrChange w:id="2158" w:author="HOME" w:date="2023-02-02T15:22:00Z">
              <w:rPr>
                <w:rFonts w:ascii="Times New Roman" w:hAnsi="Times New Roman" w:cstheme="majorBidi"/>
                <w:sz w:val="24"/>
                <w:szCs w:val="24"/>
              </w:rPr>
            </w:rPrChange>
          </w:rPr>
          <w:delText>audience</w:delText>
        </w:r>
      </w:del>
      <w:r w:rsidR="00AE29C8" w:rsidRPr="009C5459">
        <w:rPr>
          <w:rFonts w:asciiTheme="majorBidi" w:hAnsiTheme="majorBidi" w:cstheme="majorBidi"/>
          <w:sz w:val="24"/>
          <w:szCs w:val="24"/>
          <w:rPrChange w:id="2159" w:author="HOME" w:date="2023-02-02T15:22:00Z">
            <w:rPr>
              <w:rFonts w:ascii="Times New Roman" w:hAnsi="Times New Roman" w:cstheme="majorBidi"/>
              <w:sz w:val="24"/>
              <w:szCs w:val="24"/>
            </w:rPr>
          </w:rPrChange>
        </w:rPr>
        <w:t>. The</w:t>
      </w:r>
      <w:ins w:id="2160" w:author="HOME" w:date="2023-02-02T15:01:00Z">
        <w:r w:rsidR="00EA4019" w:rsidRPr="009C5459">
          <w:rPr>
            <w:rFonts w:asciiTheme="majorBidi" w:hAnsiTheme="majorBidi" w:cstheme="majorBidi"/>
            <w:sz w:val="24"/>
            <w:szCs w:val="24"/>
            <w:rPrChange w:id="2161" w:author="HOME" w:date="2023-02-02T15:22:00Z">
              <w:rPr>
                <w:rFonts w:ascii="Times New Roman" w:hAnsi="Times New Roman" w:cstheme="majorBidi"/>
                <w:sz w:val="24"/>
                <w:szCs w:val="24"/>
              </w:rPr>
            </w:rPrChange>
          </w:rPr>
          <w:t>y</w:t>
        </w:r>
      </w:ins>
      <w:r w:rsidR="00AE29C8" w:rsidRPr="009C5459">
        <w:rPr>
          <w:rFonts w:asciiTheme="majorBidi" w:hAnsiTheme="majorBidi" w:cstheme="majorBidi"/>
          <w:sz w:val="24"/>
          <w:szCs w:val="24"/>
          <w:rPrChange w:id="2162" w:author="HOME" w:date="2023-02-02T15:22:00Z">
            <w:rPr>
              <w:rFonts w:ascii="Times New Roman" w:hAnsi="Times New Roman" w:cstheme="majorBidi"/>
              <w:sz w:val="24"/>
              <w:szCs w:val="24"/>
            </w:rPr>
          </w:rPrChange>
        </w:rPr>
        <w:t xml:space="preserve"> </w:t>
      </w:r>
      <w:del w:id="2163" w:author="HOME" w:date="2023-02-02T15:01:00Z">
        <w:r w:rsidR="00AE29C8" w:rsidRPr="009C5459" w:rsidDel="00EA4019">
          <w:rPr>
            <w:rFonts w:asciiTheme="majorBidi" w:hAnsiTheme="majorBidi" w:cstheme="majorBidi"/>
            <w:sz w:val="24"/>
            <w:szCs w:val="24"/>
            <w:rPrChange w:id="2164" w:author="HOME" w:date="2023-02-02T15:22:00Z">
              <w:rPr>
                <w:rFonts w:ascii="Times New Roman" w:hAnsi="Times New Roman" w:cstheme="majorBidi"/>
                <w:sz w:val="24"/>
                <w:szCs w:val="24"/>
              </w:rPr>
            </w:rPrChange>
          </w:rPr>
          <w:delText xml:space="preserve">students </w:delText>
        </w:r>
      </w:del>
      <w:r w:rsidR="00AE29C8" w:rsidRPr="009C5459">
        <w:rPr>
          <w:rFonts w:asciiTheme="majorBidi" w:hAnsiTheme="majorBidi" w:cstheme="majorBidi"/>
          <w:sz w:val="24"/>
          <w:szCs w:val="24"/>
          <w:rPrChange w:id="2165" w:author="HOME" w:date="2023-02-02T15:22:00Z">
            <w:rPr>
              <w:rFonts w:ascii="Times New Roman" w:hAnsi="Times New Roman" w:cstheme="majorBidi"/>
              <w:sz w:val="24"/>
              <w:szCs w:val="24"/>
            </w:rPr>
          </w:rPrChange>
        </w:rPr>
        <w:t xml:space="preserve">also learned to </w:t>
      </w:r>
      <w:ins w:id="2166" w:author="HOME" w:date="2023-02-02T15:01:00Z">
        <w:r w:rsidR="00EA4019" w:rsidRPr="009C5459">
          <w:rPr>
            <w:rFonts w:asciiTheme="majorBidi" w:hAnsiTheme="majorBidi" w:cstheme="majorBidi"/>
            <w:sz w:val="24"/>
            <w:szCs w:val="24"/>
            <w:rPrChange w:id="2167" w:author="HOME" w:date="2023-02-02T15:22:00Z">
              <w:rPr>
                <w:rFonts w:ascii="Times New Roman" w:hAnsi="Times New Roman" w:cstheme="majorBidi"/>
                <w:sz w:val="24"/>
                <w:szCs w:val="24"/>
              </w:rPr>
            </w:rPrChange>
          </w:rPr>
          <w:t xml:space="preserve">set aside </w:t>
        </w:r>
      </w:ins>
      <w:del w:id="2168" w:author="HOME" w:date="2023-02-02T15:01:00Z">
        <w:r w:rsidR="00AE29C8" w:rsidRPr="009C5459" w:rsidDel="00EA4019">
          <w:rPr>
            <w:rFonts w:asciiTheme="majorBidi" w:hAnsiTheme="majorBidi" w:cstheme="majorBidi"/>
            <w:sz w:val="24"/>
            <w:szCs w:val="24"/>
            <w:rPrChange w:id="2169" w:author="HOME" w:date="2023-02-02T15:22:00Z">
              <w:rPr>
                <w:rFonts w:ascii="Times New Roman" w:hAnsi="Times New Roman" w:cstheme="majorBidi"/>
                <w:sz w:val="24"/>
                <w:szCs w:val="24"/>
              </w:rPr>
            </w:rPrChange>
          </w:rPr>
          <w:delText xml:space="preserve">devote </w:delText>
        </w:r>
      </w:del>
      <w:r w:rsidR="00AE29C8" w:rsidRPr="009C5459">
        <w:rPr>
          <w:rFonts w:asciiTheme="majorBidi" w:hAnsiTheme="majorBidi" w:cstheme="majorBidi"/>
          <w:sz w:val="24"/>
          <w:szCs w:val="24"/>
          <w:rPrChange w:id="2170" w:author="HOME" w:date="2023-02-02T15:22:00Z">
            <w:rPr>
              <w:rFonts w:ascii="Times New Roman" w:hAnsi="Times New Roman" w:cstheme="majorBidi"/>
              <w:sz w:val="24"/>
              <w:szCs w:val="24"/>
            </w:rPr>
          </w:rPrChange>
        </w:rPr>
        <w:t xml:space="preserve">time </w:t>
      </w:r>
      <w:ins w:id="2171" w:author="HOME" w:date="2023-02-02T15:01:00Z">
        <w:r w:rsidR="00EA4019" w:rsidRPr="009C5459">
          <w:rPr>
            <w:rFonts w:asciiTheme="majorBidi" w:hAnsiTheme="majorBidi" w:cstheme="majorBidi"/>
            <w:sz w:val="24"/>
            <w:szCs w:val="24"/>
            <w:rPrChange w:id="2172" w:author="HOME" w:date="2023-02-02T15:22:00Z">
              <w:rPr>
                <w:rFonts w:ascii="Times New Roman" w:hAnsi="Times New Roman" w:cstheme="majorBidi"/>
                <w:sz w:val="24"/>
                <w:szCs w:val="24"/>
              </w:rPr>
            </w:rPrChange>
          </w:rPr>
          <w:t xml:space="preserve">for </w:t>
        </w:r>
      </w:ins>
      <w:del w:id="2173" w:author="HOME" w:date="2023-02-02T15:01:00Z">
        <w:r w:rsidR="00AE29C8" w:rsidRPr="009C5459" w:rsidDel="00EA4019">
          <w:rPr>
            <w:rFonts w:asciiTheme="majorBidi" w:hAnsiTheme="majorBidi" w:cstheme="majorBidi"/>
            <w:sz w:val="24"/>
            <w:szCs w:val="24"/>
            <w:rPrChange w:id="2174" w:author="HOME" w:date="2023-02-02T15:22:00Z">
              <w:rPr>
                <w:rFonts w:ascii="Times New Roman" w:hAnsi="Times New Roman" w:cstheme="majorBidi"/>
                <w:sz w:val="24"/>
                <w:szCs w:val="24"/>
              </w:rPr>
            </w:rPrChange>
          </w:rPr>
          <w:delText xml:space="preserve">to </w:delText>
        </w:r>
      </w:del>
      <w:ins w:id="2175" w:author="HOME" w:date="2023-02-02T15:01:00Z">
        <w:r w:rsidR="00EA4019" w:rsidRPr="009C5459">
          <w:rPr>
            <w:rFonts w:asciiTheme="majorBidi" w:hAnsiTheme="majorBidi" w:cstheme="majorBidi"/>
            <w:sz w:val="24"/>
            <w:szCs w:val="24"/>
            <w:rPrChange w:id="2176" w:author="HOME" w:date="2023-02-02T15:22:00Z">
              <w:rPr>
                <w:rFonts w:ascii="Times New Roman" w:hAnsi="Times New Roman" w:cstheme="majorBidi"/>
                <w:sz w:val="24"/>
                <w:szCs w:val="24"/>
              </w:rPr>
            </w:rPrChange>
          </w:rPr>
          <w:t xml:space="preserve">joint </w:t>
        </w:r>
      </w:ins>
      <w:r w:rsidR="00AE29C8" w:rsidRPr="009C5459">
        <w:rPr>
          <w:rFonts w:asciiTheme="majorBidi" w:hAnsiTheme="majorBidi" w:cstheme="majorBidi"/>
          <w:sz w:val="24"/>
          <w:szCs w:val="24"/>
          <w:rPrChange w:id="2177" w:author="HOME" w:date="2023-02-02T15:22:00Z">
            <w:rPr>
              <w:rFonts w:ascii="Times New Roman" w:hAnsi="Times New Roman" w:cstheme="majorBidi"/>
              <w:sz w:val="24"/>
              <w:szCs w:val="24"/>
            </w:rPr>
          </w:rPrChange>
        </w:rPr>
        <w:t xml:space="preserve">thinking and </w:t>
      </w:r>
      <w:ins w:id="2178" w:author="HOME" w:date="2023-02-02T15:01:00Z">
        <w:r w:rsidR="00EA4019" w:rsidRPr="009C5459">
          <w:rPr>
            <w:rFonts w:asciiTheme="majorBidi" w:hAnsiTheme="majorBidi" w:cstheme="majorBidi"/>
            <w:sz w:val="24"/>
            <w:szCs w:val="24"/>
            <w:rPrChange w:id="2179" w:author="HOME" w:date="2023-02-02T15:22:00Z">
              <w:rPr>
                <w:rFonts w:ascii="Times New Roman" w:hAnsi="Times New Roman" w:cstheme="majorBidi"/>
                <w:sz w:val="24"/>
                <w:szCs w:val="24"/>
              </w:rPr>
            </w:rPrChange>
          </w:rPr>
          <w:t xml:space="preserve">discussion </w:t>
        </w:r>
      </w:ins>
      <w:del w:id="2180" w:author="HOME" w:date="2023-02-02T15:01:00Z">
        <w:r w:rsidR="00AE29C8" w:rsidRPr="009C5459" w:rsidDel="00EA4019">
          <w:rPr>
            <w:rFonts w:asciiTheme="majorBidi" w:hAnsiTheme="majorBidi" w:cstheme="majorBidi"/>
            <w:sz w:val="24"/>
            <w:szCs w:val="24"/>
            <w:rPrChange w:id="2181" w:author="HOME" w:date="2023-02-02T15:22:00Z">
              <w:rPr>
                <w:rFonts w:ascii="Times New Roman" w:hAnsi="Times New Roman" w:cstheme="majorBidi"/>
                <w:sz w:val="24"/>
                <w:szCs w:val="24"/>
              </w:rPr>
            </w:rPrChange>
          </w:rPr>
          <w:delText xml:space="preserve">discussing together </w:delText>
        </w:r>
      </w:del>
      <w:r w:rsidR="00AE29C8" w:rsidRPr="009C5459">
        <w:rPr>
          <w:rFonts w:asciiTheme="majorBidi" w:hAnsiTheme="majorBidi" w:cstheme="majorBidi"/>
          <w:sz w:val="24"/>
          <w:szCs w:val="24"/>
          <w:rPrChange w:id="2182" w:author="HOME" w:date="2023-02-02T15:22:00Z">
            <w:rPr>
              <w:rFonts w:ascii="Times New Roman" w:hAnsi="Times New Roman" w:cstheme="majorBidi"/>
              <w:sz w:val="24"/>
              <w:szCs w:val="24"/>
            </w:rPr>
          </w:rPrChange>
        </w:rPr>
        <w:t>in order to plan the text and to emphasize writing arguments, counter-arguments, and refut</w:t>
      </w:r>
      <w:ins w:id="2183" w:author="HOME" w:date="2023-02-02T15:01:00Z">
        <w:r w:rsidR="00EA4019" w:rsidRPr="009C5459">
          <w:rPr>
            <w:rFonts w:asciiTheme="majorBidi" w:hAnsiTheme="majorBidi" w:cstheme="majorBidi"/>
            <w:sz w:val="24"/>
            <w:szCs w:val="24"/>
            <w:rPrChange w:id="2184" w:author="HOME" w:date="2023-02-02T15:22:00Z">
              <w:rPr>
                <w:rFonts w:ascii="Times New Roman" w:hAnsi="Times New Roman" w:cstheme="majorBidi"/>
                <w:sz w:val="24"/>
                <w:szCs w:val="24"/>
              </w:rPr>
            </w:rPrChange>
          </w:rPr>
          <w:t xml:space="preserve">ation by means of </w:t>
        </w:r>
      </w:ins>
      <w:del w:id="2185" w:author="HOME" w:date="2023-02-02T15:01:00Z">
        <w:r w:rsidR="00AE29C8" w:rsidRPr="009C5459" w:rsidDel="00EA4019">
          <w:rPr>
            <w:rFonts w:asciiTheme="majorBidi" w:hAnsiTheme="majorBidi" w:cstheme="majorBidi"/>
            <w:sz w:val="24"/>
            <w:szCs w:val="24"/>
            <w:rPrChange w:id="2186" w:author="HOME" w:date="2023-02-02T15:22:00Z">
              <w:rPr>
                <w:rFonts w:ascii="Times New Roman" w:hAnsi="Times New Roman" w:cstheme="majorBidi"/>
                <w:sz w:val="24"/>
                <w:szCs w:val="24"/>
              </w:rPr>
            </w:rPrChange>
          </w:rPr>
          <w:delText xml:space="preserve">ing them through </w:delText>
        </w:r>
      </w:del>
      <w:r w:rsidR="00AE29C8" w:rsidRPr="009C5459">
        <w:rPr>
          <w:rFonts w:asciiTheme="majorBidi" w:hAnsiTheme="majorBidi" w:cstheme="majorBidi"/>
          <w:sz w:val="24"/>
          <w:szCs w:val="24"/>
          <w:rPrChange w:id="2187" w:author="HOME" w:date="2023-02-02T15:22:00Z">
            <w:rPr>
              <w:rFonts w:ascii="Times New Roman" w:hAnsi="Times New Roman" w:cstheme="majorBidi"/>
              <w:sz w:val="24"/>
              <w:szCs w:val="24"/>
            </w:rPr>
          </w:rPrChange>
        </w:rPr>
        <w:t>contrastive structures (antithesis and concession).</w:t>
      </w:r>
    </w:p>
    <w:p w14:paraId="01FFEA44" w14:textId="1C087AD4" w:rsidR="00A13C21" w:rsidRPr="009C5459" w:rsidRDefault="00AE29C8">
      <w:pPr>
        <w:bidi w:val="0"/>
        <w:spacing w:line="480" w:lineRule="auto"/>
        <w:jc w:val="both"/>
        <w:rPr>
          <w:rFonts w:asciiTheme="majorBidi" w:hAnsiTheme="majorBidi" w:cstheme="majorBidi"/>
          <w:b/>
          <w:bCs/>
          <w:i/>
          <w:iCs/>
          <w:sz w:val="24"/>
          <w:szCs w:val="24"/>
          <w:rPrChange w:id="2188" w:author="HOME" w:date="2023-02-02T15:22:00Z">
            <w:rPr>
              <w:rFonts w:ascii="Times New Roman" w:hAnsi="Times New Roman" w:cstheme="majorBidi"/>
              <w:b/>
              <w:bCs/>
              <w:sz w:val="24"/>
              <w:szCs w:val="24"/>
            </w:rPr>
          </w:rPrChange>
        </w:rPr>
      </w:pPr>
      <w:del w:id="2189" w:author="HOME" w:date="2023-02-02T15:01:00Z">
        <w:r w:rsidRPr="009C5459" w:rsidDel="00F606D7">
          <w:rPr>
            <w:rFonts w:asciiTheme="majorBidi" w:hAnsiTheme="majorBidi" w:cstheme="majorBidi"/>
            <w:b/>
            <w:bCs/>
            <w:sz w:val="24"/>
            <w:szCs w:val="24"/>
            <w:rPrChange w:id="2190" w:author="HOME" w:date="2023-02-02T15:22:00Z">
              <w:rPr>
                <w:rFonts w:ascii="Times New Roman" w:hAnsi="Times New Roman" w:cstheme="majorBidi"/>
                <w:b/>
                <w:bCs/>
                <w:sz w:val="24"/>
                <w:szCs w:val="24"/>
              </w:rPr>
            </w:rPrChange>
          </w:rPr>
          <w:delText xml:space="preserve">2.2 </w:delText>
        </w:r>
      </w:del>
      <w:r w:rsidR="00A13C21" w:rsidRPr="009C5459">
        <w:rPr>
          <w:rFonts w:asciiTheme="majorBidi" w:hAnsiTheme="majorBidi" w:cstheme="majorBidi"/>
          <w:b/>
          <w:bCs/>
          <w:i/>
          <w:iCs/>
          <w:sz w:val="24"/>
          <w:szCs w:val="24"/>
          <w:rPrChange w:id="2191" w:author="HOME" w:date="2023-02-02T15:22:00Z">
            <w:rPr>
              <w:rFonts w:ascii="Times New Roman" w:hAnsi="Times New Roman" w:cstheme="majorBidi"/>
              <w:b/>
              <w:bCs/>
              <w:sz w:val="24"/>
              <w:szCs w:val="24"/>
            </w:rPr>
          </w:rPrChange>
        </w:rPr>
        <w:t xml:space="preserve">Research </w:t>
      </w:r>
      <w:ins w:id="2192" w:author="HOME" w:date="2023-02-02T15:02:00Z">
        <w:r w:rsidR="00F606D7" w:rsidRPr="009C5459">
          <w:rPr>
            <w:rFonts w:asciiTheme="majorBidi" w:hAnsiTheme="majorBidi" w:cstheme="majorBidi"/>
            <w:b/>
            <w:bCs/>
            <w:i/>
            <w:iCs/>
            <w:sz w:val="24"/>
            <w:szCs w:val="24"/>
            <w:rPrChange w:id="2193" w:author="HOME" w:date="2023-02-02T15:22:00Z">
              <w:rPr>
                <w:rFonts w:ascii="Times New Roman" w:hAnsi="Times New Roman" w:cstheme="majorBidi"/>
                <w:b/>
                <w:bCs/>
                <w:i/>
                <w:iCs/>
                <w:sz w:val="24"/>
                <w:szCs w:val="24"/>
              </w:rPr>
            </w:rPrChange>
          </w:rPr>
          <w:t>T</w:t>
        </w:r>
      </w:ins>
      <w:del w:id="2194" w:author="HOME" w:date="2023-02-02T15:02:00Z">
        <w:r w:rsidR="00A13C21" w:rsidRPr="009C5459" w:rsidDel="00F606D7">
          <w:rPr>
            <w:rFonts w:asciiTheme="majorBidi" w:hAnsiTheme="majorBidi" w:cstheme="majorBidi"/>
            <w:b/>
            <w:bCs/>
            <w:i/>
            <w:iCs/>
            <w:sz w:val="24"/>
            <w:szCs w:val="24"/>
            <w:rPrChange w:id="2195" w:author="HOME" w:date="2023-02-02T15:22:00Z">
              <w:rPr>
                <w:rFonts w:ascii="Times New Roman" w:hAnsi="Times New Roman" w:cstheme="majorBidi"/>
                <w:b/>
                <w:bCs/>
                <w:sz w:val="24"/>
                <w:szCs w:val="24"/>
              </w:rPr>
            </w:rPrChange>
          </w:rPr>
          <w:delText>t</w:delText>
        </w:r>
      </w:del>
      <w:r w:rsidR="00A13C21" w:rsidRPr="009C5459">
        <w:rPr>
          <w:rFonts w:asciiTheme="majorBidi" w:hAnsiTheme="majorBidi" w:cstheme="majorBidi"/>
          <w:b/>
          <w:bCs/>
          <w:i/>
          <w:iCs/>
          <w:sz w:val="24"/>
          <w:szCs w:val="24"/>
          <w:rPrChange w:id="2196" w:author="HOME" w:date="2023-02-02T15:22:00Z">
            <w:rPr>
              <w:rFonts w:ascii="Times New Roman" w:hAnsi="Times New Roman" w:cstheme="majorBidi"/>
              <w:b/>
              <w:bCs/>
              <w:sz w:val="24"/>
              <w:szCs w:val="24"/>
            </w:rPr>
          </w:rPrChange>
        </w:rPr>
        <w:t>ools</w:t>
      </w:r>
    </w:p>
    <w:p w14:paraId="74677A9E" w14:textId="2B3B799D" w:rsidR="004A5311" w:rsidRPr="009C5459" w:rsidRDefault="00634A78">
      <w:pPr>
        <w:bidi w:val="0"/>
        <w:spacing w:line="480" w:lineRule="auto"/>
        <w:jc w:val="both"/>
        <w:rPr>
          <w:rFonts w:asciiTheme="majorBidi" w:hAnsiTheme="majorBidi" w:cstheme="majorBidi"/>
          <w:i/>
          <w:iCs/>
          <w:sz w:val="24"/>
          <w:szCs w:val="24"/>
          <w:rPrChange w:id="2197" w:author="HOME" w:date="2023-02-02T15:22:00Z">
            <w:rPr>
              <w:rFonts w:ascii="Times New Roman" w:hAnsi="Times New Roman" w:cstheme="majorBidi"/>
              <w:i/>
              <w:iCs/>
              <w:sz w:val="24"/>
              <w:szCs w:val="24"/>
            </w:rPr>
          </w:rPrChange>
        </w:rPr>
      </w:pPr>
      <w:del w:id="2198" w:author="HOME" w:date="2023-02-02T15:02:00Z">
        <w:r w:rsidRPr="009C5459" w:rsidDel="00F606D7">
          <w:rPr>
            <w:rFonts w:asciiTheme="majorBidi" w:hAnsiTheme="majorBidi" w:cstheme="majorBidi"/>
            <w:i/>
            <w:iCs/>
            <w:sz w:val="24"/>
            <w:szCs w:val="24"/>
            <w:rPrChange w:id="2199" w:author="HOME" w:date="2023-02-02T15:22:00Z">
              <w:rPr>
                <w:rFonts w:ascii="Times New Roman" w:hAnsi="Times New Roman" w:cstheme="majorBidi"/>
                <w:i/>
                <w:iCs/>
                <w:sz w:val="24"/>
                <w:szCs w:val="24"/>
              </w:rPr>
            </w:rPrChange>
          </w:rPr>
          <w:delText xml:space="preserve">2.1.1 </w:delText>
        </w:r>
      </w:del>
      <w:r w:rsidR="00A13C21" w:rsidRPr="009C5459">
        <w:rPr>
          <w:rFonts w:asciiTheme="majorBidi" w:hAnsiTheme="majorBidi" w:cstheme="majorBidi"/>
          <w:i/>
          <w:iCs/>
          <w:sz w:val="24"/>
          <w:szCs w:val="24"/>
          <w:rPrChange w:id="2200" w:author="HOME" w:date="2023-02-02T15:22:00Z">
            <w:rPr>
              <w:rFonts w:ascii="Times New Roman" w:hAnsi="Times New Roman" w:cstheme="majorBidi"/>
              <w:i/>
              <w:iCs/>
              <w:sz w:val="24"/>
              <w:szCs w:val="24"/>
            </w:rPr>
          </w:rPrChange>
        </w:rPr>
        <w:t xml:space="preserve">Writing </w:t>
      </w:r>
      <w:ins w:id="2201" w:author="HOME" w:date="2023-02-02T15:02:00Z">
        <w:r w:rsidR="00F606D7" w:rsidRPr="009C5459">
          <w:rPr>
            <w:rFonts w:asciiTheme="majorBidi" w:hAnsiTheme="majorBidi" w:cstheme="majorBidi"/>
            <w:i/>
            <w:iCs/>
            <w:sz w:val="24"/>
            <w:szCs w:val="24"/>
            <w:rPrChange w:id="2202" w:author="HOME" w:date="2023-02-02T15:22:00Z">
              <w:rPr>
                <w:rFonts w:ascii="Times New Roman" w:hAnsi="Times New Roman" w:cstheme="majorBidi"/>
                <w:i/>
                <w:iCs/>
                <w:sz w:val="24"/>
                <w:szCs w:val="24"/>
              </w:rPr>
            </w:rPrChange>
          </w:rPr>
          <w:t>A</w:t>
        </w:r>
      </w:ins>
      <w:del w:id="2203" w:author="HOME" w:date="2023-02-02T15:02:00Z">
        <w:r w:rsidR="00A13C21" w:rsidRPr="009C5459" w:rsidDel="00F606D7">
          <w:rPr>
            <w:rFonts w:asciiTheme="majorBidi" w:hAnsiTheme="majorBidi" w:cstheme="majorBidi"/>
            <w:i/>
            <w:iCs/>
            <w:sz w:val="24"/>
            <w:szCs w:val="24"/>
            <w:rPrChange w:id="2204" w:author="HOME" w:date="2023-02-02T15:22:00Z">
              <w:rPr>
                <w:rFonts w:ascii="Times New Roman" w:hAnsi="Times New Roman" w:cstheme="majorBidi"/>
                <w:i/>
                <w:iCs/>
                <w:sz w:val="24"/>
                <w:szCs w:val="24"/>
              </w:rPr>
            </w:rPrChange>
          </w:rPr>
          <w:delText>a</w:delText>
        </w:r>
      </w:del>
      <w:r w:rsidR="00A13C21" w:rsidRPr="009C5459">
        <w:rPr>
          <w:rFonts w:asciiTheme="majorBidi" w:hAnsiTheme="majorBidi" w:cstheme="majorBidi"/>
          <w:i/>
          <w:iCs/>
          <w:sz w:val="24"/>
          <w:szCs w:val="24"/>
          <w:rPrChange w:id="2205" w:author="HOME" w:date="2023-02-02T15:22:00Z">
            <w:rPr>
              <w:rFonts w:ascii="Times New Roman" w:hAnsi="Times New Roman" w:cstheme="majorBidi"/>
              <w:i/>
              <w:iCs/>
              <w:sz w:val="24"/>
              <w:szCs w:val="24"/>
            </w:rPr>
          </w:rPrChange>
        </w:rPr>
        <w:t>ssignments</w:t>
      </w:r>
    </w:p>
    <w:p w14:paraId="6EBF71F6" w14:textId="1984F92F" w:rsidR="00A13C21" w:rsidRPr="009C5459" w:rsidRDefault="008E27A9">
      <w:pPr>
        <w:bidi w:val="0"/>
        <w:spacing w:line="480" w:lineRule="auto"/>
        <w:jc w:val="both"/>
        <w:rPr>
          <w:rFonts w:asciiTheme="majorBidi" w:hAnsiTheme="majorBidi" w:cstheme="majorBidi"/>
          <w:sz w:val="24"/>
          <w:szCs w:val="24"/>
          <w:rPrChange w:id="2206"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207" w:author="HOME" w:date="2023-02-02T15:22:00Z">
            <w:rPr>
              <w:rFonts w:ascii="Times New Roman" w:hAnsi="Times New Roman" w:cstheme="majorBidi"/>
              <w:sz w:val="24"/>
              <w:szCs w:val="24"/>
            </w:rPr>
          </w:rPrChange>
        </w:rPr>
        <w:t xml:space="preserve">The eight teachers were assigned two </w:t>
      </w:r>
      <w:del w:id="2208" w:author="HOME" w:date="2023-02-14T14:44:00Z">
        <w:r w:rsidRPr="009C5459" w:rsidDel="003C5E09">
          <w:rPr>
            <w:rFonts w:asciiTheme="majorBidi" w:hAnsiTheme="majorBidi" w:cstheme="majorBidi"/>
            <w:sz w:val="24"/>
            <w:szCs w:val="24"/>
            <w:rPrChange w:id="2209" w:author="HOME" w:date="2023-02-02T15:22:00Z">
              <w:rPr>
                <w:rFonts w:ascii="Times New Roman" w:hAnsi="Times New Roman" w:cstheme="majorBidi"/>
                <w:sz w:val="24"/>
                <w:szCs w:val="24"/>
              </w:rPr>
            </w:rPrChange>
          </w:rPr>
          <w:delText xml:space="preserve">writing </w:delText>
        </w:r>
      </w:del>
      <w:r w:rsidRPr="009C5459">
        <w:rPr>
          <w:rFonts w:asciiTheme="majorBidi" w:hAnsiTheme="majorBidi" w:cstheme="majorBidi"/>
          <w:sz w:val="24"/>
          <w:szCs w:val="24"/>
          <w:rPrChange w:id="2210" w:author="HOME" w:date="2023-02-02T15:22:00Z">
            <w:rPr>
              <w:rFonts w:ascii="Times New Roman" w:hAnsi="Times New Roman" w:cstheme="majorBidi"/>
              <w:sz w:val="24"/>
              <w:szCs w:val="24"/>
            </w:rPr>
          </w:rPrChange>
        </w:rPr>
        <w:t xml:space="preserve">tasks </w:t>
      </w:r>
      <w:ins w:id="2211" w:author="HOME" w:date="2023-02-14T14:44:00Z">
        <w:r w:rsidR="003C5E09">
          <w:rPr>
            <w:rFonts w:asciiTheme="majorBidi" w:hAnsiTheme="majorBidi" w:cstheme="majorBidi"/>
            <w:sz w:val="24"/>
            <w:szCs w:val="24"/>
          </w:rPr>
          <w:t xml:space="preserve">in </w:t>
        </w:r>
      </w:ins>
      <w:del w:id="2212" w:author="HOME" w:date="2023-02-14T14:44:00Z">
        <w:r w:rsidRPr="009C5459" w:rsidDel="003C5E09">
          <w:rPr>
            <w:rFonts w:asciiTheme="majorBidi" w:hAnsiTheme="majorBidi" w:cstheme="majorBidi"/>
            <w:sz w:val="24"/>
            <w:szCs w:val="24"/>
            <w:rPrChange w:id="2213" w:author="HOME" w:date="2023-02-02T15:22:00Z">
              <w:rPr>
                <w:rFonts w:ascii="Times New Roman" w:hAnsi="Times New Roman" w:cstheme="majorBidi"/>
                <w:sz w:val="24"/>
                <w:szCs w:val="24"/>
              </w:rPr>
            </w:rPrChange>
          </w:rPr>
          <w:delText xml:space="preserve">for </w:delText>
        </w:r>
      </w:del>
      <w:r w:rsidRPr="009C5459">
        <w:rPr>
          <w:rFonts w:asciiTheme="majorBidi" w:hAnsiTheme="majorBidi" w:cstheme="majorBidi"/>
          <w:sz w:val="24"/>
          <w:szCs w:val="24"/>
          <w:rPrChange w:id="2214" w:author="HOME" w:date="2023-02-02T15:22:00Z">
            <w:rPr>
              <w:rFonts w:ascii="Times New Roman" w:hAnsi="Times New Roman" w:cstheme="majorBidi"/>
              <w:sz w:val="24"/>
              <w:szCs w:val="24"/>
            </w:rPr>
          </w:rPrChange>
        </w:rPr>
        <w:t xml:space="preserve">argumentative </w:t>
      </w:r>
      <w:ins w:id="2215" w:author="HOME" w:date="2023-02-14T14:44:00Z">
        <w:r w:rsidR="003C5E09">
          <w:rPr>
            <w:rFonts w:asciiTheme="majorBidi" w:hAnsiTheme="majorBidi" w:cstheme="majorBidi"/>
            <w:sz w:val="24"/>
            <w:szCs w:val="24"/>
          </w:rPr>
          <w:t xml:space="preserve">writing, both </w:t>
        </w:r>
      </w:ins>
      <w:del w:id="2216" w:author="HOME" w:date="2023-02-14T14:44:00Z">
        <w:r w:rsidRPr="009C5459" w:rsidDel="003C5E09">
          <w:rPr>
            <w:rFonts w:asciiTheme="majorBidi" w:hAnsiTheme="majorBidi" w:cstheme="majorBidi"/>
            <w:sz w:val="24"/>
            <w:szCs w:val="24"/>
            <w:rPrChange w:id="2217" w:author="HOME" w:date="2023-02-02T15:22:00Z">
              <w:rPr>
                <w:rFonts w:ascii="Times New Roman" w:hAnsi="Times New Roman" w:cstheme="majorBidi"/>
                <w:sz w:val="24"/>
                <w:szCs w:val="24"/>
              </w:rPr>
            </w:rPrChange>
          </w:rPr>
          <w:delText xml:space="preserve">purposes, </w:delText>
        </w:r>
      </w:del>
      <w:r w:rsidRPr="009C5459">
        <w:rPr>
          <w:rFonts w:asciiTheme="majorBidi" w:hAnsiTheme="majorBidi" w:cstheme="majorBidi"/>
          <w:sz w:val="24"/>
          <w:szCs w:val="24"/>
          <w:rPrChange w:id="2218" w:author="HOME" w:date="2023-02-02T15:22:00Z">
            <w:rPr>
              <w:rFonts w:ascii="Times New Roman" w:hAnsi="Times New Roman" w:cstheme="majorBidi"/>
              <w:sz w:val="24"/>
              <w:szCs w:val="24"/>
            </w:rPr>
          </w:rPrChange>
        </w:rPr>
        <w:t xml:space="preserve">developed for this </w:t>
      </w:r>
      <w:r w:rsidR="00E62EAF" w:rsidRPr="009C5459">
        <w:rPr>
          <w:rFonts w:asciiTheme="majorBidi" w:hAnsiTheme="majorBidi" w:cstheme="majorBidi"/>
          <w:sz w:val="24"/>
          <w:szCs w:val="24"/>
          <w:rPrChange w:id="2219" w:author="HOME" w:date="2023-02-02T15:22:00Z">
            <w:rPr>
              <w:rFonts w:ascii="Times New Roman" w:hAnsi="Times New Roman" w:cstheme="majorBidi"/>
              <w:sz w:val="24"/>
              <w:szCs w:val="24"/>
            </w:rPr>
          </w:rPrChange>
        </w:rPr>
        <w:t>purpose</w:t>
      </w:r>
      <w:ins w:id="2220" w:author="HOME" w:date="2023-02-14T14:44:00Z">
        <w:r w:rsidR="003C5E09">
          <w:rPr>
            <w:rFonts w:asciiTheme="majorBidi" w:hAnsiTheme="majorBidi" w:cstheme="majorBidi"/>
            <w:sz w:val="24"/>
            <w:szCs w:val="24"/>
          </w:rPr>
          <w:t>:</w:t>
        </w:r>
      </w:ins>
      <w:del w:id="2221" w:author="HOME" w:date="2023-02-14T14:44:00Z">
        <w:r w:rsidRPr="009C5459" w:rsidDel="003C5E09">
          <w:rPr>
            <w:rFonts w:asciiTheme="majorBidi" w:hAnsiTheme="majorBidi" w:cstheme="majorBidi"/>
            <w:sz w:val="24"/>
            <w:szCs w:val="24"/>
            <w:rPrChange w:id="2222"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2223" w:author="HOME" w:date="2023-02-02T15:22:00Z">
            <w:rPr>
              <w:rFonts w:ascii="Times New Roman" w:hAnsi="Times New Roman" w:cstheme="majorBidi"/>
              <w:sz w:val="24"/>
              <w:szCs w:val="24"/>
            </w:rPr>
          </w:rPrChange>
        </w:rPr>
        <w:t xml:space="preserve"> one at the beginning of the training program and the other at its conclusion. Each assignment included the presentation of a topic </w:t>
      </w:r>
      <w:ins w:id="2224" w:author="HOME" w:date="2023-02-14T14:44:00Z">
        <w:r w:rsidR="003C5E09">
          <w:rPr>
            <w:rFonts w:asciiTheme="majorBidi" w:hAnsiTheme="majorBidi" w:cstheme="majorBidi"/>
            <w:sz w:val="24"/>
            <w:szCs w:val="24"/>
          </w:rPr>
          <w:t xml:space="preserve">on </w:t>
        </w:r>
      </w:ins>
      <w:del w:id="2225" w:author="HOME" w:date="2023-02-14T14:44:00Z">
        <w:r w:rsidRPr="009C5459" w:rsidDel="003C5E09">
          <w:rPr>
            <w:rFonts w:asciiTheme="majorBidi" w:hAnsiTheme="majorBidi" w:cstheme="majorBidi"/>
            <w:sz w:val="24"/>
            <w:szCs w:val="24"/>
            <w:rPrChange w:id="2226" w:author="HOME" w:date="2023-02-02T15:22:00Z">
              <w:rPr>
                <w:rFonts w:ascii="Times New Roman" w:hAnsi="Times New Roman" w:cstheme="majorBidi"/>
                <w:sz w:val="24"/>
                <w:szCs w:val="24"/>
              </w:rPr>
            </w:rPrChange>
          </w:rPr>
          <w:delText xml:space="preserve">for </w:delText>
        </w:r>
      </w:del>
      <w:r w:rsidRPr="009C5459">
        <w:rPr>
          <w:rFonts w:asciiTheme="majorBidi" w:hAnsiTheme="majorBidi" w:cstheme="majorBidi"/>
          <w:sz w:val="24"/>
          <w:szCs w:val="24"/>
          <w:rPrChange w:id="2227" w:author="HOME" w:date="2023-02-02T15:22:00Z">
            <w:rPr>
              <w:rFonts w:ascii="Times New Roman" w:hAnsi="Times New Roman" w:cstheme="majorBidi"/>
              <w:sz w:val="24"/>
              <w:szCs w:val="24"/>
            </w:rPr>
          </w:rPrChange>
        </w:rPr>
        <w:t xml:space="preserve">which they were asked to </w:t>
      </w:r>
      <w:ins w:id="2228" w:author="HOME" w:date="2023-02-14T14:44:00Z">
        <w:r w:rsidR="003C5E09">
          <w:rPr>
            <w:rFonts w:asciiTheme="majorBidi" w:hAnsiTheme="majorBidi" w:cstheme="majorBidi"/>
            <w:sz w:val="24"/>
            <w:szCs w:val="24"/>
          </w:rPr>
          <w:t xml:space="preserve">take a stance </w:t>
        </w:r>
      </w:ins>
      <w:del w:id="2229" w:author="HOME" w:date="2023-02-14T14:44:00Z">
        <w:r w:rsidRPr="009C5459" w:rsidDel="003C5E09">
          <w:rPr>
            <w:rFonts w:asciiTheme="majorBidi" w:hAnsiTheme="majorBidi" w:cstheme="majorBidi"/>
            <w:sz w:val="24"/>
            <w:szCs w:val="24"/>
            <w:rPrChange w:id="2230" w:author="HOME" w:date="2023-02-02T15:22:00Z">
              <w:rPr>
                <w:rFonts w:ascii="Times New Roman" w:hAnsi="Times New Roman" w:cstheme="majorBidi"/>
                <w:sz w:val="24"/>
                <w:szCs w:val="24"/>
              </w:rPr>
            </w:rPrChange>
          </w:rPr>
          <w:delText xml:space="preserve">formulate a position </w:delText>
        </w:r>
      </w:del>
      <w:r w:rsidRPr="009C5459">
        <w:rPr>
          <w:rFonts w:asciiTheme="majorBidi" w:hAnsiTheme="majorBidi" w:cstheme="majorBidi"/>
          <w:sz w:val="24"/>
          <w:szCs w:val="24"/>
          <w:rPrChange w:id="2231" w:author="HOME" w:date="2023-02-02T15:22:00Z">
            <w:rPr>
              <w:rFonts w:ascii="Times New Roman" w:hAnsi="Times New Roman" w:cstheme="majorBidi"/>
              <w:sz w:val="24"/>
              <w:szCs w:val="24"/>
            </w:rPr>
          </w:rPrChange>
        </w:rPr>
        <w:t xml:space="preserve">and write an argumentative text that presents </w:t>
      </w:r>
      <w:ins w:id="2232" w:author="HOME" w:date="2023-02-14T14:44:00Z">
        <w:r w:rsidR="003C5E09">
          <w:rPr>
            <w:rFonts w:asciiTheme="majorBidi" w:hAnsiTheme="majorBidi" w:cstheme="majorBidi"/>
            <w:sz w:val="24"/>
            <w:szCs w:val="24"/>
          </w:rPr>
          <w:t xml:space="preserve">their </w:t>
        </w:r>
      </w:ins>
      <w:del w:id="2233" w:author="HOME" w:date="2023-02-14T14:44:00Z">
        <w:r w:rsidRPr="009C5459" w:rsidDel="003C5E09">
          <w:rPr>
            <w:rFonts w:asciiTheme="majorBidi" w:hAnsiTheme="majorBidi" w:cstheme="majorBidi"/>
            <w:sz w:val="24"/>
            <w:szCs w:val="24"/>
            <w:rPrChange w:id="2234" w:author="HOME" w:date="2023-02-02T15:22:00Z">
              <w:rPr>
                <w:rFonts w:ascii="Times New Roman" w:hAnsi="Times New Roman" w:cstheme="majorBidi"/>
                <w:sz w:val="24"/>
                <w:szCs w:val="24"/>
              </w:rPr>
            </w:rPrChange>
          </w:rPr>
          <w:delText xml:space="preserve">this </w:delText>
        </w:r>
      </w:del>
      <w:r w:rsidRPr="009C5459">
        <w:rPr>
          <w:rFonts w:asciiTheme="majorBidi" w:hAnsiTheme="majorBidi" w:cstheme="majorBidi"/>
          <w:sz w:val="24"/>
          <w:szCs w:val="24"/>
          <w:rPrChange w:id="2235" w:author="HOME" w:date="2023-02-02T15:22:00Z">
            <w:rPr>
              <w:rFonts w:ascii="Times New Roman" w:hAnsi="Times New Roman" w:cstheme="majorBidi"/>
              <w:sz w:val="24"/>
              <w:szCs w:val="24"/>
            </w:rPr>
          </w:rPrChange>
        </w:rPr>
        <w:t>position to a defined audience for the purpose of persuasion.</w:t>
      </w:r>
      <w:r w:rsidR="00E62EAF" w:rsidRPr="009C5459">
        <w:rPr>
          <w:rFonts w:asciiTheme="majorBidi" w:hAnsiTheme="majorBidi" w:cstheme="majorBidi"/>
          <w:sz w:val="24"/>
          <w:szCs w:val="24"/>
          <w:rPrChange w:id="2236" w:author="HOME" w:date="2023-02-02T15:22:00Z">
            <w:rPr>
              <w:rFonts w:ascii="Times New Roman" w:hAnsi="Times New Roman" w:cstheme="majorBidi"/>
              <w:sz w:val="24"/>
              <w:szCs w:val="24"/>
            </w:rPr>
          </w:rPrChange>
        </w:rPr>
        <w:t xml:space="preserve"> </w:t>
      </w:r>
      <w:ins w:id="2237" w:author="HOME" w:date="2023-02-14T14:44:00Z">
        <w:r w:rsidR="003C5E09">
          <w:rPr>
            <w:rFonts w:asciiTheme="majorBidi" w:hAnsiTheme="majorBidi" w:cstheme="majorBidi"/>
            <w:sz w:val="24"/>
            <w:szCs w:val="24"/>
          </w:rPr>
          <w:t xml:space="preserve">Concurrently, the </w:t>
        </w:r>
      </w:ins>
      <w:del w:id="2238" w:author="HOME" w:date="2023-02-14T14:44:00Z">
        <w:r w:rsidRPr="009C5459" w:rsidDel="003C5E09">
          <w:rPr>
            <w:rFonts w:asciiTheme="majorBidi" w:hAnsiTheme="majorBidi" w:cstheme="majorBidi"/>
            <w:sz w:val="24"/>
            <w:szCs w:val="24"/>
            <w:rPrChange w:id="2239" w:author="HOME" w:date="2023-02-02T15:22:00Z">
              <w:rPr>
                <w:rFonts w:ascii="Times New Roman" w:hAnsi="Times New Roman" w:cstheme="majorBidi"/>
                <w:sz w:val="24"/>
                <w:szCs w:val="24"/>
              </w:rPr>
            </w:rPrChange>
          </w:rPr>
          <w:delText xml:space="preserve">At the same time as the </w:delText>
        </w:r>
      </w:del>
      <w:r w:rsidRPr="009C5459">
        <w:rPr>
          <w:rFonts w:asciiTheme="majorBidi" w:hAnsiTheme="majorBidi" w:cstheme="majorBidi"/>
          <w:sz w:val="24"/>
          <w:szCs w:val="24"/>
          <w:rPrChange w:id="2240" w:author="HOME" w:date="2023-02-02T15:22:00Z">
            <w:rPr>
              <w:rFonts w:ascii="Times New Roman" w:hAnsi="Times New Roman" w:cstheme="majorBidi"/>
              <w:sz w:val="24"/>
              <w:szCs w:val="24"/>
            </w:rPr>
          </w:rPrChange>
        </w:rPr>
        <w:t>teachers</w:t>
      </w:r>
      <w:ins w:id="2241" w:author="HOME" w:date="2023-02-14T14:44:00Z">
        <w:r w:rsidR="003C5E09">
          <w:rPr>
            <w:rFonts w:asciiTheme="majorBidi" w:hAnsiTheme="majorBidi" w:cstheme="majorBidi"/>
            <w:sz w:val="24"/>
            <w:szCs w:val="24"/>
          </w:rPr>
          <w:t xml:space="preserve">’ </w:t>
        </w:r>
      </w:ins>
      <w:del w:id="2242" w:author="HOME" w:date="2023-02-14T14:44:00Z">
        <w:r w:rsidRPr="009C5459" w:rsidDel="003C5E09">
          <w:rPr>
            <w:rFonts w:asciiTheme="majorBidi" w:hAnsiTheme="majorBidi" w:cstheme="majorBidi"/>
            <w:sz w:val="24"/>
            <w:szCs w:val="24"/>
            <w:rPrChange w:id="2243" w:author="HOME" w:date="2023-02-02T15:22:00Z">
              <w:rPr>
                <w:rFonts w:ascii="Times New Roman" w:hAnsi="Times New Roman" w:cstheme="majorBidi"/>
                <w:sz w:val="24"/>
                <w:szCs w:val="24"/>
              </w:rPr>
            </w:rPrChange>
          </w:rPr>
          <w:delText xml:space="preserve">, their </w:delText>
        </w:r>
      </w:del>
      <w:r w:rsidRPr="009C5459">
        <w:rPr>
          <w:rFonts w:asciiTheme="majorBidi" w:hAnsiTheme="majorBidi" w:cstheme="majorBidi"/>
          <w:sz w:val="24"/>
          <w:szCs w:val="24"/>
          <w:rPrChange w:id="2244" w:author="HOME" w:date="2023-02-02T15:22:00Z">
            <w:rPr>
              <w:rFonts w:ascii="Times New Roman" w:hAnsi="Times New Roman" w:cstheme="majorBidi"/>
              <w:sz w:val="24"/>
              <w:szCs w:val="24"/>
            </w:rPr>
          </w:rPrChange>
        </w:rPr>
        <w:t xml:space="preserve">students in </w:t>
      </w:r>
      <w:del w:id="2245" w:author="HOME" w:date="2023-02-14T14:44:00Z">
        <w:r w:rsidRPr="009C5459" w:rsidDel="003C5E09">
          <w:rPr>
            <w:rFonts w:asciiTheme="majorBidi" w:hAnsiTheme="majorBidi" w:cstheme="majorBidi"/>
            <w:sz w:val="24"/>
            <w:szCs w:val="24"/>
            <w:rPrChange w:id="2246"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2247" w:author="HOME" w:date="2023-02-02T15:22:00Z">
            <w:rPr>
              <w:rFonts w:ascii="Times New Roman" w:hAnsi="Times New Roman" w:cstheme="majorBidi"/>
              <w:sz w:val="24"/>
              <w:szCs w:val="24"/>
            </w:rPr>
          </w:rPrChange>
        </w:rPr>
        <w:t>class</w:t>
      </w:r>
      <w:del w:id="2248" w:author="HOME" w:date="2023-02-14T14:44:00Z">
        <w:r w:rsidRPr="009C5459" w:rsidDel="003C5E09">
          <w:rPr>
            <w:rFonts w:asciiTheme="majorBidi" w:hAnsiTheme="majorBidi" w:cstheme="majorBidi"/>
            <w:sz w:val="24"/>
            <w:szCs w:val="24"/>
            <w:rPrChange w:id="2249" w:author="HOME" w:date="2023-02-02T15:22:00Z">
              <w:rPr>
                <w:rFonts w:ascii="Times New Roman" w:hAnsi="Times New Roman" w:cstheme="majorBidi"/>
                <w:sz w:val="24"/>
                <w:szCs w:val="24"/>
              </w:rPr>
            </w:rPrChange>
          </w:rPr>
          <w:delText>es</w:delText>
        </w:r>
      </w:del>
      <w:r w:rsidRPr="009C5459">
        <w:rPr>
          <w:rFonts w:asciiTheme="majorBidi" w:hAnsiTheme="majorBidi" w:cstheme="majorBidi"/>
          <w:sz w:val="24"/>
          <w:szCs w:val="24"/>
          <w:rPrChange w:id="2250" w:author="HOME" w:date="2023-02-02T15:22:00Z">
            <w:rPr>
              <w:rFonts w:ascii="Times New Roman" w:hAnsi="Times New Roman" w:cstheme="majorBidi"/>
              <w:sz w:val="24"/>
              <w:szCs w:val="24"/>
            </w:rPr>
          </w:rPrChange>
        </w:rPr>
        <w:t xml:space="preserve"> were also </w:t>
      </w:r>
      <w:ins w:id="2251" w:author="HOME" w:date="2023-02-14T14:44:00Z">
        <w:r w:rsidR="003C5E09">
          <w:rPr>
            <w:rFonts w:asciiTheme="majorBidi" w:hAnsiTheme="majorBidi" w:cstheme="majorBidi"/>
            <w:sz w:val="24"/>
            <w:szCs w:val="24"/>
          </w:rPr>
          <w:t xml:space="preserve">given </w:t>
        </w:r>
      </w:ins>
      <w:del w:id="2252" w:author="HOME" w:date="2023-02-14T14:44:00Z">
        <w:r w:rsidRPr="009C5459" w:rsidDel="003C5E09">
          <w:rPr>
            <w:rFonts w:asciiTheme="majorBidi" w:hAnsiTheme="majorBidi" w:cstheme="majorBidi"/>
            <w:sz w:val="24"/>
            <w:szCs w:val="24"/>
            <w:rPrChange w:id="2253" w:author="HOME" w:date="2023-02-02T15:22:00Z">
              <w:rPr>
                <w:rFonts w:ascii="Times New Roman" w:hAnsi="Times New Roman" w:cstheme="majorBidi"/>
                <w:sz w:val="24"/>
                <w:szCs w:val="24"/>
              </w:rPr>
            </w:rPrChange>
          </w:rPr>
          <w:delText xml:space="preserve">required to do </w:delText>
        </w:r>
      </w:del>
      <w:r w:rsidRPr="009C5459">
        <w:rPr>
          <w:rFonts w:asciiTheme="majorBidi" w:hAnsiTheme="majorBidi" w:cstheme="majorBidi"/>
          <w:sz w:val="24"/>
          <w:szCs w:val="24"/>
          <w:rPrChange w:id="2254" w:author="HOME" w:date="2023-02-02T15:22:00Z">
            <w:rPr>
              <w:rFonts w:ascii="Times New Roman" w:hAnsi="Times New Roman" w:cstheme="majorBidi"/>
              <w:sz w:val="24"/>
              <w:szCs w:val="24"/>
            </w:rPr>
          </w:rPrChange>
        </w:rPr>
        <w:t>two writing assignments, one at the beginning of the intervention and the other at the end.</w:t>
      </w:r>
    </w:p>
    <w:p w14:paraId="1838A3CC" w14:textId="35B56C41" w:rsidR="00A13C21" w:rsidRPr="009C5459" w:rsidRDefault="00A13C21">
      <w:pPr>
        <w:bidi w:val="0"/>
        <w:spacing w:line="480" w:lineRule="auto"/>
        <w:jc w:val="both"/>
        <w:rPr>
          <w:rFonts w:asciiTheme="majorBidi" w:hAnsiTheme="majorBidi" w:cstheme="majorBidi"/>
          <w:sz w:val="24"/>
          <w:szCs w:val="24"/>
          <w:rPrChange w:id="2255"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256" w:author="HOME" w:date="2023-02-02T15:22:00Z">
            <w:rPr>
              <w:rFonts w:ascii="Times New Roman" w:hAnsi="Times New Roman" w:cstheme="majorBidi"/>
              <w:sz w:val="24"/>
              <w:szCs w:val="24"/>
            </w:rPr>
          </w:rPrChange>
        </w:rPr>
        <w:t xml:space="preserve">Task </w:t>
      </w:r>
      <w:ins w:id="2257" w:author="HOME" w:date="2023-02-14T14:45:00Z">
        <w:r w:rsidR="003C5E09">
          <w:rPr>
            <w:rFonts w:asciiTheme="majorBidi" w:hAnsiTheme="majorBidi" w:cstheme="majorBidi"/>
            <w:sz w:val="24"/>
            <w:szCs w:val="24"/>
          </w:rPr>
          <w:t>1</w:t>
        </w:r>
      </w:ins>
      <w:del w:id="2258" w:author="HOME" w:date="2023-02-14T14:45:00Z">
        <w:r w:rsidRPr="009C5459" w:rsidDel="003C5E09">
          <w:rPr>
            <w:rFonts w:asciiTheme="majorBidi" w:hAnsiTheme="majorBidi" w:cstheme="majorBidi"/>
            <w:sz w:val="24"/>
            <w:szCs w:val="24"/>
            <w:rPrChange w:id="2259" w:author="HOME" w:date="2023-02-02T15:22:00Z">
              <w:rPr>
                <w:rFonts w:ascii="Times New Roman" w:hAnsi="Times New Roman" w:cstheme="majorBidi"/>
                <w:sz w:val="24"/>
                <w:szCs w:val="24"/>
              </w:rPr>
            </w:rPrChange>
          </w:rPr>
          <w:delText>one</w:delText>
        </w:r>
      </w:del>
      <w:r w:rsidR="009420FB" w:rsidRPr="009C5459">
        <w:rPr>
          <w:rFonts w:asciiTheme="majorBidi" w:hAnsiTheme="majorBidi" w:cstheme="majorBidi"/>
          <w:sz w:val="24"/>
          <w:szCs w:val="24"/>
          <w:rPrChange w:id="2260" w:author="HOME" w:date="2023-02-02T15:22:00Z">
            <w:rPr>
              <w:rFonts w:ascii="Times New Roman" w:hAnsi="Times New Roman" w:cstheme="majorBidi"/>
              <w:sz w:val="24"/>
              <w:szCs w:val="24"/>
            </w:rPr>
          </w:rPrChange>
        </w:rPr>
        <w:t>,</w:t>
      </w:r>
      <w:r w:rsidR="005425E5" w:rsidRPr="009C5459">
        <w:rPr>
          <w:rFonts w:asciiTheme="majorBidi" w:hAnsiTheme="majorBidi" w:cstheme="majorBidi"/>
          <w:sz w:val="24"/>
          <w:szCs w:val="24"/>
          <w:rPrChange w:id="2261" w:author="HOME" w:date="2023-02-02T15:22:00Z">
            <w:rPr>
              <w:rFonts w:ascii="Times New Roman" w:hAnsi="Times New Roman" w:cstheme="majorBidi"/>
              <w:sz w:val="24"/>
              <w:szCs w:val="24"/>
            </w:rPr>
          </w:rPrChange>
        </w:rPr>
        <w:t xml:space="preserve"> given b</w:t>
      </w:r>
      <w:r w:rsidRPr="009C5459">
        <w:rPr>
          <w:rFonts w:asciiTheme="majorBidi" w:hAnsiTheme="majorBidi" w:cstheme="majorBidi"/>
          <w:sz w:val="24"/>
          <w:szCs w:val="24"/>
          <w:rPrChange w:id="2262" w:author="HOME" w:date="2023-02-02T15:22:00Z">
            <w:rPr>
              <w:rFonts w:ascii="Times New Roman" w:hAnsi="Times New Roman" w:cstheme="majorBidi"/>
              <w:sz w:val="24"/>
              <w:szCs w:val="24"/>
            </w:rPr>
          </w:rPrChange>
        </w:rPr>
        <w:t>efore the intervention (</w:t>
      </w:r>
      <w:r w:rsidR="00B04485" w:rsidRPr="009C5459">
        <w:rPr>
          <w:rFonts w:asciiTheme="majorBidi" w:hAnsiTheme="majorBidi" w:cstheme="majorBidi"/>
          <w:sz w:val="24"/>
          <w:szCs w:val="24"/>
          <w:rPrChange w:id="2263" w:author="HOME" w:date="2023-02-02T15:22:00Z">
            <w:rPr>
              <w:rFonts w:ascii="Times New Roman" w:hAnsi="Times New Roman" w:cstheme="majorBidi"/>
              <w:sz w:val="24"/>
              <w:szCs w:val="24"/>
            </w:rPr>
          </w:rPrChange>
        </w:rPr>
        <w:t>Text 1</w:t>
      </w:r>
      <w:r w:rsidRPr="009C5459">
        <w:rPr>
          <w:rFonts w:asciiTheme="majorBidi" w:hAnsiTheme="majorBidi" w:cstheme="majorBidi"/>
          <w:sz w:val="24"/>
          <w:szCs w:val="24"/>
          <w:rPrChange w:id="2264" w:author="HOME" w:date="2023-02-02T15:22:00Z">
            <w:rPr>
              <w:rFonts w:ascii="Times New Roman" w:hAnsi="Times New Roman" w:cstheme="majorBidi"/>
              <w:sz w:val="24"/>
              <w:szCs w:val="24"/>
            </w:rPr>
          </w:rPrChange>
        </w:rPr>
        <w:t>)</w:t>
      </w:r>
      <w:r w:rsidR="009420FB" w:rsidRPr="009C5459">
        <w:rPr>
          <w:rFonts w:asciiTheme="majorBidi" w:hAnsiTheme="majorBidi" w:cstheme="majorBidi"/>
          <w:sz w:val="24"/>
          <w:szCs w:val="24"/>
          <w:rPrChange w:id="2265" w:author="HOME" w:date="2023-02-02T15:22:00Z">
            <w:rPr>
              <w:rFonts w:ascii="Times New Roman" w:hAnsi="Times New Roman" w:cstheme="majorBidi"/>
              <w:sz w:val="24"/>
              <w:szCs w:val="24"/>
            </w:rPr>
          </w:rPrChange>
        </w:rPr>
        <w:t>,</w:t>
      </w:r>
      <w:r w:rsidR="005425E5" w:rsidRPr="009C5459">
        <w:rPr>
          <w:rFonts w:asciiTheme="majorBidi" w:hAnsiTheme="majorBidi" w:cstheme="majorBidi"/>
          <w:sz w:val="24"/>
          <w:szCs w:val="24"/>
          <w:rPrChange w:id="2266" w:author="HOME" w:date="2023-02-02T15:22:00Z">
            <w:rPr>
              <w:rFonts w:ascii="Times New Roman" w:hAnsi="Times New Roman" w:cstheme="majorBidi"/>
              <w:sz w:val="24"/>
              <w:szCs w:val="24"/>
            </w:rPr>
          </w:rPrChange>
        </w:rPr>
        <w:t xml:space="preserve"> was formulated as follows</w:t>
      </w:r>
      <w:r w:rsidR="007B15F5" w:rsidRPr="009C5459">
        <w:rPr>
          <w:rFonts w:asciiTheme="majorBidi" w:hAnsiTheme="majorBidi" w:cstheme="majorBidi"/>
          <w:sz w:val="24"/>
          <w:szCs w:val="24"/>
          <w:rPrChange w:id="2267"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2268" w:author="HOME" w:date="2023-02-02T15:22:00Z">
            <w:rPr>
              <w:rFonts w:ascii="Times New Roman" w:hAnsi="Times New Roman" w:cstheme="majorBidi"/>
              <w:sz w:val="24"/>
              <w:szCs w:val="24"/>
            </w:rPr>
          </w:rPrChange>
        </w:rPr>
        <w:t xml:space="preserve"> </w:t>
      </w:r>
      <w:del w:id="2269" w:author="HOME" w:date="2023-02-02T13:32:00Z">
        <w:r w:rsidR="009420FB" w:rsidRPr="009C5459" w:rsidDel="00AB7D54">
          <w:rPr>
            <w:rFonts w:asciiTheme="majorBidi" w:hAnsiTheme="majorBidi" w:cstheme="majorBidi"/>
            <w:sz w:val="24"/>
            <w:szCs w:val="24"/>
            <w:rPrChange w:id="2270" w:author="HOME" w:date="2023-02-02T15:22:00Z">
              <w:rPr>
                <w:rFonts w:ascii="Times New Roman" w:hAnsi="Times New Roman" w:cstheme="majorBidi"/>
                <w:sz w:val="24"/>
                <w:szCs w:val="24"/>
              </w:rPr>
            </w:rPrChange>
          </w:rPr>
          <w:delText>“</w:delText>
        </w:r>
      </w:del>
      <w:ins w:id="2271" w:author="HOME" w:date="2023-02-02T13:32:00Z">
        <w:r w:rsidR="00AB7D54" w:rsidRPr="009C5459">
          <w:rPr>
            <w:rFonts w:asciiTheme="majorBidi" w:hAnsiTheme="majorBidi" w:cstheme="majorBidi"/>
            <w:sz w:val="24"/>
            <w:szCs w:val="24"/>
            <w:rPrChange w:id="2272" w:author="HOME" w:date="2023-02-02T15:22:00Z">
              <w:rPr>
                <w:rFonts w:ascii="Times New Roman" w:hAnsi="Times New Roman" w:cstheme="majorBidi"/>
                <w:sz w:val="24"/>
                <w:szCs w:val="24"/>
              </w:rPr>
            </w:rPrChange>
          </w:rPr>
          <w:t>‘</w:t>
        </w:r>
      </w:ins>
      <w:r w:rsidR="006F6354" w:rsidRPr="009C5459">
        <w:rPr>
          <w:rFonts w:asciiTheme="majorBidi" w:hAnsiTheme="majorBidi" w:cstheme="majorBidi"/>
          <w:sz w:val="24"/>
          <w:szCs w:val="24"/>
          <w:rPrChange w:id="2273" w:author="HOME" w:date="2023-02-02T15:22:00Z">
            <w:rPr>
              <w:rFonts w:ascii="Times New Roman" w:hAnsi="Times New Roman" w:cstheme="majorBidi"/>
              <w:sz w:val="24"/>
              <w:szCs w:val="24"/>
            </w:rPr>
          </w:rPrChange>
        </w:rPr>
        <w:t>A</w:t>
      </w:r>
      <w:r w:rsidRPr="009C5459">
        <w:rPr>
          <w:rFonts w:asciiTheme="majorBidi" w:hAnsiTheme="majorBidi" w:cstheme="majorBidi"/>
          <w:sz w:val="24"/>
          <w:szCs w:val="24"/>
          <w:rPrChange w:id="2274" w:author="HOME" w:date="2023-02-02T15:22:00Z">
            <w:rPr>
              <w:rFonts w:ascii="Times New Roman" w:hAnsi="Times New Roman" w:cstheme="majorBidi"/>
              <w:sz w:val="24"/>
              <w:szCs w:val="24"/>
            </w:rPr>
          </w:rPrChange>
        </w:rPr>
        <w:t xml:space="preserve">s an educator, you are interested </w:t>
      </w:r>
      <w:r w:rsidR="00B55099" w:rsidRPr="009C5459">
        <w:rPr>
          <w:rFonts w:asciiTheme="majorBidi" w:hAnsiTheme="majorBidi" w:cstheme="majorBidi"/>
          <w:sz w:val="24"/>
          <w:szCs w:val="24"/>
          <w:rPrChange w:id="2275" w:author="HOME" w:date="2023-02-02T15:22:00Z">
            <w:rPr>
              <w:rFonts w:ascii="Times New Roman" w:hAnsi="Times New Roman" w:cstheme="majorBidi"/>
              <w:sz w:val="24"/>
              <w:szCs w:val="24"/>
            </w:rPr>
          </w:rPrChange>
        </w:rPr>
        <w:t xml:space="preserve">in </w:t>
      </w:r>
      <w:ins w:id="2276" w:author="HOME" w:date="2023-02-14T14:47:00Z">
        <w:r w:rsidR="003C5E09">
          <w:rPr>
            <w:rFonts w:asciiTheme="majorBidi" w:hAnsiTheme="majorBidi" w:cstheme="majorBidi"/>
            <w:sz w:val="24"/>
            <w:szCs w:val="24"/>
          </w:rPr>
          <w:t xml:space="preserve">taking a stance </w:t>
        </w:r>
      </w:ins>
      <w:del w:id="2277" w:author="HOME" w:date="2023-02-14T14:47:00Z">
        <w:r w:rsidR="002D6C41" w:rsidRPr="009C5459" w:rsidDel="003C5E09">
          <w:rPr>
            <w:rFonts w:asciiTheme="majorBidi" w:hAnsiTheme="majorBidi" w:cstheme="majorBidi"/>
            <w:sz w:val="24"/>
            <w:szCs w:val="24"/>
            <w:rPrChange w:id="2278" w:author="HOME" w:date="2023-02-02T15:22:00Z">
              <w:rPr>
                <w:rFonts w:ascii="Times New Roman" w:hAnsi="Times New Roman" w:cstheme="majorBidi"/>
                <w:sz w:val="24"/>
                <w:szCs w:val="24"/>
              </w:rPr>
            </w:rPrChange>
          </w:rPr>
          <w:delText xml:space="preserve">consolidating </w:delText>
        </w:r>
        <w:r w:rsidRPr="009C5459" w:rsidDel="003C5E09">
          <w:rPr>
            <w:rFonts w:asciiTheme="majorBidi" w:hAnsiTheme="majorBidi" w:cstheme="majorBidi"/>
            <w:sz w:val="24"/>
            <w:szCs w:val="24"/>
            <w:rPrChange w:id="2279" w:author="HOME" w:date="2023-02-02T15:22:00Z">
              <w:rPr>
                <w:rFonts w:ascii="Times New Roman" w:hAnsi="Times New Roman" w:cstheme="majorBidi"/>
                <w:sz w:val="24"/>
                <w:szCs w:val="24"/>
              </w:rPr>
            </w:rPrChange>
          </w:rPr>
          <w:delText xml:space="preserve">a position </w:delText>
        </w:r>
      </w:del>
      <w:ins w:id="2280" w:author="HOME" w:date="2023-02-14T14:47:00Z">
        <w:r w:rsidR="003C5E09">
          <w:rPr>
            <w:rFonts w:asciiTheme="majorBidi" w:hAnsiTheme="majorBidi" w:cstheme="majorBidi"/>
            <w:sz w:val="24"/>
            <w:szCs w:val="24"/>
          </w:rPr>
          <w:t xml:space="preserve">on </w:t>
        </w:r>
      </w:ins>
      <w:del w:id="2281" w:author="HOME" w:date="2023-02-14T14:47:00Z">
        <w:r w:rsidRPr="009C5459" w:rsidDel="003C5E09">
          <w:rPr>
            <w:rFonts w:asciiTheme="majorBidi" w:hAnsiTheme="majorBidi" w:cstheme="majorBidi"/>
            <w:sz w:val="24"/>
            <w:szCs w:val="24"/>
            <w:rPrChange w:id="2282" w:author="HOME" w:date="2023-02-02T15:22:00Z">
              <w:rPr>
                <w:rFonts w:ascii="Times New Roman" w:hAnsi="Times New Roman" w:cstheme="majorBidi"/>
                <w:sz w:val="24"/>
                <w:szCs w:val="24"/>
              </w:rPr>
            </w:rPrChange>
          </w:rPr>
          <w:delText xml:space="preserve">regarding </w:delText>
        </w:r>
      </w:del>
      <w:r w:rsidRPr="009C5459">
        <w:rPr>
          <w:rFonts w:asciiTheme="majorBidi" w:hAnsiTheme="majorBidi" w:cstheme="majorBidi"/>
          <w:sz w:val="24"/>
          <w:szCs w:val="24"/>
          <w:rPrChange w:id="2283" w:author="HOME" w:date="2023-02-02T15:22:00Z">
            <w:rPr>
              <w:rFonts w:ascii="Times New Roman" w:hAnsi="Times New Roman" w:cstheme="majorBidi"/>
              <w:sz w:val="24"/>
              <w:szCs w:val="24"/>
            </w:rPr>
          </w:rPrChange>
        </w:rPr>
        <w:t>students</w:t>
      </w:r>
      <w:ins w:id="2284" w:author="HOME" w:date="2023-02-14T14:47:00Z">
        <w:r w:rsidR="003C5E09">
          <w:rPr>
            <w:rFonts w:asciiTheme="majorBidi" w:hAnsiTheme="majorBidi" w:cstheme="majorBidi"/>
            <w:sz w:val="24"/>
            <w:szCs w:val="24"/>
          </w:rPr>
          <w:t>’ use of</w:t>
        </w:r>
      </w:ins>
      <w:del w:id="2285" w:author="HOME" w:date="2023-02-14T14:47:00Z">
        <w:r w:rsidRPr="009C5459" w:rsidDel="003C5E09">
          <w:rPr>
            <w:rFonts w:asciiTheme="majorBidi" w:hAnsiTheme="majorBidi" w:cstheme="majorBidi"/>
            <w:sz w:val="24"/>
            <w:szCs w:val="24"/>
            <w:rPrChange w:id="2286" w:author="HOME" w:date="2023-02-02T15:22:00Z">
              <w:rPr>
                <w:rFonts w:ascii="Times New Roman" w:hAnsi="Times New Roman" w:cstheme="majorBidi"/>
                <w:sz w:val="24"/>
                <w:szCs w:val="24"/>
              </w:rPr>
            </w:rPrChange>
          </w:rPr>
          <w:delText xml:space="preserve"> </w:delText>
        </w:r>
        <w:r w:rsidR="006F6354" w:rsidRPr="009C5459" w:rsidDel="003C5E09">
          <w:rPr>
            <w:rFonts w:asciiTheme="majorBidi" w:hAnsiTheme="majorBidi" w:cstheme="majorBidi"/>
            <w:sz w:val="24"/>
            <w:szCs w:val="24"/>
            <w:rPrChange w:id="2287" w:author="HOME" w:date="2023-02-02T15:22:00Z">
              <w:rPr>
                <w:rFonts w:ascii="Times New Roman" w:hAnsi="Times New Roman" w:cstheme="majorBidi"/>
                <w:sz w:val="24"/>
                <w:szCs w:val="24"/>
              </w:rPr>
            </w:rPrChange>
          </w:rPr>
          <w:delText>using</w:delText>
        </w:r>
      </w:del>
      <w:r w:rsidRPr="009C5459">
        <w:rPr>
          <w:rFonts w:asciiTheme="majorBidi" w:hAnsiTheme="majorBidi" w:cstheme="majorBidi"/>
          <w:sz w:val="24"/>
          <w:szCs w:val="24"/>
          <w:rPrChange w:id="2288" w:author="HOME" w:date="2023-02-02T15:22:00Z">
            <w:rPr>
              <w:rFonts w:ascii="Times New Roman" w:hAnsi="Times New Roman" w:cstheme="majorBidi"/>
              <w:sz w:val="24"/>
              <w:szCs w:val="24"/>
            </w:rPr>
          </w:rPrChange>
        </w:rPr>
        <w:t xml:space="preserve"> Facebook. </w:t>
      </w:r>
      <w:r w:rsidR="009B0EDD" w:rsidRPr="009C5459">
        <w:rPr>
          <w:rFonts w:asciiTheme="majorBidi" w:hAnsiTheme="majorBidi" w:cstheme="majorBidi"/>
          <w:sz w:val="24"/>
          <w:szCs w:val="24"/>
          <w:rPrChange w:id="2289" w:author="HOME" w:date="2023-02-02T15:22:00Z">
            <w:rPr>
              <w:rFonts w:ascii="Times New Roman" w:hAnsi="Times New Roman" w:cstheme="majorBidi"/>
              <w:sz w:val="24"/>
              <w:szCs w:val="24"/>
            </w:rPr>
          </w:rPrChange>
        </w:rPr>
        <w:t xml:space="preserve">Is </w:t>
      </w:r>
      <w:r w:rsidRPr="009C5459">
        <w:rPr>
          <w:rFonts w:asciiTheme="majorBidi" w:hAnsiTheme="majorBidi" w:cstheme="majorBidi"/>
          <w:sz w:val="24"/>
          <w:szCs w:val="24"/>
          <w:rPrChange w:id="2290" w:author="HOME" w:date="2023-02-02T15:22:00Z">
            <w:rPr>
              <w:rFonts w:ascii="Times New Roman" w:hAnsi="Times New Roman" w:cstheme="majorBidi"/>
              <w:sz w:val="24"/>
              <w:szCs w:val="24"/>
            </w:rPr>
          </w:rPrChange>
        </w:rPr>
        <w:t xml:space="preserve">Facebook for </w:t>
      </w:r>
      <w:ins w:id="2291" w:author="HOME" w:date="2023-02-14T14:47:00Z">
        <w:r w:rsidR="003C5E09">
          <w:rPr>
            <w:rFonts w:asciiTheme="majorBidi" w:hAnsiTheme="majorBidi" w:cstheme="majorBidi"/>
            <w:sz w:val="24"/>
            <w:szCs w:val="24"/>
          </w:rPr>
          <w:t xml:space="preserve">children </w:t>
        </w:r>
      </w:ins>
      <w:del w:id="2292" w:author="HOME" w:date="2023-02-14T14:48:00Z">
        <w:r w:rsidRPr="009C5459" w:rsidDel="003C5E09">
          <w:rPr>
            <w:rFonts w:asciiTheme="majorBidi" w:hAnsiTheme="majorBidi" w:cstheme="majorBidi"/>
            <w:sz w:val="24"/>
            <w:szCs w:val="24"/>
            <w:rPrChange w:id="2293" w:author="HOME" w:date="2023-02-02T15:22:00Z">
              <w:rPr>
                <w:rFonts w:ascii="Times New Roman" w:hAnsi="Times New Roman" w:cstheme="majorBidi"/>
                <w:sz w:val="24"/>
                <w:szCs w:val="24"/>
              </w:rPr>
            </w:rPrChange>
          </w:rPr>
          <w:delText xml:space="preserve">kids </w:delText>
        </w:r>
      </w:del>
      <w:r w:rsidRPr="009C5459">
        <w:rPr>
          <w:rFonts w:asciiTheme="majorBidi" w:hAnsiTheme="majorBidi" w:cstheme="majorBidi"/>
          <w:sz w:val="24"/>
          <w:szCs w:val="24"/>
          <w:rPrChange w:id="2294" w:author="HOME" w:date="2023-02-02T15:22:00Z">
            <w:rPr>
              <w:rFonts w:ascii="Times New Roman" w:hAnsi="Times New Roman" w:cstheme="majorBidi"/>
              <w:sz w:val="24"/>
              <w:szCs w:val="24"/>
            </w:rPr>
          </w:rPrChange>
        </w:rPr>
        <w:t>age</w:t>
      </w:r>
      <w:r w:rsidR="00C7010A" w:rsidRPr="009C5459">
        <w:rPr>
          <w:rFonts w:asciiTheme="majorBidi" w:hAnsiTheme="majorBidi" w:cstheme="majorBidi"/>
          <w:sz w:val="24"/>
          <w:szCs w:val="24"/>
          <w:rPrChange w:id="2295" w:author="HOME" w:date="2023-02-02T15:22:00Z">
            <w:rPr>
              <w:rFonts w:ascii="Times New Roman" w:hAnsi="Times New Roman" w:cstheme="majorBidi"/>
              <w:sz w:val="24"/>
              <w:szCs w:val="24"/>
            </w:rPr>
          </w:rPrChange>
        </w:rPr>
        <w:t>d</w:t>
      </w:r>
      <w:r w:rsidRPr="009C5459">
        <w:rPr>
          <w:rFonts w:asciiTheme="majorBidi" w:hAnsiTheme="majorBidi" w:cstheme="majorBidi"/>
          <w:sz w:val="24"/>
          <w:szCs w:val="24"/>
          <w:rPrChange w:id="2296" w:author="HOME" w:date="2023-02-02T15:22:00Z">
            <w:rPr>
              <w:rFonts w:ascii="Times New Roman" w:hAnsi="Times New Roman" w:cstheme="majorBidi"/>
              <w:sz w:val="24"/>
              <w:szCs w:val="24"/>
            </w:rPr>
          </w:rPrChange>
        </w:rPr>
        <w:t xml:space="preserve"> 10</w:t>
      </w:r>
      <w:r w:rsidR="00C7010A" w:rsidRPr="009C5459">
        <w:rPr>
          <w:rFonts w:asciiTheme="majorBidi" w:hAnsiTheme="majorBidi" w:cstheme="majorBidi"/>
          <w:sz w:val="24"/>
          <w:szCs w:val="24"/>
          <w:rPrChange w:id="2297"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2298" w:author="HOME" w:date="2023-02-02T15:22:00Z">
            <w:rPr>
              <w:rFonts w:ascii="Times New Roman" w:hAnsi="Times New Roman" w:cstheme="majorBidi"/>
              <w:sz w:val="24"/>
              <w:szCs w:val="24"/>
            </w:rPr>
          </w:rPrChange>
        </w:rPr>
        <w:t>12 worth it? Think about the subject from different angles, read information, expand your knowledge, formulate positions. Write and try to convince the other teachers in the group of your position</w:t>
      </w:r>
      <w:ins w:id="2299" w:author="HOME" w:date="2023-02-14T14:48:00Z">
        <w:r w:rsidR="003C5E09">
          <w:rPr>
            <w:rFonts w:asciiTheme="majorBidi" w:hAnsiTheme="majorBidi" w:cstheme="majorBidi"/>
            <w:sz w:val="24"/>
            <w:szCs w:val="24"/>
          </w:rPr>
          <w:t>’</w:t>
        </w:r>
      </w:ins>
      <w:r w:rsidRPr="009C5459">
        <w:rPr>
          <w:rFonts w:asciiTheme="majorBidi" w:hAnsiTheme="majorBidi" w:cstheme="majorBidi"/>
          <w:sz w:val="24"/>
          <w:szCs w:val="24"/>
          <w:rPrChange w:id="2300" w:author="HOME" w:date="2023-02-02T15:22:00Z">
            <w:rPr>
              <w:rFonts w:ascii="Times New Roman" w:hAnsi="Times New Roman" w:cstheme="majorBidi"/>
              <w:sz w:val="24"/>
              <w:szCs w:val="24"/>
            </w:rPr>
          </w:rPrChange>
        </w:rPr>
        <w:t>.</w:t>
      </w:r>
      <w:del w:id="2301" w:author="HOME" w:date="2023-02-02T13:32:00Z">
        <w:r w:rsidR="009420FB" w:rsidRPr="009C5459" w:rsidDel="00AB7D54">
          <w:rPr>
            <w:rFonts w:asciiTheme="majorBidi" w:hAnsiTheme="majorBidi" w:cstheme="majorBidi"/>
            <w:sz w:val="24"/>
            <w:szCs w:val="24"/>
            <w:rPrChange w:id="2302" w:author="HOME" w:date="2023-02-02T15:22:00Z">
              <w:rPr>
                <w:rFonts w:ascii="Times New Roman" w:hAnsi="Times New Roman" w:cstheme="majorBidi"/>
                <w:sz w:val="24"/>
                <w:szCs w:val="24"/>
              </w:rPr>
            </w:rPrChange>
          </w:rPr>
          <w:delText>”</w:delText>
        </w:r>
      </w:del>
      <w:r w:rsidR="005425E5" w:rsidRPr="009C5459">
        <w:rPr>
          <w:rFonts w:asciiTheme="majorBidi" w:hAnsiTheme="majorBidi" w:cstheme="majorBidi"/>
          <w:sz w:val="24"/>
          <w:szCs w:val="24"/>
          <w:rPrChange w:id="2303"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2304" w:author="HOME" w:date="2023-02-02T15:22:00Z">
            <w:rPr>
              <w:rFonts w:ascii="Times New Roman" w:hAnsi="Times New Roman" w:cstheme="majorBidi"/>
              <w:sz w:val="24"/>
              <w:szCs w:val="24"/>
            </w:rPr>
          </w:rPrChange>
        </w:rPr>
        <w:t xml:space="preserve">Task </w:t>
      </w:r>
      <w:ins w:id="2305" w:author="HOME" w:date="2023-02-14T14:48:00Z">
        <w:r w:rsidR="003C5E09">
          <w:rPr>
            <w:rFonts w:asciiTheme="majorBidi" w:hAnsiTheme="majorBidi" w:cstheme="majorBidi"/>
            <w:sz w:val="24"/>
            <w:szCs w:val="24"/>
          </w:rPr>
          <w:t>2</w:t>
        </w:r>
      </w:ins>
      <w:del w:id="2306" w:author="HOME" w:date="2023-02-14T14:48:00Z">
        <w:r w:rsidRPr="009C5459" w:rsidDel="003C5E09">
          <w:rPr>
            <w:rFonts w:asciiTheme="majorBidi" w:hAnsiTheme="majorBidi" w:cstheme="majorBidi"/>
            <w:sz w:val="24"/>
            <w:szCs w:val="24"/>
            <w:rPrChange w:id="2307" w:author="HOME" w:date="2023-02-02T15:22:00Z">
              <w:rPr>
                <w:rFonts w:ascii="Times New Roman" w:hAnsi="Times New Roman" w:cstheme="majorBidi"/>
                <w:sz w:val="24"/>
                <w:szCs w:val="24"/>
              </w:rPr>
            </w:rPrChange>
          </w:rPr>
          <w:delText>Two</w:delText>
        </w:r>
      </w:del>
      <w:r w:rsidR="005425E5" w:rsidRPr="009C5459">
        <w:rPr>
          <w:rFonts w:asciiTheme="majorBidi" w:hAnsiTheme="majorBidi" w:cstheme="majorBidi"/>
          <w:sz w:val="24"/>
          <w:szCs w:val="24"/>
          <w:rPrChange w:id="2308" w:author="HOME" w:date="2023-02-02T15:22:00Z">
            <w:rPr>
              <w:rFonts w:ascii="Times New Roman" w:hAnsi="Times New Roman" w:cstheme="majorBidi"/>
              <w:sz w:val="24"/>
              <w:szCs w:val="24"/>
            </w:rPr>
          </w:rPrChange>
        </w:rPr>
        <w:t>, given a</w:t>
      </w:r>
      <w:r w:rsidRPr="009C5459">
        <w:rPr>
          <w:rFonts w:asciiTheme="majorBidi" w:hAnsiTheme="majorBidi" w:cstheme="majorBidi"/>
          <w:sz w:val="24"/>
          <w:szCs w:val="24"/>
          <w:rPrChange w:id="2309" w:author="HOME" w:date="2023-02-02T15:22:00Z">
            <w:rPr>
              <w:rFonts w:ascii="Times New Roman" w:hAnsi="Times New Roman" w:cstheme="majorBidi"/>
              <w:sz w:val="24"/>
              <w:szCs w:val="24"/>
            </w:rPr>
          </w:rPrChange>
        </w:rPr>
        <w:t xml:space="preserve">t the </w:t>
      </w:r>
      <w:r w:rsidR="005425E5" w:rsidRPr="009C5459">
        <w:rPr>
          <w:rFonts w:asciiTheme="majorBidi" w:hAnsiTheme="majorBidi" w:cstheme="majorBidi"/>
          <w:sz w:val="24"/>
          <w:szCs w:val="24"/>
          <w:rPrChange w:id="2310" w:author="HOME" w:date="2023-02-02T15:22:00Z">
            <w:rPr>
              <w:rFonts w:ascii="Times New Roman" w:hAnsi="Times New Roman" w:cstheme="majorBidi"/>
              <w:sz w:val="24"/>
              <w:szCs w:val="24"/>
            </w:rPr>
          </w:rPrChange>
        </w:rPr>
        <w:t>conclusion</w:t>
      </w:r>
      <w:r w:rsidRPr="009C5459">
        <w:rPr>
          <w:rFonts w:asciiTheme="majorBidi" w:hAnsiTheme="majorBidi" w:cstheme="majorBidi"/>
          <w:sz w:val="24"/>
          <w:szCs w:val="24"/>
          <w:rPrChange w:id="2311" w:author="HOME" w:date="2023-02-02T15:22:00Z">
            <w:rPr>
              <w:rFonts w:ascii="Times New Roman" w:hAnsi="Times New Roman" w:cstheme="majorBidi"/>
              <w:sz w:val="24"/>
              <w:szCs w:val="24"/>
            </w:rPr>
          </w:rPrChange>
        </w:rPr>
        <w:t xml:space="preserve"> of the </w:t>
      </w:r>
      <w:r w:rsidR="005425E5" w:rsidRPr="009C5459">
        <w:rPr>
          <w:rFonts w:asciiTheme="majorBidi" w:hAnsiTheme="majorBidi" w:cstheme="majorBidi"/>
          <w:sz w:val="24"/>
          <w:szCs w:val="24"/>
          <w:rPrChange w:id="2312" w:author="HOME" w:date="2023-02-02T15:22:00Z">
            <w:rPr>
              <w:rFonts w:ascii="Times New Roman" w:hAnsi="Times New Roman" w:cstheme="majorBidi"/>
              <w:sz w:val="24"/>
              <w:szCs w:val="24"/>
            </w:rPr>
          </w:rPrChange>
        </w:rPr>
        <w:t>i</w:t>
      </w:r>
      <w:r w:rsidRPr="009C5459">
        <w:rPr>
          <w:rFonts w:asciiTheme="majorBidi" w:hAnsiTheme="majorBidi" w:cstheme="majorBidi"/>
          <w:sz w:val="24"/>
          <w:szCs w:val="24"/>
          <w:rPrChange w:id="2313" w:author="HOME" w:date="2023-02-02T15:22:00Z">
            <w:rPr>
              <w:rFonts w:ascii="Times New Roman" w:hAnsi="Times New Roman" w:cstheme="majorBidi"/>
              <w:sz w:val="24"/>
              <w:szCs w:val="24"/>
            </w:rPr>
          </w:rPrChange>
        </w:rPr>
        <w:t>ntervention (</w:t>
      </w:r>
      <w:r w:rsidR="002D0065" w:rsidRPr="009C5459">
        <w:rPr>
          <w:rFonts w:asciiTheme="majorBidi" w:hAnsiTheme="majorBidi" w:cstheme="majorBidi"/>
          <w:sz w:val="24"/>
          <w:szCs w:val="24"/>
          <w:rPrChange w:id="2314" w:author="HOME" w:date="2023-02-02T15:22:00Z">
            <w:rPr>
              <w:rFonts w:ascii="Times New Roman" w:hAnsi="Times New Roman" w:cstheme="majorBidi"/>
              <w:sz w:val="24"/>
              <w:szCs w:val="24"/>
            </w:rPr>
          </w:rPrChange>
        </w:rPr>
        <w:t>T</w:t>
      </w:r>
      <w:r w:rsidR="00D31474" w:rsidRPr="009C5459">
        <w:rPr>
          <w:rFonts w:asciiTheme="majorBidi" w:hAnsiTheme="majorBidi" w:cstheme="majorBidi"/>
          <w:sz w:val="24"/>
          <w:szCs w:val="24"/>
          <w:rPrChange w:id="2315" w:author="HOME" w:date="2023-02-02T15:22:00Z">
            <w:rPr>
              <w:rFonts w:ascii="Times New Roman" w:hAnsi="Times New Roman" w:cstheme="majorBidi"/>
              <w:sz w:val="24"/>
              <w:szCs w:val="24"/>
            </w:rPr>
          </w:rPrChange>
        </w:rPr>
        <w:t>ext</w:t>
      </w:r>
      <w:r w:rsidR="002D0065" w:rsidRPr="009C5459">
        <w:rPr>
          <w:rFonts w:asciiTheme="majorBidi" w:hAnsiTheme="majorBidi" w:cstheme="majorBidi"/>
          <w:sz w:val="24"/>
          <w:szCs w:val="24"/>
          <w:rPrChange w:id="2316" w:author="HOME" w:date="2023-02-02T15:22:00Z">
            <w:rPr>
              <w:rFonts w:ascii="Times New Roman" w:hAnsi="Times New Roman" w:cstheme="majorBidi"/>
              <w:sz w:val="24"/>
              <w:szCs w:val="24"/>
            </w:rPr>
          </w:rPrChange>
        </w:rPr>
        <w:t xml:space="preserve"> 2</w:t>
      </w:r>
      <w:r w:rsidRPr="009C5459">
        <w:rPr>
          <w:rFonts w:asciiTheme="majorBidi" w:hAnsiTheme="majorBidi" w:cstheme="majorBidi"/>
          <w:sz w:val="24"/>
          <w:szCs w:val="24"/>
          <w:rPrChange w:id="2317" w:author="HOME" w:date="2023-02-02T15:22:00Z">
            <w:rPr>
              <w:rFonts w:ascii="Times New Roman" w:hAnsi="Times New Roman" w:cstheme="majorBidi"/>
              <w:sz w:val="24"/>
              <w:szCs w:val="24"/>
            </w:rPr>
          </w:rPrChange>
        </w:rPr>
        <w:t>)</w:t>
      </w:r>
      <w:r w:rsidR="009420FB" w:rsidRPr="009C5459">
        <w:rPr>
          <w:rFonts w:asciiTheme="majorBidi" w:hAnsiTheme="majorBidi" w:cstheme="majorBidi"/>
          <w:sz w:val="24"/>
          <w:szCs w:val="24"/>
          <w:rPrChange w:id="2318"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2319" w:author="HOME" w:date="2023-02-02T15:22:00Z">
            <w:rPr>
              <w:rFonts w:ascii="Times New Roman" w:hAnsi="Times New Roman" w:cstheme="majorBidi"/>
              <w:sz w:val="24"/>
              <w:szCs w:val="24"/>
            </w:rPr>
          </w:rPrChange>
        </w:rPr>
        <w:t xml:space="preserve"> </w:t>
      </w:r>
      <w:r w:rsidR="005425E5" w:rsidRPr="009C5459">
        <w:rPr>
          <w:rFonts w:asciiTheme="majorBidi" w:hAnsiTheme="majorBidi" w:cstheme="majorBidi"/>
          <w:sz w:val="24"/>
          <w:szCs w:val="24"/>
          <w:rPrChange w:id="2320" w:author="HOME" w:date="2023-02-02T15:22:00Z">
            <w:rPr>
              <w:rFonts w:ascii="Times New Roman" w:hAnsi="Times New Roman" w:cstheme="majorBidi"/>
              <w:sz w:val="24"/>
              <w:szCs w:val="24"/>
            </w:rPr>
          </w:rPrChange>
        </w:rPr>
        <w:t xml:space="preserve">was formulated as follows: </w:t>
      </w:r>
      <w:del w:id="2321" w:author="HOME" w:date="2023-02-02T13:32:00Z">
        <w:r w:rsidR="009420FB" w:rsidRPr="003C5E09" w:rsidDel="00AB7D54">
          <w:rPr>
            <w:rFonts w:asciiTheme="majorBidi" w:hAnsiTheme="majorBidi" w:cstheme="majorBidi"/>
            <w:sz w:val="24"/>
            <w:szCs w:val="24"/>
            <w:highlight w:val="yellow"/>
            <w:rPrChange w:id="2322" w:author="HOME" w:date="2023-02-14T14:50:00Z">
              <w:rPr>
                <w:rFonts w:ascii="Times New Roman" w:hAnsi="Times New Roman" w:cstheme="majorBidi"/>
                <w:sz w:val="24"/>
                <w:szCs w:val="24"/>
              </w:rPr>
            </w:rPrChange>
          </w:rPr>
          <w:delText>“</w:delText>
        </w:r>
      </w:del>
      <w:ins w:id="2323" w:author="HOME" w:date="2023-02-02T13:32:00Z">
        <w:r w:rsidR="00AB7D54" w:rsidRPr="003C5E09">
          <w:rPr>
            <w:rFonts w:asciiTheme="majorBidi" w:hAnsiTheme="majorBidi" w:cstheme="majorBidi"/>
            <w:sz w:val="24"/>
            <w:szCs w:val="24"/>
            <w:highlight w:val="yellow"/>
            <w:rPrChange w:id="2324" w:author="HOME" w:date="2023-02-14T14:50:00Z">
              <w:rPr>
                <w:rFonts w:ascii="Times New Roman" w:hAnsi="Times New Roman" w:cstheme="majorBidi"/>
                <w:sz w:val="24"/>
                <w:szCs w:val="24"/>
              </w:rPr>
            </w:rPrChange>
          </w:rPr>
          <w:t>‘</w:t>
        </w:r>
      </w:ins>
      <w:r w:rsidRPr="003C5E09">
        <w:rPr>
          <w:rFonts w:asciiTheme="majorBidi" w:hAnsiTheme="majorBidi" w:cstheme="majorBidi"/>
          <w:sz w:val="24"/>
          <w:szCs w:val="24"/>
          <w:highlight w:val="yellow"/>
          <w:rPrChange w:id="2325" w:author="HOME" w:date="2023-02-14T14:50:00Z">
            <w:rPr>
              <w:rFonts w:ascii="Times New Roman" w:hAnsi="Times New Roman" w:cstheme="majorBidi"/>
              <w:sz w:val="24"/>
              <w:szCs w:val="24"/>
            </w:rPr>
          </w:rPrChange>
        </w:rPr>
        <w:t>The Ministry of Education and the Teachers</w:t>
      </w:r>
      <w:del w:id="2326" w:author="HOME" w:date="2023-02-02T13:32:00Z">
        <w:r w:rsidRPr="003C5E09" w:rsidDel="00AB7D54">
          <w:rPr>
            <w:rFonts w:asciiTheme="majorBidi" w:hAnsiTheme="majorBidi" w:cstheme="majorBidi"/>
            <w:sz w:val="24"/>
            <w:szCs w:val="24"/>
            <w:highlight w:val="yellow"/>
            <w:rPrChange w:id="2327" w:author="HOME" w:date="2023-02-14T14:50:00Z">
              <w:rPr>
                <w:rFonts w:ascii="Times New Roman" w:hAnsi="Times New Roman" w:cstheme="majorBidi"/>
                <w:sz w:val="24"/>
                <w:szCs w:val="24"/>
              </w:rPr>
            </w:rPrChange>
          </w:rPr>
          <w:delText>'</w:delText>
        </w:r>
      </w:del>
      <w:ins w:id="2328" w:author="HOME" w:date="2023-02-02T13:32:00Z">
        <w:r w:rsidR="00AB7D54" w:rsidRPr="003C5E09">
          <w:rPr>
            <w:rFonts w:asciiTheme="majorBidi" w:hAnsiTheme="majorBidi" w:cstheme="majorBidi"/>
            <w:sz w:val="24"/>
            <w:szCs w:val="24"/>
            <w:highlight w:val="yellow"/>
            <w:rPrChange w:id="2329" w:author="HOME" w:date="2023-02-14T14:50:00Z">
              <w:rPr>
                <w:rFonts w:ascii="Times New Roman" w:hAnsi="Times New Roman" w:cstheme="majorBidi"/>
                <w:sz w:val="24"/>
                <w:szCs w:val="24"/>
              </w:rPr>
            </w:rPrChange>
          </w:rPr>
          <w:t>’</w:t>
        </w:r>
      </w:ins>
      <w:r w:rsidR="00BD5B54" w:rsidRPr="003C5E09">
        <w:rPr>
          <w:rFonts w:asciiTheme="majorBidi" w:hAnsiTheme="majorBidi" w:cstheme="majorBidi"/>
          <w:sz w:val="24"/>
          <w:szCs w:val="24"/>
          <w:highlight w:val="yellow"/>
          <w:rPrChange w:id="2330" w:author="HOME" w:date="2023-02-14T14:50:00Z">
            <w:rPr>
              <w:rFonts w:ascii="Times New Roman" w:hAnsi="Times New Roman" w:cstheme="majorBidi"/>
              <w:sz w:val="24"/>
              <w:szCs w:val="24"/>
            </w:rPr>
          </w:rPrChange>
        </w:rPr>
        <w:t xml:space="preserve"> </w:t>
      </w:r>
      <w:r w:rsidRPr="003C5E09">
        <w:rPr>
          <w:rFonts w:asciiTheme="majorBidi" w:hAnsiTheme="majorBidi" w:cstheme="majorBidi"/>
          <w:sz w:val="24"/>
          <w:szCs w:val="24"/>
          <w:highlight w:val="yellow"/>
          <w:rPrChange w:id="2331" w:author="HOME" w:date="2023-02-14T14:50:00Z">
            <w:rPr>
              <w:rFonts w:ascii="Times New Roman" w:hAnsi="Times New Roman" w:cstheme="majorBidi"/>
              <w:sz w:val="24"/>
              <w:szCs w:val="24"/>
            </w:rPr>
          </w:rPrChange>
        </w:rPr>
        <w:t xml:space="preserve">Union are considering allowing teachers to </w:t>
      </w:r>
      <w:ins w:id="2332" w:author="HOME" w:date="2023-02-14T14:48:00Z">
        <w:r w:rsidR="003C5E09" w:rsidRPr="003C5E09">
          <w:rPr>
            <w:rFonts w:asciiTheme="majorBidi" w:hAnsiTheme="majorBidi" w:cstheme="majorBidi"/>
            <w:sz w:val="24"/>
            <w:szCs w:val="24"/>
            <w:highlight w:val="yellow"/>
            <w:rPrChange w:id="2333" w:author="HOME" w:date="2023-02-14T14:50:00Z">
              <w:rPr>
                <w:rFonts w:asciiTheme="majorBidi" w:hAnsiTheme="majorBidi" w:cstheme="majorBidi"/>
                <w:sz w:val="24"/>
                <w:szCs w:val="24"/>
              </w:rPr>
            </w:rPrChange>
          </w:rPr>
          <w:t xml:space="preserve">take </w:t>
        </w:r>
      </w:ins>
      <w:del w:id="2334" w:author="HOME" w:date="2023-02-14T14:48:00Z">
        <w:r w:rsidRPr="003C5E09" w:rsidDel="003C5E09">
          <w:rPr>
            <w:rFonts w:asciiTheme="majorBidi" w:hAnsiTheme="majorBidi" w:cstheme="majorBidi"/>
            <w:sz w:val="24"/>
            <w:szCs w:val="24"/>
            <w:highlight w:val="yellow"/>
            <w:rPrChange w:id="2335" w:author="HOME" w:date="2023-02-14T14:50:00Z">
              <w:rPr>
                <w:rFonts w:ascii="Times New Roman" w:hAnsi="Times New Roman" w:cstheme="majorBidi"/>
                <w:sz w:val="24"/>
                <w:szCs w:val="24"/>
              </w:rPr>
            </w:rPrChange>
          </w:rPr>
          <w:delText xml:space="preserve">go on </w:delText>
        </w:r>
      </w:del>
      <w:ins w:id="2336" w:author="HOME" w:date="2023-02-14T14:48:00Z">
        <w:r w:rsidR="003C5E09" w:rsidRPr="003C5E09">
          <w:rPr>
            <w:rFonts w:asciiTheme="majorBidi" w:hAnsiTheme="majorBidi" w:cstheme="majorBidi"/>
            <w:sz w:val="24"/>
            <w:szCs w:val="24"/>
            <w:highlight w:val="yellow"/>
            <w:rPrChange w:id="2337" w:author="HOME" w:date="2023-02-14T14:50:00Z">
              <w:rPr>
                <w:rFonts w:asciiTheme="majorBidi" w:hAnsiTheme="majorBidi" w:cstheme="majorBidi"/>
                <w:sz w:val="24"/>
                <w:szCs w:val="24"/>
              </w:rPr>
            </w:rPrChange>
          </w:rPr>
          <w:t>a</w:t>
        </w:r>
      </w:ins>
      <w:ins w:id="2338" w:author="HOME" w:date="2023-02-14T14:49:00Z">
        <w:r w:rsidR="003C5E09" w:rsidRPr="003C5E09">
          <w:rPr>
            <w:rFonts w:asciiTheme="majorBidi" w:hAnsiTheme="majorBidi" w:cstheme="majorBidi"/>
            <w:sz w:val="24"/>
            <w:szCs w:val="24"/>
            <w:highlight w:val="yellow"/>
            <w:rPrChange w:id="2339" w:author="HOME" w:date="2023-02-14T14:50:00Z">
              <w:rPr>
                <w:rFonts w:asciiTheme="majorBidi" w:hAnsiTheme="majorBidi" w:cstheme="majorBidi"/>
                <w:sz w:val="24"/>
                <w:szCs w:val="24"/>
              </w:rPr>
            </w:rPrChange>
          </w:rPr>
          <w:t xml:space="preserve"> </w:t>
        </w:r>
      </w:ins>
      <w:r w:rsidRPr="003C5E09">
        <w:rPr>
          <w:rFonts w:asciiTheme="majorBidi" w:hAnsiTheme="majorBidi" w:cstheme="majorBidi"/>
          <w:sz w:val="24"/>
          <w:szCs w:val="24"/>
          <w:highlight w:val="yellow"/>
          <w:rPrChange w:id="2340" w:author="HOME" w:date="2023-02-14T14:50:00Z">
            <w:rPr>
              <w:rFonts w:ascii="Times New Roman" w:hAnsi="Times New Roman" w:cstheme="majorBidi"/>
              <w:sz w:val="24"/>
              <w:szCs w:val="24"/>
            </w:rPr>
          </w:rPrChange>
        </w:rPr>
        <w:t xml:space="preserve">vacation during the year </w:t>
      </w:r>
      <w:ins w:id="2341" w:author="HOME" w:date="2023-02-14T14:48:00Z">
        <w:r w:rsidR="003C5E09" w:rsidRPr="003C5E09">
          <w:rPr>
            <w:rFonts w:asciiTheme="majorBidi" w:hAnsiTheme="majorBidi" w:cstheme="majorBidi"/>
            <w:sz w:val="24"/>
            <w:szCs w:val="24"/>
            <w:highlight w:val="yellow"/>
            <w:rPrChange w:id="2342" w:author="HOME" w:date="2023-02-14T14:50:00Z">
              <w:rPr>
                <w:rFonts w:asciiTheme="majorBidi" w:hAnsiTheme="majorBidi" w:cstheme="majorBidi"/>
                <w:sz w:val="24"/>
                <w:szCs w:val="24"/>
              </w:rPr>
            </w:rPrChange>
          </w:rPr>
          <w:t xml:space="preserve">in a way that does not </w:t>
        </w:r>
      </w:ins>
      <w:ins w:id="2343" w:author="HOME" w:date="2023-02-14T14:49:00Z">
        <w:r w:rsidR="003C5E09" w:rsidRPr="003C5E09">
          <w:rPr>
            <w:rFonts w:asciiTheme="majorBidi" w:hAnsiTheme="majorBidi" w:cstheme="majorBidi"/>
            <w:sz w:val="24"/>
            <w:szCs w:val="24"/>
            <w:highlight w:val="yellow"/>
            <w:rPrChange w:id="2344" w:author="HOME" w:date="2023-02-14T14:50:00Z">
              <w:rPr>
                <w:rFonts w:asciiTheme="majorBidi" w:hAnsiTheme="majorBidi" w:cstheme="majorBidi"/>
                <w:sz w:val="24"/>
                <w:szCs w:val="24"/>
              </w:rPr>
            </w:rPrChange>
          </w:rPr>
          <w:t xml:space="preserve">correspond to the </w:t>
        </w:r>
      </w:ins>
      <w:del w:id="2345" w:author="HOME" w:date="2023-02-14T14:49:00Z">
        <w:r w:rsidRPr="003C5E09" w:rsidDel="003C5E09">
          <w:rPr>
            <w:rFonts w:asciiTheme="majorBidi" w:hAnsiTheme="majorBidi" w:cstheme="majorBidi"/>
            <w:sz w:val="24"/>
            <w:szCs w:val="24"/>
            <w:highlight w:val="yellow"/>
            <w:rPrChange w:id="2346" w:author="HOME" w:date="2023-02-14T14:50:00Z">
              <w:rPr>
                <w:rFonts w:ascii="Times New Roman" w:hAnsi="Times New Roman" w:cstheme="majorBidi"/>
                <w:sz w:val="24"/>
                <w:szCs w:val="24"/>
              </w:rPr>
            </w:rPrChange>
          </w:rPr>
          <w:delText xml:space="preserve">that is not adjacent to the </w:delText>
        </w:r>
      </w:del>
      <w:ins w:id="2347" w:author="HOME" w:date="2023-02-14T14:49:00Z">
        <w:r w:rsidR="003C5E09" w:rsidRPr="003C5E09">
          <w:rPr>
            <w:rFonts w:asciiTheme="majorBidi" w:hAnsiTheme="majorBidi" w:cstheme="majorBidi"/>
            <w:sz w:val="24"/>
            <w:szCs w:val="24"/>
            <w:highlight w:val="yellow"/>
            <w:rPrChange w:id="2348" w:author="HOME" w:date="2023-02-14T14:50:00Z">
              <w:rPr>
                <w:rFonts w:asciiTheme="majorBidi" w:hAnsiTheme="majorBidi" w:cstheme="majorBidi"/>
                <w:sz w:val="24"/>
                <w:szCs w:val="24"/>
              </w:rPr>
            </w:rPrChange>
          </w:rPr>
          <w:t xml:space="preserve">ordinary schedule of </w:t>
        </w:r>
      </w:ins>
      <w:r w:rsidRPr="003C5E09">
        <w:rPr>
          <w:rFonts w:asciiTheme="majorBidi" w:hAnsiTheme="majorBidi" w:cstheme="majorBidi"/>
          <w:sz w:val="24"/>
          <w:szCs w:val="24"/>
          <w:highlight w:val="yellow"/>
          <w:rPrChange w:id="2349" w:author="HOME" w:date="2023-02-14T14:50:00Z">
            <w:rPr>
              <w:rFonts w:ascii="Times New Roman" w:hAnsi="Times New Roman" w:cstheme="majorBidi"/>
              <w:sz w:val="24"/>
              <w:szCs w:val="24"/>
            </w:rPr>
          </w:rPrChange>
        </w:rPr>
        <w:t>teachers</w:t>
      </w:r>
      <w:del w:id="2350" w:author="HOME" w:date="2023-02-02T13:32:00Z">
        <w:r w:rsidRPr="003C5E09" w:rsidDel="00AB7D54">
          <w:rPr>
            <w:rFonts w:asciiTheme="majorBidi" w:hAnsiTheme="majorBidi" w:cstheme="majorBidi"/>
            <w:sz w:val="24"/>
            <w:szCs w:val="24"/>
            <w:highlight w:val="yellow"/>
            <w:rPrChange w:id="2351" w:author="HOME" w:date="2023-02-14T14:50:00Z">
              <w:rPr>
                <w:rFonts w:ascii="Times New Roman" w:hAnsi="Times New Roman" w:cstheme="majorBidi"/>
                <w:sz w:val="24"/>
                <w:szCs w:val="24"/>
              </w:rPr>
            </w:rPrChange>
          </w:rPr>
          <w:delText>'</w:delText>
        </w:r>
      </w:del>
      <w:ins w:id="2352" w:author="HOME" w:date="2023-02-02T13:32:00Z">
        <w:r w:rsidR="00AB7D54" w:rsidRPr="003C5E09">
          <w:rPr>
            <w:rFonts w:asciiTheme="majorBidi" w:hAnsiTheme="majorBidi" w:cstheme="majorBidi"/>
            <w:sz w:val="24"/>
            <w:szCs w:val="24"/>
            <w:highlight w:val="yellow"/>
            <w:rPrChange w:id="2353" w:author="HOME" w:date="2023-02-14T14:50:00Z">
              <w:rPr>
                <w:rFonts w:ascii="Times New Roman" w:hAnsi="Times New Roman" w:cstheme="majorBidi"/>
                <w:sz w:val="24"/>
                <w:szCs w:val="24"/>
              </w:rPr>
            </w:rPrChange>
          </w:rPr>
          <w:t>’</w:t>
        </w:r>
      </w:ins>
      <w:r w:rsidRPr="003C5E09">
        <w:rPr>
          <w:rFonts w:asciiTheme="majorBidi" w:hAnsiTheme="majorBidi" w:cstheme="majorBidi"/>
          <w:sz w:val="24"/>
          <w:szCs w:val="24"/>
          <w:highlight w:val="yellow"/>
          <w:rPrChange w:id="2354" w:author="HOME" w:date="2023-02-14T14:50:00Z">
            <w:rPr>
              <w:rFonts w:ascii="Times New Roman" w:hAnsi="Times New Roman" w:cstheme="majorBidi"/>
              <w:sz w:val="24"/>
              <w:szCs w:val="24"/>
            </w:rPr>
          </w:rPrChange>
        </w:rPr>
        <w:t xml:space="preserve"> vacation</w:t>
      </w:r>
      <w:ins w:id="2355" w:author="HOME" w:date="2023-02-14T14:49:00Z">
        <w:r w:rsidR="003C5E09" w:rsidRPr="003C5E09">
          <w:rPr>
            <w:rFonts w:asciiTheme="majorBidi" w:hAnsiTheme="majorBidi" w:cstheme="majorBidi"/>
            <w:sz w:val="24"/>
            <w:szCs w:val="24"/>
            <w:highlight w:val="yellow"/>
            <w:rPrChange w:id="2356" w:author="HOME" w:date="2023-02-14T14:50:00Z">
              <w:rPr>
                <w:rFonts w:asciiTheme="majorBidi" w:hAnsiTheme="majorBidi" w:cstheme="majorBidi"/>
                <w:sz w:val="24"/>
                <w:szCs w:val="24"/>
              </w:rPr>
            </w:rPrChange>
          </w:rPr>
          <w:t>s</w:t>
        </w:r>
      </w:ins>
      <w:del w:id="2357" w:author="HOME" w:date="2023-02-14T14:49:00Z">
        <w:r w:rsidRPr="003C5E09" w:rsidDel="003C5E09">
          <w:rPr>
            <w:rFonts w:asciiTheme="majorBidi" w:hAnsiTheme="majorBidi" w:cstheme="majorBidi"/>
            <w:sz w:val="24"/>
            <w:szCs w:val="24"/>
            <w:highlight w:val="yellow"/>
            <w:rPrChange w:id="2358" w:author="HOME" w:date="2023-02-14T14:50:00Z">
              <w:rPr>
                <w:rFonts w:ascii="Times New Roman" w:hAnsi="Times New Roman" w:cstheme="majorBidi"/>
                <w:sz w:val="24"/>
                <w:szCs w:val="24"/>
              </w:rPr>
            </w:rPrChange>
          </w:rPr>
          <w:delText xml:space="preserve"> schedule</w:delText>
        </w:r>
      </w:del>
      <w:r w:rsidRPr="003C5E09">
        <w:rPr>
          <w:rFonts w:asciiTheme="majorBidi" w:hAnsiTheme="majorBidi" w:cstheme="majorBidi"/>
          <w:sz w:val="24"/>
          <w:szCs w:val="24"/>
          <w:highlight w:val="yellow"/>
          <w:rPrChange w:id="2359" w:author="HOME" w:date="2023-02-14T14:50:00Z">
            <w:rPr>
              <w:rFonts w:ascii="Times New Roman" w:hAnsi="Times New Roman" w:cstheme="majorBidi"/>
              <w:sz w:val="24"/>
              <w:szCs w:val="24"/>
            </w:rPr>
          </w:rPrChange>
        </w:rPr>
        <w:t xml:space="preserve">. </w:t>
      </w:r>
      <w:ins w:id="2360" w:author="HOME" w:date="2023-02-14T14:49:00Z">
        <w:r w:rsidR="003C5E09" w:rsidRPr="003C5E09">
          <w:rPr>
            <w:rFonts w:asciiTheme="majorBidi" w:hAnsiTheme="majorBidi" w:cstheme="majorBidi"/>
            <w:sz w:val="24"/>
            <w:szCs w:val="24"/>
            <w:highlight w:val="yellow"/>
            <w:rPrChange w:id="2361" w:author="HOME" w:date="2023-02-14T14:50:00Z">
              <w:rPr>
                <w:rFonts w:asciiTheme="majorBidi" w:hAnsiTheme="majorBidi" w:cstheme="majorBidi"/>
                <w:sz w:val="24"/>
                <w:szCs w:val="24"/>
              </w:rPr>
            </w:rPrChange>
          </w:rPr>
          <w:t>[</w:t>
        </w:r>
        <w:r w:rsidR="003C5E09" w:rsidRPr="003C5E09">
          <w:rPr>
            <w:rFonts w:asciiTheme="majorBidi" w:hAnsiTheme="majorBidi" w:cstheme="majorBidi" w:hint="eastAsia"/>
            <w:sz w:val="24"/>
            <w:szCs w:val="24"/>
            <w:highlight w:val="yellow"/>
            <w:rtl/>
            <w:rPrChange w:id="2362" w:author="HOME" w:date="2023-02-14T14:50:00Z">
              <w:rPr>
                <w:rFonts w:asciiTheme="majorBidi" w:hAnsiTheme="majorBidi" w:cstheme="majorBidi" w:hint="eastAsia"/>
                <w:sz w:val="24"/>
                <w:szCs w:val="24"/>
                <w:rtl/>
              </w:rPr>
            </w:rPrChange>
          </w:rPr>
          <w:t>כך</w:t>
        </w:r>
      </w:ins>
      <w:ins w:id="2363" w:author="HOME" w:date="2023-02-14T14:50:00Z">
        <w:r w:rsidR="003C5E09" w:rsidRPr="003C5E09">
          <w:rPr>
            <w:rFonts w:asciiTheme="majorBidi" w:hAnsiTheme="majorBidi" w:cstheme="majorBidi"/>
            <w:sz w:val="24"/>
            <w:szCs w:val="24"/>
            <w:highlight w:val="yellow"/>
            <w:rtl/>
            <w:rPrChange w:id="2364" w:author="HOME" w:date="2023-02-14T14:50:00Z">
              <w:rPr>
                <w:rFonts w:asciiTheme="majorBidi" w:hAnsiTheme="majorBidi" w:cstheme="majorBidi"/>
                <w:sz w:val="24"/>
                <w:szCs w:val="24"/>
                <w:rtl/>
              </w:rPr>
            </w:rPrChange>
          </w:rPr>
          <w:t>?</w:t>
        </w:r>
      </w:ins>
      <w:ins w:id="2365" w:author="HOME" w:date="2023-02-14T14:49:00Z">
        <w:r w:rsidR="003C5E09" w:rsidRPr="003C5E09">
          <w:rPr>
            <w:rFonts w:asciiTheme="majorBidi" w:hAnsiTheme="majorBidi" w:cstheme="majorBidi"/>
            <w:sz w:val="24"/>
            <w:szCs w:val="24"/>
            <w:highlight w:val="yellow"/>
            <w:rPrChange w:id="2366" w:author="HOME" w:date="2023-02-14T14:50:00Z">
              <w:rPr>
                <w:rFonts w:asciiTheme="majorBidi" w:hAnsiTheme="majorBidi" w:cstheme="majorBidi"/>
                <w:sz w:val="24"/>
                <w:szCs w:val="24"/>
              </w:rPr>
            </w:rPrChange>
          </w:rPr>
          <w:t>]</w:t>
        </w:r>
        <w:r w:rsidR="003C5E09">
          <w:rPr>
            <w:rFonts w:asciiTheme="majorBidi" w:hAnsiTheme="majorBidi" w:cstheme="majorBidi"/>
            <w:sz w:val="24"/>
            <w:szCs w:val="24"/>
          </w:rPr>
          <w:t xml:space="preserve"> </w:t>
        </w:r>
      </w:ins>
      <w:r w:rsidRPr="009C5459">
        <w:rPr>
          <w:rFonts w:asciiTheme="majorBidi" w:hAnsiTheme="majorBidi" w:cstheme="majorBidi"/>
          <w:sz w:val="24"/>
          <w:szCs w:val="24"/>
          <w:rPrChange w:id="2367" w:author="HOME" w:date="2023-02-02T15:22:00Z">
            <w:rPr>
              <w:rFonts w:ascii="Times New Roman" w:hAnsi="Times New Roman" w:cstheme="majorBidi"/>
              <w:sz w:val="24"/>
              <w:szCs w:val="24"/>
            </w:rPr>
          </w:rPrChange>
        </w:rPr>
        <w:t xml:space="preserve">What do you think about </w:t>
      </w:r>
      <w:ins w:id="2368" w:author="HOME" w:date="2023-02-14T14:49:00Z">
        <w:r w:rsidR="003C5E09">
          <w:rPr>
            <w:rFonts w:asciiTheme="majorBidi" w:hAnsiTheme="majorBidi" w:cstheme="majorBidi"/>
            <w:sz w:val="24"/>
            <w:szCs w:val="24"/>
          </w:rPr>
          <w:t>this</w:t>
        </w:r>
      </w:ins>
      <w:del w:id="2369" w:author="HOME" w:date="2023-02-14T14:49:00Z">
        <w:r w:rsidRPr="009C5459" w:rsidDel="003C5E09">
          <w:rPr>
            <w:rFonts w:asciiTheme="majorBidi" w:hAnsiTheme="majorBidi" w:cstheme="majorBidi"/>
            <w:sz w:val="24"/>
            <w:szCs w:val="24"/>
            <w:rPrChange w:id="2370" w:author="HOME" w:date="2023-02-02T15:22:00Z">
              <w:rPr>
                <w:rFonts w:ascii="Times New Roman" w:hAnsi="Times New Roman" w:cstheme="majorBidi"/>
                <w:sz w:val="24"/>
                <w:szCs w:val="24"/>
              </w:rPr>
            </w:rPrChange>
          </w:rPr>
          <w:delText>it</w:delText>
        </w:r>
      </w:del>
      <w:r w:rsidRPr="009C5459">
        <w:rPr>
          <w:rFonts w:asciiTheme="majorBidi" w:hAnsiTheme="majorBidi" w:cstheme="majorBidi"/>
          <w:sz w:val="24"/>
          <w:szCs w:val="24"/>
          <w:rPrChange w:id="2371" w:author="HOME" w:date="2023-02-02T15:22:00Z">
            <w:rPr>
              <w:rFonts w:ascii="Times New Roman" w:hAnsi="Times New Roman" w:cstheme="majorBidi"/>
              <w:sz w:val="24"/>
              <w:szCs w:val="24"/>
            </w:rPr>
          </w:rPrChange>
        </w:rPr>
        <w:t xml:space="preserve">? Write a letter </w:t>
      </w:r>
      <w:del w:id="2372" w:author="HOME" w:date="2023-02-14T14:49:00Z">
        <w:r w:rsidRPr="009C5459" w:rsidDel="003C5E09">
          <w:rPr>
            <w:rFonts w:asciiTheme="majorBidi" w:hAnsiTheme="majorBidi" w:cstheme="majorBidi"/>
            <w:sz w:val="24"/>
            <w:szCs w:val="24"/>
            <w:rPrChange w:id="2373" w:author="HOME" w:date="2023-02-02T15:22:00Z">
              <w:rPr>
                <w:rFonts w:ascii="Times New Roman" w:hAnsi="Times New Roman" w:cstheme="majorBidi"/>
                <w:sz w:val="24"/>
                <w:szCs w:val="24"/>
              </w:rPr>
            </w:rPrChange>
          </w:rPr>
          <w:delText xml:space="preserve">addressed </w:delText>
        </w:r>
      </w:del>
      <w:r w:rsidRPr="009C5459">
        <w:rPr>
          <w:rFonts w:asciiTheme="majorBidi" w:hAnsiTheme="majorBidi" w:cstheme="majorBidi"/>
          <w:sz w:val="24"/>
          <w:szCs w:val="24"/>
          <w:rPrChange w:id="2374" w:author="HOME" w:date="2023-02-02T15:22:00Z">
            <w:rPr>
              <w:rFonts w:ascii="Times New Roman" w:hAnsi="Times New Roman" w:cstheme="majorBidi"/>
              <w:sz w:val="24"/>
              <w:szCs w:val="24"/>
            </w:rPr>
          </w:rPrChange>
        </w:rPr>
        <w:t xml:space="preserve">to the committee </w:t>
      </w:r>
      <w:ins w:id="2375" w:author="HOME" w:date="2023-02-14T14:49:00Z">
        <w:r w:rsidR="003C5E09">
          <w:rPr>
            <w:rFonts w:asciiTheme="majorBidi" w:hAnsiTheme="majorBidi" w:cstheme="majorBidi"/>
            <w:sz w:val="24"/>
            <w:szCs w:val="24"/>
          </w:rPr>
          <w:t xml:space="preserve">at </w:t>
        </w:r>
        <w:r w:rsidR="003C5E09" w:rsidRPr="00376257">
          <w:rPr>
            <w:rFonts w:asciiTheme="majorBidi" w:hAnsiTheme="majorBidi" w:cstheme="majorBidi"/>
            <w:sz w:val="24"/>
            <w:szCs w:val="24"/>
          </w:rPr>
          <w:t>the Ministry of Education</w:t>
        </w:r>
        <w:r w:rsidR="003C5E09" w:rsidRPr="009C5459">
          <w:rPr>
            <w:rFonts w:asciiTheme="majorBidi" w:hAnsiTheme="majorBidi" w:cstheme="majorBidi"/>
            <w:sz w:val="24"/>
            <w:szCs w:val="24"/>
          </w:rPr>
          <w:t xml:space="preserve"> </w:t>
        </w:r>
        <w:r w:rsidR="003C5E09">
          <w:rPr>
            <w:rFonts w:asciiTheme="majorBidi" w:hAnsiTheme="majorBidi" w:cstheme="majorBidi"/>
            <w:sz w:val="24"/>
            <w:szCs w:val="24"/>
          </w:rPr>
          <w:t xml:space="preserve">that deals </w:t>
        </w:r>
      </w:ins>
      <w:del w:id="2376" w:author="HOME" w:date="2023-02-14T14:49:00Z">
        <w:r w:rsidRPr="009C5459" w:rsidDel="003C5E09">
          <w:rPr>
            <w:rFonts w:asciiTheme="majorBidi" w:hAnsiTheme="majorBidi" w:cstheme="majorBidi"/>
            <w:sz w:val="24"/>
            <w:szCs w:val="24"/>
            <w:rPrChange w:id="2377" w:author="HOME" w:date="2023-02-02T15:22:00Z">
              <w:rPr>
                <w:rFonts w:ascii="Times New Roman" w:hAnsi="Times New Roman" w:cstheme="majorBidi"/>
                <w:sz w:val="24"/>
                <w:szCs w:val="24"/>
              </w:rPr>
            </w:rPrChange>
          </w:rPr>
          <w:delText xml:space="preserve">dealing </w:delText>
        </w:r>
      </w:del>
      <w:r w:rsidRPr="009C5459">
        <w:rPr>
          <w:rFonts w:asciiTheme="majorBidi" w:hAnsiTheme="majorBidi" w:cstheme="majorBidi"/>
          <w:sz w:val="24"/>
          <w:szCs w:val="24"/>
          <w:rPrChange w:id="2378" w:author="HOME" w:date="2023-02-02T15:22:00Z">
            <w:rPr>
              <w:rFonts w:ascii="Times New Roman" w:hAnsi="Times New Roman" w:cstheme="majorBidi"/>
              <w:sz w:val="24"/>
              <w:szCs w:val="24"/>
            </w:rPr>
          </w:rPrChange>
        </w:rPr>
        <w:t xml:space="preserve">with the </w:t>
      </w:r>
      <w:ins w:id="2379" w:author="HOME" w:date="2023-02-14T14:49:00Z">
        <w:r w:rsidR="003C5E09">
          <w:rPr>
            <w:rFonts w:asciiTheme="majorBidi" w:hAnsiTheme="majorBidi" w:cstheme="majorBidi"/>
            <w:sz w:val="24"/>
            <w:szCs w:val="24"/>
          </w:rPr>
          <w:t>topic</w:t>
        </w:r>
      </w:ins>
      <w:del w:id="2380" w:author="HOME" w:date="2023-02-14T14:49:00Z">
        <w:r w:rsidRPr="009C5459" w:rsidDel="003C5E09">
          <w:rPr>
            <w:rFonts w:asciiTheme="majorBidi" w:hAnsiTheme="majorBidi" w:cstheme="majorBidi"/>
            <w:sz w:val="24"/>
            <w:szCs w:val="24"/>
            <w:rPrChange w:id="2381" w:author="HOME" w:date="2023-02-02T15:22:00Z">
              <w:rPr>
                <w:rFonts w:ascii="Times New Roman" w:hAnsi="Times New Roman" w:cstheme="majorBidi"/>
                <w:sz w:val="24"/>
                <w:szCs w:val="24"/>
              </w:rPr>
            </w:rPrChange>
          </w:rPr>
          <w:delText>issue in the Ministry of Education</w:delText>
        </w:r>
      </w:del>
      <w:r w:rsidRPr="009C5459">
        <w:rPr>
          <w:rFonts w:asciiTheme="majorBidi" w:hAnsiTheme="majorBidi" w:cstheme="majorBidi"/>
          <w:sz w:val="24"/>
          <w:szCs w:val="24"/>
          <w:rPrChange w:id="2382" w:author="HOME" w:date="2023-02-02T15:22:00Z">
            <w:rPr>
              <w:rFonts w:ascii="Times New Roman" w:hAnsi="Times New Roman" w:cstheme="majorBidi"/>
              <w:sz w:val="24"/>
              <w:szCs w:val="24"/>
            </w:rPr>
          </w:rPrChange>
        </w:rPr>
        <w:t>, express your position</w:t>
      </w:r>
      <w:r w:rsidR="007B15F5" w:rsidRPr="009C5459">
        <w:rPr>
          <w:rFonts w:asciiTheme="majorBidi" w:hAnsiTheme="majorBidi" w:cstheme="majorBidi"/>
          <w:sz w:val="24"/>
          <w:szCs w:val="24"/>
          <w:rPrChange w:id="2383"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2384" w:author="HOME" w:date="2023-02-02T15:22:00Z">
            <w:rPr>
              <w:rFonts w:ascii="Times New Roman" w:hAnsi="Times New Roman" w:cstheme="majorBidi"/>
              <w:sz w:val="24"/>
              <w:szCs w:val="24"/>
            </w:rPr>
          </w:rPrChange>
        </w:rPr>
        <w:t xml:space="preserve"> and try to convince the committee members to accept it</w:t>
      </w:r>
      <w:ins w:id="2385" w:author="HOME" w:date="2023-02-14T14:48:00Z">
        <w:r w:rsidR="003C5E09">
          <w:rPr>
            <w:rFonts w:asciiTheme="majorBidi" w:hAnsiTheme="majorBidi" w:cstheme="majorBidi"/>
            <w:sz w:val="24"/>
            <w:szCs w:val="24"/>
          </w:rPr>
          <w:t>’.</w:t>
        </w:r>
      </w:ins>
      <w:del w:id="2386" w:author="HOME" w:date="2023-02-14T14:48:00Z">
        <w:r w:rsidRPr="009C5459" w:rsidDel="003C5E09">
          <w:rPr>
            <w:rFonts w:asciiTheme="majorBidi" w:hAnsiTheme="majorBidi" w:cstheme="majorBidi"/>
            <w:sz w:val="24"/>
            <w:szCs w:val="24"/>
            <w:rPrChange w:id="2387" w:author="HOME" w:date="2023-02-02T15:22:00Z">
              <w:rPr>
                <w:rFonts w:ascii="Times New Roman" w:hAnsi="Times New Roman" w:cstheme="majorBidi"/>
                <w:sz w:val="24"/>
                <w:szCs w:val="24"/>
              </w:rPr>
            </w:rPrChange>
          </w:rPr>
          <w:delText>.</w:delText>
        </w:r>
      </w:del>
      <w:del w:id="2388" w:author="HOME" w:date="2023-02-02T13:32:00Z">
        <w:r w:rsidR="009420FB" w:rsidRPr="009C5459" w:rsidDel="00AB7D54">
          <w:rPr>
            <w:rFonts w:asciiTheme="majorBidi" w:hAnsiTheme="majorBidi" w:cstheme="majorBidi"/>
            <w:sz w:val="24"/>
            <w:szCs w:val="24"/>
            <w:rPrChange w:id="2389" w:author="HOME" w:date="2023-02-02T15:22:00Z">
              <w:rPr>
                <w:rFonts w:ascii="Times New Roman" w:hAnsi="Times New Roman" w:cstheme="majorBidi"/>
                <w:sz w:val="24"/>
                <w:szCs w:val="24"/>
              </w:rPr>
            </w:rPrChange>
          </w:rPr>
          <w:delText>”</w:delText>
        </w:r>
      </w:del>
    </w:p>
    <w:p w14:paraId="66389A52" w14:textId="1553E9B1" w:rsidR="00CD2509" w:rsidRPr="009C5459" w:rsidRDefault="00E62EAF">
      <w:pPr>
        <w:bidi w:val="0"/>
        <w:spacing w:line="480" w:lineRule="auto"/>
        <w:jc w:val="both"/>
        <w:rPr>
          <w:rFonts w:asciiTheme="majorBidi" w:hAnsiTheme="majorBidi" w:cstheme="majorBidi"/>
          <w:sz w:val="24"/>
          <w:szCs w:val="24"/>
          <w:rtl/>
          <w:rPrChange w:id="2390" w:author="HOME" w:date="2023-02-02T15:22:00Z">
            <w:rPr>
              <w:rFonts w:ascii="Times New Roman" w:hAnsi="Times New Roman" w:cstheme="majorBidi"/>
              <w:sz w:val="24"/>
              <w:szCs w:val="24"/>
              <w:rtl/>
            </w:rPr>
          </w:rPrChange>
        </w:rPr>
      </w:pPr>
      <w:r w:rsidRPr="009C5459">
        <w:rPr>
          <w:rFonts w:asciiTheme="majorBidi" w:hAnsiTheme="majorBidi" w:cstheme="majorBidi"/>
          <w:sz w:val="24"/>
          <w:szCs w:val="24"/>
          <w:rPrChange w:id="2391" w:author="HOME" w:date="2023-02-02T15:22:00Z">
            <w:rPr>
              <w:rFonts w:ascii="Times New Roman" w:hAnsi="Times New Roman" w:cstheme="majorBidi"/>
              <w:sz w:val="24"/>
              <w:szCs w:val="24"/>
            </w:rPr>
          </w:rPrChange>
        </w:rPr>
        <w:lastRenderedPageBreak/>
        <w:t>These two slightly different genres</w:t>
      </w:r>
      <w:r w:rsidR="00CD2509" w:rsidRPr="009C5459">
        <w:rPr>
          <w:rFonts w:asciiTheme="majorBidi" w:hAnsiTheme="majorBidi" w:cstheme="majorBidi"/>
          <w:b/>
          <w:bCs/>
          <w:sz w:val="24"/>
          <w:szCs w:val="24"/>
          <w:rPrChange w:id="2392" w:author="HOME" w:date="2023-02-02T15:22:00Z">
            <w:rPr>
              <w:rFonts w:ascii="Times New Roman" w:hAnsi="Times New Roman" w:cstheme="majorBidi"/>
              <w:b/>
              <w:bCs/>
              <w:sz w:val="24"/>
              <w:szCs w:val="24"/>
            </w:rPr>
          </w:rPrChange>
        </w:rPr>
        <w:t xml:space="preserve"> </w:t>
      </w:r>
      <w:r w:rsidR="00CD2509" w:rsidRPr="009C5459">
        <w:rPr>
          <w:rFonts w:asciiTheme="majorBidi" w:hAnsiTheme="majorBidi" w:cstheme="majorBidi"/>
          <w:sz w:val="24"/>
          <w:szCs w:val="24"/>
          <w:rPrChange w:id="2393" w:author="HOME" w:date="2023-02-02T15:22:00Z">
            <w:rPr>
              <w:rFonts w:ascii="Times New Roman" w:hAnsi="Times New Roman" w:cstheme="majorBidi"/>
              <w:sz w:val="24"/>
              <w:szCs w:val="24"/>
            </w:rPr>
          </w:rPrChange>
        </w:rPr>
        <w:t xml:space="preserve">(a </w:t>
      </w:r>
      <w:del w:id="2394" w:author="HOME" w:date="2023-02-14T14:50:00Z">
        <w:r w:rsidR="002C248E" w:rsidRPr="009C5459" w:rsidDel="003C5E09">
          <w:rPr>
            <w:rFonts w:asciiTheme="majorBidi" w:hAnsiTheme="majorBidi" w:cstheme="majorBidi"/>
            <w:sz w:val="24"/>
            <w:szCs w:val="24"/>
            <w:rPrChange w:id="2395" w:author="HOME" w:date="2023-02-02T15:22:00Z">
              <w:rPr>
                <w:rFonts w:ascii="Times New Roman" w:hAnsi="Times New Roman" w:cstheme="majorBidi"/>
                <w:sz w:val="24"/>
                <w:szCs w:val="24"/>
              </w:rPr>
            </w:rPrChange>
          </w:rPr>
          <w:delText xml:space="preserve">so-called </w:delText>
        </w:r>
      </w:del>
      <w:ins w:id="2396" w:author="HOME" w:date="2023-02-14T14:50:00Z">
        <w:r w:rsidR="003C5E09">
          <w:rPr>
            <w:rFonts w:asciiTheme="majorBidi" w:hAnsiTheme="majorBidi" w:cstheme="majorBidi"/>
            <w:sz w:val="24"/>
            <w:szCs w:val="24"/>
          </w:rPr>
          <w:t>‘</w:t>
        </w:r>
      </w:ins>
      <w:r w:rsidR="00CD2509" w:rsidRPr="009C5459">
        <w:rPr>
          <w:rFonts w:asciiTheme="majorBidi" w:hAnsiTheme="majorBidi" w:cstheme="majorBidi"/>
          <w:sz w:val="24"/>
          <w:szCs w:val="24"/>
          <w:rPrChange w:id="2397" w:author="HOME" w:date="2023-02-02T15:22:00Z">
            <w:rPr>
              <w:rFonts w:ascii="Times New Roman" w:hAnsi="Times New Roman" w:cstheme="majorBidi"/>
              <w:sz w:val="24"/>
              <w:szCs w:val="24"/>
            </w:rPr>
          </w:rPrChange>
        </w:rPr>
        <w:t>position paper</w:t>
      </w:r>
      <w:ins w:id="2398" w:author="HOME" w:date="2023-02-14T14:50:00Z">
        <w:r w:rsidR="003C5E09">
          <w:rPr>
            <w:rFonts w:asciiTheme="majorBidi" w:hAnsiTheme="majorBidi" w:cstheme="majorBidi"/>
            <w:sz w:val="24"/>
            <w:szCs w:val="24"/>
          </w:rPr>
          <w:t>’</w:t>
        </w:r>
      </w:ins>
      <w:r w:rsidR="00CD2509" w:rsidRPr="009C5459">
        <w:rPr>
          <w:rFonts w:asciiTheme="majorBidi" w:hAnsiTheme="majorBidi" w:cstheme="majorBidi"/>
          <w:sz w:val="24"/>
          <w:szCs w:val="24"/>
          <w:rPrChange w:id="2399" w:author="HOME" w:date="2023-02-02T15:22:00Z">
            <w:rPr>
              <w:rFonts w:ascii="Times New Roman" w:hAnsi="Times New Roman" w:cstheme="majorBidi"/>
              <w:sz w:val="24"/>
              <w:szCs w:val="24"/>
            </w:rPr>
          </w:rPrChange>
        </w:rPr>
        <w:t xml:space="preserve"> </w:t>
      </w:r>
      <w:del w:id="2400" w:author="HOME" w:date="2023-02-14T14:50:00Z">
        <w:r w:rsidR="00CD2509" w:rsidRPr="009C5459" w:rsidDel="003C5E09">
          <w:rPr>
            <w:rFonts w:asciiTheme="majorBidi" w:hAnsiTheme="majorBidi" w:cstheme="majorBidi"/>
            <w:sz w:val="24"/>
            <w:szCs w:val="24"/>
            <w:rPrChange w:id="2401" w:author="HOME" w:date="2023-02-02T15:22:00Z">
              <w:rPr>
                <w:rFonts w:ascii="Times New Roman" w:hAnsi="Times New Roman" w:cstheme="majorBidi"/>
                <w:sz w:val="24"/>
                <w:szCs w:val="24"/>
              </w:rPr>
            </w:rPrChange>
          </w:rPr>
          <w:delText xml:space="preserve">and </w:delText>
        </w:r>
      </w:del>
      <w:r w:rsidRPr="009C5459">
        <w:rPr>
          <w:rFonts w:asciiTheme="majorBidi" w:hAnsiTheme="majorBidi" w:cstheme="majorBidi"/>
          <w:sz w:val="24"/>
          <w:szCs w:val="24"/>
          <w:rPrChange w:id="2402" w:author="HOME" w:date="2023-02-02T15:22:00Z">
            <w:rPr>
              <w:rFonts w:ascii="Times New Roman" w:hAnsi="Times New Roman" w:cstheme="majorBidi"/>
              <w:sz w:val="24"/>
              <w:szCs w:val="24"/>
            </w:rPr>
          </w:rPrChange>
        </w:rPr>
        <w:t>and</w:t>
      </w:r>
      <w:r w:rsidR="00CD2509" w:rsidRPr="009C5459">
        <w:rPr>
          <w:rFonts w:asciiTheme="majorBidi" w:hAnsiTheme="majorBidi" w:cstheme="majorBidi"/>
          <w:sz w:val="24"/>
          <w:szCs w:val="24"/>
          <w:rPrChange w:id="2403" w:author="HOME" w:date="2023-02-02T15:22:00Z">
            <w:rPr>
              <w:rFonts w:ascii="Times New Roman" w:hAnsi="Times New Roman" w:cstheme="majorBidi"/>
              <w:sz w:val="24"/>
              <w:szCs w:val="24"/>
            </w:rPr>
          </w:rPrChange>
        </w:rPr>
        <w:t xml:space="preserve"> an argumentative letter) </w:t>
      </w:r>
      <w:ins w:id="2404" w:author="HOME" w:date="2023-02-14T14:50:00Z">
        <w:r w:rsidR="003C5E09">
          <w:rPr>
            <w:rFonts w:asciiTheme="majorBidi" w:hAnsiTheme="majorBidi" w:cstheme="majorBidi"/>
            <w:sz w:val="24"/>
            <w:szCs w:val="24"/>
          </w:rPr>
          <w:t xml:space="preserve">were </w:t>
        </w:r>
      </w:ins>
      <w:del w:id="2405" w:author="HOME" w:date="2023-02-14T14:50:00Z">
        <w:r w:rsidR="002C248E" w:rsidRPr="009C5459" w:rsidDel="003C5E09">
          <w:rPr>
            <w:rFonts w:asciiTheme="majorBidi" w:hAnsiTheme="majorBidi" w:cstheme="majorBidi"/>
            <w:sz w:val="24"/>
            <w:szCs w:val="24"/>
            <w:rPrChange w:id="2406" w:author="HOME" w:date="2023-02-02T15:22:00Z">
              <w:rPr>
                <w:rFonts w:ascii="Times New Roman" w:hAnsi="Times New Roman" w:cstheme="majorBidi"/>
                <w:sz w:val="24"/>
                <w:szCs w:val="24"/>
              </w:rPr>
            </w:rPrChange>
          </w:rPr>
          <w:delText xml:space="preserve">was </w:delText>
        </w:r>
      </w:del>
      <w:r w:rsidR="002C248E" w:rsidRPr="009C5459">
        <w:rPr>
          <w:rFonts w:asciiTheme="majorBidi" w:hAnsiTheme="majorBidi" w:cstheme="majorBidi"/>
          <w:sz w:val="24"/>
          <w:szCs w:val="24"/>
          <w:rPrChange w:id="2407" w:author="HOME" w:date="2023-02-02T15:22:00Z">
            <w:rPr>
              <w:rFonts w:ascii="Times New Roman" w:hAnsi="Times New Roman" w:cstheme="majorBidi"/>
              <w:sz w:val="24"/>
              <w:szCs w:val="24"/>
            </w:rPr>
          </w:rPrChange>
        </w:rPr>
        <w:t xml:space="preserve">not part of the training program and </w:t>
      </w:r>
      <w:ins w:id="2408" w:author="HOME" w:date="2023-02-14T14:50:00Z">
        <w:r w:rsidR="003C5E09">
          <w:rPr>
            <w:rFonts w:asciiTheme="majorBidi" w:hAnsiTheme="majorBidi" w:cstheme="majorBidi"/>
            <w:sz w:val="24"/>
            <w:szCs w:val="24"/>
          </w:rPr>
          <w:t xml:space="preserve">were </w:t>
        </w:r>
      </w:ins>
      <w:del w:id="2409" w:author="HOME" w:date="2023-02-14T14:50:00Z">
        <w:r w:rsidR="00CD2509" w:rsidRPr="009C5459" w:rsidDel="003C5E09">
          <w:rPr>
            <w:rFonts w:asciiTheme="majorBidi" w:hAnsiTheme="majorBidi" w:cstheme="majorBidi"/>
            <w:sz w:val="24"/>
            <w:szCs w:val="24"/>
            <w:rPrChange w:id="2410" w:author="HOME" w:date="2023-02-02T15:22:00Z">
              <w:rPr>
                <w:rFonts w:ascii="Times New Roman" w:hAnsi="Times New Roman" w:cstheme="majorBidi"/>
                <w:sz w:val="24"/>
                <w:szCs w:val="24"/>
              </w:rPr>
            </w:rPrChange>
          </w:rPr>
          <w:delText xml:space="preserve">was </w:delText>
        </w:r>
      </w:del>
      <w:r w:rsidR="00CD2509" w:rsidRPr="009C5459">
        <w:rPr>
          <w:rFonts w:asciiTheme="majorBidi" w:hAnsiTheme="majorBidi" w:cstheme="majorBidi"/>
          <w:sz w:val="24"/>
          <w:szCs w:val="24"/>
          <w:rPrChange w:id="2411" w:author="HOME" w:date="2023-02-02T15:22:00Z">
            <w:rPr>
              <w:rFonts w:ascii="Times New Roman" w:hAnsi="Times New Roman" w:cstheme="majorBidi"/>
              <w:sz w:val="24"/>
              <w:szCs w:val="24"/>
            </w:rPr>
          </w:rPrChange>
        </w:rPr>
        <w:t>not examined in this study. The research focused on the content of writing, the ability to reason</w:t>
      </w:r>
      <w:ins w:id="2412" w:author="HOME" w:date="2023-02-14T14:50:00Z">
        <w:r w:rsidR="003C5E09">
          <w:rPr>
            <w:rFonts w:asciiTheme="majorBidi" w:hAnsiTheme="majorBidi" w:cstheme="majorBidi"/>
            <w:sz w:val="24"/>
            <w:szCs w:val="24"/>
          </w:rPr>
          <w:t>,</w:t>
        </w:r>
      </w:ins>
      <w:r w:rsidR="00CD2509" w:rsidRPr="009C5459">
        <w:rPr>
          <w:rFonts w:asciiTheme="majorBidi" w:hAnsiTheme="majorBidi" w:cstheme="majorBidi"/>
          <w:sz w:val="24"/>
          <w:szCs w:val="24"/>
          <w:rPrChange w:id="2413" w:author="HOME" w:date="2023-02-02T15:22:00Z">
            <w:rPr>
              <w:rFonts w:ascii="Times New Roman" w:hAnsi="Times New Roman" w:cstheme="majorBidi"/>
              <w:sz w:val="24"/>
              <w:szCs w:val="24"/>
            </w:rPr>
          </w:rPrChange>
        </w:rPr>
        <w:t xml:space="preserve"> and the structure of the text.</w:t>
      </w:r>
    </w:p>
    <w:p w14:paraId="4F6FFB66" w14:textId="0EFF1E8B" w:rsidR="00DD0AB8" w:rsidRPr="009C5459" w:rsidRDefault="00634A78">
      <w:pPr>
        <w:keepNext/>
        <w:bidi w:val="0"/>
        <w:spacing w:line="480" w:lineRule="auto"/>
        <w:jc w:val="both"/>
        <w:rPr>
          <w:rFonts w:asciiTheme="majorBidi" w:hAnsiTheme="majorBidi" w:cstheme="majorBidi"/>
          <w:i/>
          <w:iCs/>
          <w:sz w:val="24"/>
          <w:szCs w:val="24"/>
          <w:rPrChange w:id="2414" w:author="HOME" w:date="2023-02-02T15:22:00Z">
            <w:rPr>
              <w:rFonts w:ascii="Times New Roman" w:hAnsi="Times New Roman" w:cstheme="majorBidi"/>
              <w:i/>
              <w:iCs/>
              <w:sz w:val="24"/>
              <w:szCs w:val="24"/>
            </w:rPr>
          </w:rPrChange>
        </w:rPr>
        <w:pPrChange w:id="2415" w:author="HOME" w:date="2023-02-14T14:50:00Z">
          <w:pPr>
            <w:bidi w:val="0"/>
            <w:spacing w:line="480" w:lineRule="auto"/>
            <w:jc w:val="both"/>
          </w:pPr>
        </w:pPrChange>
      </w:pPr>
      <w:del w:id="2416" w:author="HOME" w:date="2023-02-14T14:50:00Z">
        <w:r w:rsidRPr="009C5459" w:rsidDel="003C5E09">
          <w:rPr>
            <w:rFonts w:asciiTheme="majorBidi" w:hAnsiTheme="majorBidi" w:cstheme="majorBidi"/>
            <w:i/>
            <w:iCs/>
            <w:sz w:val="24"/>
            <w:szCs w:val="24"/>
            <w:rPrChange w:id="2417" w:author="HOME" w:date="2023-02-02T15:22:00Z">
              <w:rPr>
                <w:rFonts w:ascii="Times New Roman" w:hAnsi="Times New Roman" w:cstheme="majorBidi"/>
                <w:i/>
                <w:iCs/>
                <w:sz w:val="24"/>
                <w:szCs w:val="24"/>
              </w:rPr>
            </w:rPrChange>
          </w:rPr>
          <w:delText xml:space="preserve">2.1.2 </w:delText>
        </w:r>
      </w:del>
      <w:r w:rsidR="00DD0AB8" w:rsidRPr="009C5459">
        <w:rPr>
          <w:rFonts w:asciiTheme="majorBidi" w:hAnsiTheme="majorBidi" w:cstheme="majorBidi"/>
          <w:i/>
          <w:iCs/>
          <w:sz w:val="24"/>
          <w:szCs w:val="24"/>
          <w:rPrChange w:id="2418" w:author="HOME" w:date="2023-02-02T15:22:00Z">
            <w:rPr>
              <w:rFonts w:ascii="Times New Roman" w:hAnsi="Times New Roman" w:cstheme="majorBidi"/>
              <w:i/>
              <w:iCs/>
              <w:sz w:val="24"/>
              <w:szCs w:val="24"/>
            </w:rPr>
          </w:rPrChange>
        </w:rPr>
        <w:t xml:space="preserve">An </w:t>
      </w:r>
      <w:r w:rsidRPr="009C5459">
        <w:rPr>
          <w:rFonts w:asciiTheme="majorBidi" w:hAnsiTheme="majorBidi" w:cstheme="majorBidi"/>
          <w:i/>
          <w:iCs/>
          <w:sz w:val="24"/>
          <w:szCs w:val="24"/>
          <w:rPrChange w:id="2419" w:author="HOME" w:date="2023-02-02T15:22:00Z">
            <w:rPr>
              <w:rFonts w:ascii="Times New Roman" w:hAnsi="Times New Roman" w:cstheme="majorBidi"/>
              <w:i/>
              <w:iCs/>
              <w:sz w:val="24"/>
              <w:szCs w:val="24"/>
            </w:rPr>
          </w:rPrChange>
        </w:rPr>
        <w:t xml:space="preserve">index </w:t>
      </w:r>
      <w:r w:rsidR="00DD0AB8" w:rsidRPr="009C5459">
        <w:rPr>
          <w:rFonts w:asciiTheme="majorBidi" w:hAnsiTheme="majorBidi" w:cstheme="majorBidi"/>
          <w:i/>
          <w:iCs/>
          <w:sz w:val="24"/>
          <w:szCs w:val="24"/>
          <w:rPrChange w:id="2420" w:author="HOME" w:date="2023-02-02T15:22:00Z">
            <w:rPr>
              <w:rFonts w:ascii="Times New Roman" w:hAnsi="Times New Roman" w:cstheme="majorBidi"/>
              <w:i/>
              <w:iCs/>
              <w:sz w:val="24"/>
              <w:szCs w:val="24"/>
            </w:rPr>
          </w:rPrChange>
        </w:rPr>
        <w:t xml:space="preserve">for evaluating </w:t>
      </w:r>
      <w:r w:rsidR="002C248E" w:rsidRPr="009C5459">
        <w:rPr>
          <w:rFonts w:asciiTheme="majorBidi" w:hAnsiTheme="majorBidi" w:cstheme="majorBidi"/>
          <w:i/>
          <w:iCs/>
          <w:sz w:val="24"/>
          <w:szCs w:val="24"/>
          <w:rPrChange w:id="2421" w:author="HOME" w:date="2023-02-02T15:22:00Z">
            <w:rPr>
              <w:rFonts w:ascii="Times New Roman" w:hAnsi="Times New Roman" w:cstheme="majorBidi"/>
              <w:i/>
              <w:iCs/>
              <w:sz w:val="24"/>
              <w:szCs w:val="24"/>
            </w:rPr>
          </w:rPrChange>
        </w:rPr>
        <w:t xml:space="preserve">writing </w:t>
      </w:r>
      <w:r w:rsidRPr="009C5459">
        <w:rPr>
          <w:rFonts w:asciiTheme="majorBidi" w:hAnsiTheme="majorBidi" w:cstheme="majorBidi"/>
          <w:i/>
          <w:iCs/>
          <w:sz w:val="24"/>
          <w:szCs w:val="24"/>
          <w:rPrChange w:id="2422" w:author="HOME" w:date="2023-02-02T15:22:00Z">
            <w:rPr>
              <w:rFonts w:ascii="Times New Roman" w:hAnsi="Times New Roman" w:cstheme="majorBidi"/>
              <w:i/>
              <w:iCs/>
              <w:sz w:val="24"/>
              <w:szCs w:val="24"/>
            </w:rPr>
          </w:rPrChange>
        </w:rPr>
        <w:t xml:space="preserve">quality </w:t>
      </w:r>
    </w:p>
    <w:p w14:paraId="6B73F9BA" w14:textId="2D21A4EF" w:rsidR="00242B2E" w:rsidRPr="009C5459" w:rsidRDefault="00311469">
      <w:pPr>
        <w:bidi w:val="0"/>
        <w:spacing w:line="480" w:lineRule="auto"/>
        <w:jc w:val="both"/>
        <w:rPr>
          <w:rFonts w:asciiTheme="majorBidi" w:hAnsiTheme="majorBidi" w:cstheme="majorBidi"/>
          <w:sz w:val="24"/>
          <w:szCs w:val="24"/>
          <w:rPrChange w:id="2423"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424" w:author="HOME" w:date="2023-02-02T15:22:00Z">
            <w:rPr>
              <w:rFonts w:ascii="Times New Roman" w:hAnsi="Times New Roman" w:cstheme="majorBidi"/>
              <w:sz w:val="24"/>
              <w:szCs w:val="24"/>
            </w:rPr>
          </w:rPrChange>
        </w:rPr>
        <w:t xml:space="preserve">The </w:t>
      </w:r>
      <w:ins w:id="2425" w:author="HOME" w:date="2023-02-14T14:51:00Z">
        <w:r w:rsidR="003C5E09" w:rsidRPr="00376257">
          <w:rPr>
            <w:rFonts w:asciiTheme="majorBidi" w:hAnsiTheme="majorBidi" w:cstheme="majorBidi"/>
            <w:sz w:val="24"/>
            <w:szCs w:val="24"/>
          </w:rPr>
          <w:t>teachers</w:t>
        </w:r>
        <w:r w:rsidR="003C5E09">
          <w:rPr>
            <w:rFonts w:asciiTheme="majorBidi" w:hAnsiTheme="majorBidi" w:cstheme="majorBidi"/>
            <w:sz w:val="24"/>
            <w:szCs w:val="24"/>
          </w:rPr>
          <w:t>’</w:t>
        </w:r>
        <w:r w:rsidR="003C5E09" w:rsidRPr="00376257">
          <w:rPr>
            <w:rFonts w:asciiTheme="majorBidi" w:hAnsiTheme="majorBidi" w:cstheme="majorBidi"/>
            <w:sz w:val="24"/>
            <w:szCs w:val="24"/>
          </w:rPr>
          <w:t xml:space="preserve"> and students</w:t>
        </w:r>
        <w:r w:rsidR="003C5E09">
          <w:rPr>
            <w:rFonts w:asciiTheme="majorBidi" w:hAnsiTheme="majorBidi" w:cstheme="majorBidi"/>
            <w:sz w:val="24"/>
            <w:szCs w:val="24"/>
          </w:rPr>
          <w:t xml:space="preserve">’ </w:t>
        </w:r>
      </w:ins>
      <w:r w:rsidRPr="009C5459">
        <w:rPr>
          <w:rFonts w:asciiTheme="majorBidi" w:hAnsiTheme="majorBidi" w:cstheme="majorBidi"/>
          <w:sz w:val="24"/>
          <w:szCs w:val="24"/>
          <w:rPrChange w:id="2426" w:author="HOME" w:date="2023-02-02T15:22:00Z">
            <w:rPr>
              <w:rFonts w:ascii="Times New Roman" w:hAnsi="Times New Roman" w:cstheme="majorBidi"/>
              <w:sz w:val="24"/>
              <w:szCs w:val="24"/>
            </w:rPr>
          </w:rPrChange>
        </w:rPr>
        <w:t xml:space="preserve">writing </w:t>
      </w:r>
      <w:ins w:id="2427" w:author="HOME" w:date="2023-02-14T14:51:00Z">
        <w:r w:rsidR="003C5E09">
          <w:rPr>
            <w:rFonts w:asciiTheme="majorBidi" w:hAnsiTheme="majorBidi" w:cstheme="majorBidi"/>
            <w:sz w:val="24"/>
            <w:szCs w:val="24"/>
          </w:rPr>
          <w:t xml:space="preserve">assignments </w:t>
        </w:r>
      </w:ins>
      <w:del w:id="2428" w:author="HOME" w:date="2023-02-14T14:51:00Z">
        <w:r w:rsidRPr="009C5459" w:rsidDel="003C5E09">
          <w:rPr>
            <w:rFonts w:asciiTheme="majorBidi" w:hAnsiTheme="majorBidi" w:cstheme="majorBidi"/>
            <w:sz w:val="24"/>
            <w:szCs w:val="24"/>
            <w:rPrChange w:id="2429" w:author="HOME" w:date="2023-02-02T15:22:00Z">
              <w:rPr>
                <w:rFonts w:ascii="Times New Roman" w:hAnsi="Times New Roman" w:cstheme="majorBidi"/>
                <w:sz w:val="24"/>
                <w:szCs w:val="24"/>
              </w:rPr>
            </w:rPrChange>
          </w:rPr>
          <w:delText xml:space="preserve">tasks of the teachers </w:delText>
        </w:r>
        <w:r w:rsidR="00131796" w:rsidRPr="009C5459" w:rsidDel="003C5E09">
          <w:rPr>
            <w:rFonts w:asciiTheme="majorBidi" w:hAnsiTheme="majorBidi" w:cstheme="majorBidi"/>
            <w:sz w:val="24"/>
            <w:szCs w:val="24"/>
            <w:rPrChange w:id="2430" w:author="HOME" w:date="2023-02-02T15:22:00Z">
              <w:rPr>
                <w:rFonts w:ascii="Times New Roman" w:hAnsi="Times New Roman" w:cstheme="majorBidi"/>
                <w:sz w:val="24"/>
                <w:szCs w:val="24"/>
              </w:rPr>
            </w:rPrChange>
          </w:rPr>
          <w:delText xml:space="preserve">and students </w:delText>
        </w:r>
      </w:del>
      <w:r w:rsidRPr="009C5459">
        <w:rPr>
          <w:rFonts w:asciiTheme="majorBidi" w:hAnsiTheme="majorBidi" w:cstheme="majorBidi"/>
          <w:sz w:val="24"/>
          <w:szCs w:val="24"/>
          <w:rPrChange w:id="2431" w:author="HOME" w:date="2023-02-02T15:22:00Z">
            <w:rPr>
              <w:rFonts w:ascii="Times New Roman" w:hAnsi="Times New Roman" w:cstheme="majorBidi"/>
              <w:sz w:val="24"/>
              <w:szCs w:val="24"/>
            </w:rPr>
          </w:rPrChange>
        </w:rPr>
        <w:t xml:space="preserve">were assessed </w:t>
      </w:r>
      <w:ins w:id="2432" w:author="HOME" w:date="2023-02-14T14:54:00Z">
        <w:r w:rsidR="00726E76">
          <w:rPr>
            <w:rFonts w:asciiTheme="majorBidi" w:hAnsiTheme="majorBidi" w:cstheme="majorBidi"/>
            <w:sz w:val="24"/>
            <w:szCs w:val="24"/>
          </w:rPr>
          <w:t xml:space="preserve">with the help of </w:t>
        </w:r>
      </w:ins>
      <w:del w:id="2433" w:author="HOME" w:date="2023-02-14T14:55:00Z">
        <w:r w:rsidRPr="009C5459" w:rsidDel="00726E76">
          <w:rPr>
            <w:rFonts w:asciiTheme="majorBidi" w:hAnsiTheme="majorBidi" w:cstheme="majorBidi"/>
            <w:sz w:val="24"/>
            <w:szCs w:val="24"/>
            <w:rPrChange w:id="2434" w:author="HOME" w:date="2023-02-02T15:22:00Z">
              <w:rPr>
                <w:rFonts w:ascii="Times New Roman" w:hAnsi="Times New Roman" w:cstheme="majorBidi"/>
                <w:sz w:val="24"/>
                <w:szCs w:val="24"/>
              </w:rPr>
            </w:rPrChange>
          </w:rPr>
          <w:delText xml:space="preserve">using </w:delText>
        </w:r>
      </w:del>
      <w:r w:rsidRPr="009C5459">
        <w:rPr>
          <w:rFonts w:asciiTheme="majorBidi" w:hAnsiTheme="majorBidi" w:cstheme="majorBidi"/>
          <w:sz w:val="24"/>
          <w:szCs w:val="24"/>
          <w:rPrChange w:id="2435" w:author="HOME" w:date="2023-02-02T15:22:00Z">
            <w:rPr>
              <w:rFonts w:ascii="Times New Roman" w:hAnsi="Times New Roman" w:cstheme="majorBidi"/>
              <w:sz w:val="24"/>
              <w:szCs w:val="24"/>
            </w:rPr>
          </w:rPrChange>
        </w:rPr>
        <w:t xml:space="preserve">an analytical index </w:t>
      </w:r>
      <w:ins w:id="2436" w:author="HOME" w:date="2023-02-14T14:51:00Z">
        <w:r w:rsidR="003C5E09">
          <w:rPr>
            <w:rFonts w:asciiTheme="majorBidi" w:hAnsiTheme="majorBidi" w:cstheme="majorBidi"/>
            <w:sz w:val="24"/>
            <w:szCs w:val="24"/>
          </w:rPr>
          <w:t xml:space="preserve">that the investigators </w:t>
        </w:r>
      </w:ins>
      <w:r w:rsidRPr="009C5459">
        <w:rPr>
          <w:rFonts w:asciiTheme="majorBidi" w:hAnsiTheme="majorBidi" w:cstheme="majorBidi"/>
          <w:sz w:val="24"/>
          <w:szCs w:val="24"/>
          <w:rPrChange w:id="2437" w:author="HOME" w:date="2023-02-02T15:22:00Z">
            <w:rPr>
              <w:rFonts w:ascii="Times New Roman" w:hAnsi="Times New Roman" w:cstheme="majorBidi"/>
              <w:sz w:val="24"/>
              <w:szCs w:val="24"/>
            </w:rPr>
          </w:rPrChange>
        </w:rPr>
        <w:t xml:space="preserve">constructed </w:t>
      </w:r>
      <w:del w:id="2438" w:author="HOME" w:date="2023-02-14T14:51:00Z">
        <w:r w:rsidRPr="009C5459" w:rsidDel="003C5E09">
          <w:rPr>
            <w:rFonts w:asciiTheme="majorBidi" w:hAnsiTheme="majorBidi" w:cstheme="majorBidi"/>
            <w:sz w:val="24"/>
            <w:szCs w:val="24"/>
            <w:rPrChange w:id="2439" w:author="HOME" w:date="2023-02-02T15:22:00Z">
              <w:rPr>
                <w:rFonts w:ascii="Times New Roman" w:hAnsi="Times New Roman" w:cstheme="majorBidi"/>
                <w:sz w:val="24"/>
                <w:szCs w:val="24"/>
              </w:rPr>
            </w:rPrChange>
          </w:rPr>
          <w:delText xml:space="preserve">by the researchers </w:delText>
        </w:r>
      </w:del>
      <w:ins w:id="2440" w:author="HOME" w:date="2023-02-14T14:51:00Z">
        <w:r w:rsidR="003C5E09">
          <w:rPr>
            <w:rFonts w:asciiTheme="majorBidi" w:hAnsiTheme="majorBidi" w:cstheme="majorBidi"/>
            <w:sz w:val="24"/>
            <w:szCs w:val="24"/>
          </w:rPr>
          <w:t xml:space="preserve">in order </w:t>
        </w:r>
      </w:ins>
      <w:r w:rsidRPr="009C5459">
        <w:rPr>
          <w:rFonts w:asciiTheme="majorBidi" w:hAnsiTheme="majorBidi" w:cstheme="majorBidi"/>
          <w:sz w:val="24"/>
          <w:szCs w:val="24"/>
          <w:rPrChange w:id="2441" w:author="HOME" w:date="2023-02-02T15:22:00Z">
            <w:rPr>
              <w:rFonts w:ascii="Times New Roman" w:hAnsi="Times New Roman" w:cstheme="majorBidi"/>
              <w:sz w:val="24"/>
              <w:szCs w:val="24"/>
            </w:rPr>
          </w:rPrChange>
        </w:rPr>
        <w:t>to examine measurable achievements before and after the intervention.</w:t>
      </w:r>
      <w:r w:rsidR="00CB31E4" w:rsidRPr="009C5459">
        <w:rPr>
          <w:rFonts w:asciiTheme="majorBidi" w:hAnsiTheme="majorBidi" w:cstheme="majorBidi"/>
          <w:sz w:val="24"/>
          <w:szCs w:val="24"/>
          <w:rPrChange w:id="2442" w:author="HOME" w:date="2023-02-02T15:22:00Z">
            <w:rPr/>
          </w:rPrChange>
        </w:rPr>
        <w:t xml:space="preserve"> </w:t>
      </w:r>
      <w:ins w:id="2443" w:author="HOME" w:date="2023-02-14T14:51:00Z">
        <w:r w:rsidR="003C5E09">
          <w:rPr>
            <w:rFonts w:asciiTheme="majorBidi" w:hAnsiTheme="majorBidi" w:cstheme="majorBidi"/>
            <w:sz w:val="24"/>
            <w:szCs w:val="24"/>
          </w:rPr>
          <w:t>A</w:t>
        </w:r>
      </w:ins>
      <w:del w:id="2444" w:author="HOME" w:date="2023-02-14T14:51:00Z">
        <w:r w:rsidR="00CB31E4" w:rsidRPr="009C5459" w:rsidDel="003C5E09">
          <w:rPr>
            <w:rFonts w:asciiTheme="majorBidi" w:hAnsiTheme="majorBidi" w:cstheme="majorBidi"/>
            <w:sz w:val="24"/>
            <w:szCs w:val="24"/>
            <w:rPrChange w:id="2445" w:author="HOME" w:date="2023-02-02T15:22:00Z">
              <w:rPr>
                <w:rFonts w:ascii="Times New Roman" w:hAnsi="Times New Roman" w:cstheme="majorBidi"/>
                <w:sz w:val="24"/>
                <w:szCs w:val="24"/>
              </w:rPr>
            </w:rPrChange>
          </w:rPr>
          <w:delText>It has been found that an a</w:delText>
        </w:r>
      </w:del>
      <w:r w:rsidR="00CB31E4" w:rsidRPr="009C5459">
        <w:rPr>
          <w:rFonts w:asciiTheme="majorBidi" w:hAnsiTheme="majorBidi" w:cstheme="majorBidi"/>
          <w:sz w:val="24"/>
          <w:szCs w:val="24"/>
          <w:rPrChange w:id="2446" w:author="HOME" w:date="2023-02-02T15:22:00Z">
            <w:rPr>
              <w:rFonts w:ascii="Times New Roman" w:hAnsi="Times New Roman" w:cstheme="majorBidi"/>
              <w:sz w:val="24"/>
              <w:szCs w:val="24"/>
            </w:rPr>
          </w:rPrChange>
        </w:rPr>
        <w:t xml:space="preserve">nalytical assessment </w:t>
      </w:r>
      <w:ins w:id="2447" w:author="HOME" w:date="2023-02-14T14:51:00Z">
        <w:r w:rsidR="003C5E09">
          <w:rPr>
            <w:rFonts w:asciiTheme="majorBidi" w:hAnsiTheme="majorBidi" w:cstheme="majorBidi"/>
            <w:sz w:val="24"/>
            <w:szCs w:val="24"/>
          </w:rPr>
          <w:t xml:space="preserve">of </w:t>
        </w:r>
      </w:ins>
      <w:del w:id="2448" w:author="HOME" w:date="2023-02-14T14:51:00Z">
        <w:r w:rsidR="00CB31E4" w:rsidRPr="009C5459" w:rsidDel="003C5E09">
          <w:rPr>
            <w:rFonts w:asciiTheme="majorBidi" w:hAnsiTheme="majorBidi" w:cstheme="majorBidi"/>
            <w:sz w:val="24"/>
            <w:szCs w:val="24"/>
            <w:rPrChange w:id="2449" w:author="HOME" w:date="2023-02-02T15:22:00Z">
              <w:rPr>
                <w:rFonts w:ascii="Times New Roman" w:hAnsi="Times New Roman" w:cstheme="majorBidi"/>
                <w:sz w:val="24"/>
                <w:szCs w:val="24"/>
              </w:rPr>
            </w:rPrChange>
          </w:rPr>
          <w:delText xml:space="preserve">for </w:delText>
        </w:r>
      </w:del>
      <w:r w:rsidR="00CB31E4" w:rsidRPr="009C5459">
        <w:rPr>
          <w:rFonts w:asciiTheme="majorBidi" w:hAnsiTheme="majorBidi" w:cstheme="majorBidi"/>
          <w:sz w:val="24"/>
          <w:szCs w:val="24"/>
          <w:rPrChange w:id="2450" w:author="HOME" w:date="2023-02-02T15:22:00Z">
            <w:rPr>
              <w:rFonts w:ascii="Times New Roman" w:hAnsi="Times New Roman" w:cstheme="majorBidi"/>
              <w:sz w:val="24"/>
              <w:szCs w:val="24"/>
            </w:rPr>
          </w:rPrChange>
        </w:rPr>
        <w:t xml:space="preserve">writing </w:t>
      </w:r>
      <w:del w:id="2451" w:author="HOME" w:date="2023-02-14T14:52:00Z">
        <w:r w:rsidR="00CB31E4" w:rsidRPr="009C5459" w:rsidDel="003C5E09">
          <w:rPr>
            <w:rFonts w:asciiTheme="majorBidi" w:hAnsiTheme="majorBidi" w:cstheme="majorBidi"/>
            <w:sz w:val="24"/>
            <w:szCs w:val="24"/>
            <w:rPrChange w:id="2452" w:author="HOME" w:date="2023-02-02T15:22:00Z">
              <w:rPr>
                <w:rFonts w:ascii="Times New Roman" w:hAnsi="Times New Roman" w:cstheme="majorBidi"/>
                <w:sz w:val="24"/>
                <w:szCs w:val="24"/>
              </w:rPr>
            </w:rPrChange>
          </w:rPr>
          <w:delText>assessment</w:delText>
        </w:r>
      </w:del>
      <w:ins w:id="2453" w:author="HOME" w:date="2023-02-14T14:51:00Z">
        <w:r w:rsidR="003C5E09">
          <w:rPr>
            <w:rFonts w:asciiTheme="majorBidi" w:hAnsiTheme="majorBidi" w:cstheme="majorBidi"/>
            <w:sz w:val="24"/>
            <w:szCs w:val="24"/>
          </w:rPr>
          <w:t xml:space="preserve">that </w:t>
        </w:r>
      </w:ins>
      <w:del w:id="2454" w:author="HOME" w:date="2023-02-14T14:51:00Z">
        <w:r w:rsidR="00CB31E4" w:rsidRPr="009C5459" w:rsidDel="003C5E09">
          <w:rPr>
            <w:rFonts w:asciiTheme="majorBidi" w:hAnsiTheme="majorBidi" w:cstheme="majorBidi"/>
            <w:sz w:val="24"/>
            <w:szCs w:val="24"/>
            <w:rPrChange w:id="2455" w:author="HOME" w:date="2023-02-02T15:22:00Z">
              <w:rPr>
                <w:rFonts w:ascii="Times New Roman" w:hAnsi="Times New Roman" w:cstheme="majorBidi"/>
                <w:sz w:val="24"/>
                <w:szCs w:val="24"/>
              </w:rPr>
            </w:rPrChange>
          </w:rPr>
          <w:delText xml:space="preserve">, which </w:delText>
        </w:r>
      </w:del>
      <w:r w:rsidR="00CB31E4" w:rsidRPr="009C5459">
        <w:rPr>
          <w:rFonts w:asciiTheme="majorBidi" w:hAnsiTheme="majorBidi" w:cstheme="majorBidi"/>
          <w:sz w:val="24"/>
          <w:szCs w:val="24"/>
          <w:rPrChange w:id="2456" w:author="HOME" w:date="2023-02-02T15:22:00Z">
            <w:rPr>
              <w:rFonts w:ascii="Times New Roman" w:hAnsi="Times New Roman" w:cstheme="majorBidi"/>
              <w:sz w:val="24"/>
              <w:szCs w:val="24"/>
            </w:rPr>
          </w:rPrChange>
        </w:rPr>
        <w:t>includes clear measurement criteria</w:t>
      </w:r>
      <w:ins w:id="2457" w:author="HOME" w:date="2023-02-14T14:51:00Z">
        <w:r w:rsidR="003C5E09">
          <w:rPr>
            <w:rFonts w:asciiTheme="majorBidi" w:hAnsiTheme="majorBidi" w:cstheme="majorBidi"/>
            <w:sz w:val="24"/>
            <w:szCs w:val="24"/>
          </w:rPr>
          <w:t xml:space="preserve"> is found to </w:t>
        </w:r>
      </w:ins>
      <w:ins w:id="2458" w:author="HOME" w:date="2023-02-14T14:52:00Z">
        <w:r w:rsidR="003C5E09">
          <w:rPr>
            <w:rFonts w:asciiTheme="majorBidi" w:hAnsiTheme="majorBidi" w:cstheme="majorBidi"/>
            <w:sz w:val="24"/>
            <w:szCs w:val="24"/>
          </w:rPr>
          <w:t xml:space="preserve">enhance the focus and rigor of </w:t>
        </w:r>
      </w:ins>
      <w:del w:id="2459" w:author="HOME" w:date="2023-02-14T14:52:00Z">
        <w:r w:rsidR="00CB31E4" w:rsidRPr="009C5459" w:rsidDel="003C5E09">
          <w:rPr>
            <w:rFonts w:asciiTheme="majorBidi" w:hAnsiTheme="majorBidi" w:cstheme="majorBidi"/>
            <w:sz w:val="24"/>
            <w:szCs w:val="24"/>
            <w:rPrChange w:id="2460" w:author="HOME" w:date="2023-02-02T15:22:00Z">
              <w:rPr>
                <w:rFonts w:ascii="Times New Roman" w:hAnsi="Times New Roman" w:cstheme="majorBidi"/>
                <w:sz w:val="24"/>
                <w:szCs w:val="24"/>
              </w:rPr>
            </w:rPrChange>
          </w:rPr>
          <w:delText xml:space="preserve">, leads to a more focused and rigorous </w:delText>
        </w:r>
      </w:del>
      <w:ins w:id="2461" w:author="HOME" w:date="2023-02-14T14:52:00Z">
        <w:r w:rsidR="003C5E09">
          <w:rPr>
            <w:rFonts w:asciiTheme="majorBidi" w:hAnsiTheme="majorBidi" w:cstheme="majorBidi"/>
            <w:sz w:val="24"/>
            <w:szCs w:val="24"/>
          </w:rPr>
          <w:t xml:space="preserve">the </w:t>
        </w:r>
      </w:ins>
      <w:r w:rsidR="00CB31E4" w:rsidRPr="009C5459">
        <w:rPr>
          <w:rFonts w:asciiTheme="majorBidi" w:hAnsiTheme="majorBidi" w:cstheme="majorBidi"/>
          <w:sz w:val="24"/>
          <w:szCs w:val="24"/>
          <w:rPrChange w:id="2462" w:author="HOME" w:date="2023-02-02T15:22:00Z">
            <w:rPr>
              <w:rFonts w:ascii="Times New Roman" w:hAnsi="Times New Roman" w:cstheme="majorBidi"/>
              <w:sz w:val="24"/>
              <w:szCs w:val="24"/>
            </w:rPr>
          </w:rPrChange>
        </w:rPr>
        <w:t xml:space="preserve">assessment process, and the </w:t>
      </w:r>
      <w:ins w:id="2463" w:author="HOME" w:date="2023-02-14T14:52:00Z">
        <w:r w:rsidR="003C5E09">
          <w:rPr>
            <w:rFonts w:asciiTheme="majorBidi" w:hAnsiTheme="majorBidi" w:cstheme="majorBidi"/>
            <w:sz w:val="24"/>
            <w:szCs w:val="24"/>
          </w:rPr>
          <w:t xml:space="preserve">reduction </w:t>
        </w:r>
      </w:ins>
      <w:del w:id="2464" w:author="HOME" w:date="2023-02-14T14:52:00Z">
        <w:r w:rsidR="00CB31E4" w:rsidRPr="009C5459" w:rsidDel="003C5E09">
          <w:rPr>
            <w:rFonts w:asciiTheme="majorBidi" w:hAnsiTheme="majorBidi" w:cstheme="majorBidi"/>
            <w:sz w:val="24"/>
            <w:szCs w:val="24"/>
            <w:rPrChange w:id="2465" w:author="HOME" w:date="2023-02-02T15:22:00Z">
              <w:rPr>
                <w:rFonts w:ascii="Times New Roman" w:hAnsi="Times New Roman" w:cstheme="majorBidi"/>
                <w:sz w:val="24"/>
                <w:szCs w:val="24"/>
              </w:rPr>
            </w:rPrChange>
          </w:rPr>
          <w:delText xml:space="preserve">decomposition </w:delText>
        </w:r>
      </w:del>
      <w:r w:rsidR="00CB31E4" w:rsidRPr="009C5459">
        <w:rPr>
          <w:rFonts w:asciiTheme="majorBidi" w:hAnsiTheme="majorBidi" w:cstheme="majorBidi"/>
          <w:sz w:val="24"/>
          <w:szCs w:val="24"/>
          <w:rPrChange w:id="2466" w:author="HOME" w:date="2023-02-02T15:22:00Z">
            <w:rPr>
              <w:rFonts w:ascii="Times New Roman" w:hAnsi="Times New Roman" w:cstheme="majorBidi"/>
              <w:sz w:val="24"/>
              <w:szCs w:val="24"/>
            </w:rPr>
          </w:rPrChange>
        </w:rPr>
        <w:t xml:space="preserve">of </w:t>
      </w:r>
      <w:ins w:id="2467" w:author="HOME" w:date="2023-02-14T14:52:00Z">
        <w:r w:rsidR="003C5E09">
          <w:rPr>
            <w:rFonts w:asciiTheme="majorBidi" w:hAnsiTheme="majorBidi" w:cstheme="majorBidi"/>
            <w:sz w:val="24"/>
            <w:szCs w:val="24"/>
          </w:rPr>
          <w:t xml:space="preserve">a </w:t>
        </w:r>
      </w:ins>
      <w:r w:rsidR="00CB31E4" w:rsidRPr="009C5459">
        <w:rPr>
          <w:rFonts w:asciiTheme="majorBidi" w:hAnsiTheme="majorBidi" w:cstheme="majorBidi"/>
          <w:sz w:val="24"/>
          <w:szCs w:val="24"/>
          <w:rPrChange w:id="2468" w:author="HOME" w:date="2023-02-02T15:22:00Z">
            <w:rPr>
              <w:rFonts w:ascii="Times New Roman" w:hAnsi="Times New Roman" w:cstheme="majorBidi"/>
              <w:sz w:val="24"/>
              <w:szCs w:val="24"/>
            </w:rPr>
          </w:rPrChange>
        </w:rPr>
        <w:t xml:space="preserve">written text </w:t>
      </w:r>
      <w:del w:id="2469" w:author="HOME" w:date="2023-02-14T14:52:00Z">
        <w:r w:rsidR="00CB31E4" w:rsidRPr="009C5459" w:rsidDel="003C5E09">
          <w:rPr>
            <w:rFonts w:asciiTheme="majorBidi" w:hAnsiTheme="majorBidi" w:cstheme="majorBidi"/>
            <w:sz w:val="24"/>
            <w:szCs w:val="24"/>
            <w:rPrChange w:id="2470" w:author="HOME" w:date="2023-02-02T15:22:00Z">
              <w:rPr>
                <w:rFonts w:ascii="Times New Roman" w:hAnsi="Times New Roman" w:cstheme="majorBidi"/>
                <w:sz w:val="24"/>
                <w:szCs w:val="24"/>
              </w:rPr>
            </w:rPrChange>
          </w:rPr>
          <w:delText xml:space="preserve">assessment </w:delText>
        </w:r>
      </w:del>
      <w:r w:rsidR="00CB31E4" w:rsidRPr="009C5459">
        <w:rPr>
          <w:rFonts w:asciiTheme="majorBidi" w:hAnsiTheme="majorBidi" w:cstheme="majorBidi"/>
          <w:sz w:val="24"/>
          <w:szCs w:val="24"/>
          <w:rPrChange w:id="2471" w:author="HOME" w:date="2023-02-02T15:22:00Z">
            <w:rPr>
              <w:rFonts w:ascii="Times New Roman" w:hAnsi="Times New Roman" w:cstheme="majorBidi"/>
              <w:sz w:val="24"/>
              <w:szCs w:val="24"/>
            </w:rPr>
          </w:rPrChange>
        </w:rPr>
        <w:t xml:space="preserve">into </w:t>
      </w:r>
      <w:ins w:id="2472" w:author="HOME" w:date="2023-02-14T14:52:00Z">
        <w:r w:rsidR="003C5E09">
          <w:rPr>
            <w:rFonts w:asciiTheme="majorBidi" w:hAnsiTheme="majorBidi" w:cstheme="majorBidi"/>
            <w:sz w:val="24"/>
            <w:szCs w:val="24"/>
          </w:rPr>
          <w:t xml:space="preserve">its </w:t>
        </w:r>
      </w:ins>
      <w:r w:rsidR="00CB31E4" w:rsidRPr="009C5459">
        <w:rPr>
          <w:rFonts w:asciiTheme="majorBidi" w:hAnsiTheme="majorBidi" w:cstheme="majorBidi"/>
          <w:sz w:val="24"/>
          <w:szCs w:val="24"/>
          <w:rPrChange w:id="2473" w:author="HOME" w:date="2023-02-02T15:22:00Z">
            <w:rPr>
              <w:rFonts w:ascii="Times New Roman" w:hAnsi="Times New Roman" w:cstheme="majorBidi"/>
              <w:sz w:val="24"/>
              <w:szCs w:val="24"/>
            </w:rPr>
          </w:rPrChange>
        </w:rPr>
        <w:t xml:space="preserve">components </w:t>
      </w:r>
      <w:ins w:id="2474" w:author="HOME" w:date="2023-02-14T14:52:00Z">
        <w:r w:rsidR="003C5E09">
          <w:rPr>
            <w:rFonts w:asciiTheme="majorBidi" w:hAnsiTheme="majorBidi" w:cstheme="majorBidi"/>
            <w:sz w:val="24"/>
            <w:szCs w:val="24"/>
          </w:rPr>
          <w:t xml:space="preserve">is </w:t>
        </w:r>
      </w:ins>
      <w:ins w:id="2475" w:author="HOME" w:date="2023-02-14T14:55:00Z">
        <w:r w:rsidR="00726E76">
          <w:rPr>
            <w:rFonts w:asciiTheme="majorBidi" w:hAnsiTheme="majorBidi" w:cstheme="majorBidi"/>
            <w:sz w:val="24"/>
            <w:szCs w:val="24"/>
          </w:rPr>
          <w:t xml:space="preserve">useful </w:t>
        </w:r>
      </w:ins>
      <w:ins w:id="2476" w:author="HOME" w:date="2023-02-14T14:52:00Z">
        <w:r w:rsidR="003C5E09">
          <w:rPr>
            <w:rFonts w:asciiTheme="majorBidi" w:hAnsiTheme="majorBidi" w:cstheme="majorBidi"/>
            <w:sz w:val="24"/>
            <w:szCs w:val="24"/>
          </w:rPr>
          <w:t xml:space="preserve">in migating </w:t>
        </w:r>
      </w:ins>
      <w:del w:id="2477" w:author="HOME" w:date="2023-02-14T14:52:00Z">
        <w:r w:rsidR="00CB31E4" w:rsidRPr="009C5459" w:rsidDel="003C5E09">
          <w:rPr>
            <w:rFonts w:asciiTheme="majorBidi" w:hAnsiTheme="majorBidi" w:cstheme="majorBidi"/>
            <w:sz w:val="24"/>
            <w:szCs w:val="24"/>
            <w:rPrChange w:id="2478" w:author="HOME" w:date="2023-02-02T15:22:00Z">
              <w:rPr>
                <w:rFonts w:ascii="Times New Roman" w:hAnsi="Times New Roman" w:cstheme="majorBidi"/>
                <w:sz w:val="24"/>
                <w:szCs w:val="24"/>
              </w:rPr>
            </w:rPrChange>
          </w:rPr>
          <w:delText xml:space="preserve">helps to reduce </w:delText>
        </w:r>
      </w:del>
      <w:r w:rsidR="00CB31E4" w:rsidRPr="009C5459">
        <w:rPr>
          <w:rFonts w:asciiTheme="majorBidi" w:hAnsiTheme="majorBidi" w:cstheme="majorBidi"/>
          <w:sz w:val="24"/>
          <w:szCs w:val="24"/>
          <w:rPrChange w:id="2479" w:author="HOME" w:date="2023-02-02T15:22:00Z">
            <w:rPr>
              <w:rFonts w:ascii="Times New Roman" w:hAnsi="Times New Roman" w:cstheme="majorBidi"/>
              <w:sz w:val="24"/>
              <w:szCs w:val="24"/>
            </w:rPr>
          </w:rPrChange>
        </w:rPr>
        <w:t>the influence of irrelevant factors (QuelJrnalz, 1986).</w:t>
      </w:r>
      <w:r w:rsidRPr="009C5459">
        <w:rPr>
          <w:rFonts w:asciiTheme="majorBidi" w:hAnsiTheme="majorBidi" w:cstheme="majorBidi"/>
          <w:sz w:val="24"/>
          <w:szCs w:val="24"/>
          <w:rPrChange w:id="2480" w:author="HOME" w:date="2023-02-02T15:22:00Z">
            <w:rPr>
              <w:rFonts w:ascii="Times New Roman" w:hAnsi="Times New Roman" w:cstheme="majorBidi"/>
              <w:sz w:val="24"/>
              <w:szCs w:val="24"/>
            </w:rPr>
          </w:rPrChange>
        </w:rPr>
        <w:t xml:space="preserve"> The evaluation </w:t>
      </w:r>
      <w:del w:id="2481" w:author="HOME" w:date="2023-02-14T14:55:00Z">
        <w:r w:rsidRPr="009C5459" w:rsidDel="00726E76">
          <w:rPr>
            <w:rFonts w:asciiTheme="majorBidi" w:hAnsiTheme="majorBidi" w:cstheme="majorBidi"/>
            <w:sz w:val="24"/>
            <w:szCs w:val="24"/>
            <w:rPrChange w:id="2482" w:author="HOME" w:date="2023-02-02T15:22:00Z">
              <w:rPr>
                <w:rFonts w:ascii="Times New Roman" w:hAnsi="Times New Roman" w:cstheme="majorBidi"/>
                <w:sz w:val="24"/>
                <w:szCs w:val="24"/>
              </w:rPr>
            </w:rPrChange>
          </w:rPr>
          <w:delText xml:space="preserve">of the texts </w:delText>
        </w:r>
      </w:del>
      <w:r w:rsidRPr="009C5459">
        <w:rPr>
          <w:rFonts w:asciiTheme="majorBidi" w:hAnsiTheme="majorBidi" w:cstheme="majorBidi"/>
          <w:sz w:val="24"/>
          <w:szCs w:val="24"/>
          <w:rPrChange w:id="2483" w:author="HOME" w:date="2023-02-02T15:22:00Z">
            <w:rPr>
              <w:rFonts w:ascii="Times New Roman" w:hAnsi="Times New Roman" w:cstheme="majorBidi"/>
              <w:sz w:val="24"/>
              <w:szCs w:val="24"/>
            </w:rPr>
          </w:rPrChange>
        </w:rPr>
        <w:t xml:space="preserve">using the index </w:t>
      </w:r>
      <w:ins w:id="2484" w:author="HOME" w:date="2023-02-14T14:55:00Z">
        <w:r w:rsidR="00726E76">
          <w:rPr>
            <w:rFonts w:asciiTheme="majorBidi" w:hAnsiTheme="majorBidi" w:cstheme="majorBidi"/>
            <w:sz w:val="24"/>
            <w:szCs w:val="24"/>
          </w:rPr>
          <w:t xml:space="preserve">addressed itself </w:t>
        </w:r>
      </w:ins>
      <w:del w:id="2485" w:author="HOME" w:date="2023-02-14T14:55:00Z">
        <w:r w:rsidRPr="009C5459" w:rsidDel="00726E76">
          <w:rPr>
            <w:rFonts w:asciiTheme="majorBidi" w:hAnsiTheme="majorBidi" w:cstheme="majorBidi"/>
            <w:sz w:val="24"/>
            <w:szCs w:val="24"/>
            <w:rPrChange w:id="2486" w:author="HOME" w:date="2023-02-02T15:22:00Z">
              <w:rPr>
                <w:rFonts w:ascii="Times New Roman" w:hAnsi="Times New Roman" w:cstheme="majorBidi"/>
                <w:sz w:val="24"/>
                <w:szCs w:val="24"/>
              </w:rPr>
            </w:rPrChange>
          </w:rPr>
          <w:delText xml:space="preserve">referred </w:delText>
        </w:r>
      </w:del>
      <w:r w:rsidRPr="009C5459">
        <w:rPr>
          <w:rFonts w:asciiTheme="majorBidi" w:hAnsiTheme="majorBidi" w:cstheme="majorBidi"/>
          <w:sz w:val="24"/>
          <w:szCs w:val="24"/>
          <w:rPrChange w:id="2487" w:author="HOME" w:date="2023-02-02T15:22:00Z">
            <w:rPr>
              <w:rFonts w:ascii="Times New Roman" w:hAnsi="Times New Roman" w:cstheme="majorBidi"/>
              <w:sz w:val="24"/>
              <w:szCs w:val="24"/>
            </w:rPr>
          </w:rPrChange>
        </w:rPr>
        <w:t xml:space="preserve">to the presence </w:t>
      </w:r>
      <w:ins w:id="2488" w:author="HOME" w:date="2023-02-14T14:55:00Z">
        <w:r w:rsidR="00726E76">
          <w:rPr>
            <w:rFonts w:asciiTheme="majorBidi" w:hAnsiTheme="majorBidi" w:cstheme="majorBidi"/>
            <w:sz w:val="24"/>
            <w:szCs w:val="24"/>
          </w:rPr>
          <w:t xml:space="preserve">and quality </w:t>
        </w:r>
      </w:ins>
      <w:r w:rsidRPr="009C5459">
        <w:rPr>
          <w:rFonts w:asciiTheme="majorBidi" w:hAnsiTheme="majorBidi" w:cstheme="majorBidi"/>
          <w:sz w:val="24"/>
          <w:szCs w:val="24"/>
          <w:rPrChange w:id="2489" w:author="HOME" w:date="2023-02-02T15:22:00Z">
            <w:rPr>
              <w:rFonts w:ascii="Times New Roman" w:hAnsi="Times New Roman" w:cstheme="majorBidi"/>
              <w:sz w:val="24"/>
              <w:szCs w:val="24"/>
            </w:rPr>
          </w:rPrChange>
        </w:rPr>
        <w:t>of the measures</w:t>
      </w:r>
      <w:del w:id="2490" w:author="HOME" w:date="2023-02-14T14:55:00Z">
        <w:r w:rsidRPr="009C5459" w:rsidDel="00726E76">
          <w:rPr>
            <w:rFonts w:asciiTheme="majorBidi" w:hAnsiTheme="majorBidi" w:cstheme="majorBidi"/>
            <w:sz w:val="24"/>
            <w:szCs w:val="24"/>
            <w:rPrChange w:id="2491" w:author="HOME" w:date="2023-02-02T15:22:00Z">
              <w:rPr>
                <w:rFonts w:ascii="Times New Roman" w:hAnsi="Times New Roman" w:cstheme="majorBidi"/>
                <w:sz w:val="24"/>
                <w:szCs w:val="24"/>
              </w:rPr>
            </w:rPrChange>
          </w:rPr>
          <w:delText xml:space="preserve"> and their quality</w:delText>
        </w:r>
      </w:del>
      <w:r w:rsidRPr="009C5459">
        <w:rPr>
          <w:rFonts w:asciiTheme="majorBidi" w:hAnsiTheme="majorBidi" w:cstheme="majorBidi"/>
          <w:sz w:val="24"/>
          <w:szCs w:val="24"/>
          <w:rPrChange w:id="2492" w:author="HOME" w:date="2023-02-02T15:22:00Z">
            <w:rPr>
              <w:rFonts w:ascii="Times New Roman" w:hAnsi="Times New Roman" w:cstheme="majorBidi"/>
              <w:sz w:val="24"/>
              <w:szCs w:val="24"/>
            </w:rPr>
          </w:rPrChange>
        </w:rPr>
        <w:t xml:space="preserve">. The notation in the index makes it possible to evaluate </w:t>
      </w:r>
      <w:ins w:id="2493" w:author="HOME" w:date="2023-02-14T14:56:00Z">
        <w:r w:rsidR="00726E76">
          <w:rPr>
            <w:rFonts w:asciiTheme="majorBidi" w:hAnsiTheme="majorBidi" w:cstheme="majorBidi"/>
            <w:sz w:val="24"/>
            <w:szCs w:val="24"/>
          </w:rPr>
          <w:t xml:space="preserve">performance at four levels: </w:t>
        </w:r>
      </w:ins>
      <w:r w:rsidRPr="009C5459">
        <w:rPr>
          <w:rFonts w:asciiTheme="majorBidi" w:hAnsiTheme="majorBidi" w:cstheme="majorBidi"/>
          <w:sz w:val="24"/>
          <w:szCs w:val="24"/>
          <w:rPrChange w:id="2494" w:author="HOME" w:date="2023-02-02T15:22:00Z">
            <w:rPr>
              <w:rFonts w:ascii="Times New Roman" w:hAnsi="Times New Roman" w:cstheme="majorBidi"/>
              <w:sz w:val="24"/>
              <w:szCs w:val="24"/>
            </w:rPr>
          </w:rPrChange>
        </w:rPr>
        <w:t xml:space="preserve">optimal, partial, </w:t>
      </w:r>
      <w:ins w:id="2495" w:author="HOME" w:date="2023-02-14T14:56:00Z">
        <w:r w:rsidR="00726E76">
          <w:rPr>
            <w:rFonts w:asciiTheme="majorBidi" w:hAnsiTheme="majorBidi" w:cstheme="majorBidi"/>
            <w:sz w:val="24"/>
            <w:szCs w:val="24"/>
          </w:rPr>
          <w:t>scant, or absent</w:t>
        </w:r>
      </w:ins>
      <w:del w:id="2496" w:author="HOME" w:date="2023-02-14T14:56:00Z">
        <w:r w:rsidRPr="009C5459" w:rsidDel="00726E76">
          <w:rPr>
            <w:rFonts w:asciiTheme="majorBidi" w:hAnsiTheme="majorBidi" w:cstheme="majorBidi"/>
            <w:sz w:val="24"/>
            <w:szCs w:val="24"/>
            <w:rPrChange w:id="2497" w:author="HOME" w:date="2023-02-02T15:22:00Z">
              <w:rPr>
                <w:rFonts w:ascii="Times New Roman" w:hAnsi="Times New Roman" w:cstheme="majorBidi"/>
                <w:sz w:val="24"/>
                <w:szCs w:val="24"/>
              </w:rPr>
            </w:rPrChange>
          </w:rPr>
          <w:delText>little or missing performance</w:delText>
        </w:r>
      </w:del>
      <w:r w:rsidRPr="009C5459">
        <w:rPr>
          <w:rFonts w:asciiTheme="majorBidi" w:hAnsiTheme="majorBidi" w:cstheme="majorBidi"/>
          <w:sz w:val="24"/>
          <w:szCs w:val="24"/>
          <w:rPrChange w:id="2498" w:author="HOME" w:date="2023-02-02T15:22:00Z">
            <w:rPr>
              <w:rFonts w:ascii="Times New Roman" w:hAnsi="Times New Roman" w:cstheme="majorBidi"/>
              <w:sz w:val="24"/>
              <w:szCs w:val="24"/>
            </w:rPr>
          </w:rPrChange>
        </w:rPr>
        <w:t xml:space="preserve">. The assessment components in the index are based on national assessment test indicators for </w:t>
      </w:r>
      <w:ins w:id="2499" w:author="HOME" w:date="2023-02-14T14:56:00Z">
        <w:r w:rsidR="00726E76">
          <w:rPr>
            <w:rFonts w:asciiTheme="majorBidi" w:hAnsiTheme="majorBidi" w:cstheme="majorBidi"/>
            <w:sz w:val="24"/>
            <w:szCs w:val="24"/>
          </w:rPr>
          <w:t>primary</w:t>
        </w:r>
      </w:ins>
      <w:del w:id="2500" w:author="HOME" w:date="2023-02-14T14:56:00Z">
        <w:r w:rsidRPr="009C5459" w:rsidDel="00726E76">
          <w:rPr>
            <w:rFonts w:asciiTheme="majorBidi" w:hAnsiTheme="majorBidi" w:cstheme="majorBidi"/>
            <w:sz w:val="24"/>
            <w:szCs w:val="24"/>
            <w:rPrChange w:id="2501" w:author="HOME" w:date="2023-02-02T15:22:00Z">
              <w:rPr>
                <w:rFonts w:ascii="Times New Roman" w:hAnsi="Times New Roman" w:cstheme="majorBidi"/>
                <w:sz w:val="24"/>
                <w:szCs w:val="24"/>
              </w:rPr>
            </w:rPrChange>
          </w:rPr>
          <w:delText>elementary</w:delText>
        </w:r>
      </w:del>
      <w:ins w:id="2502" w:author="HOME" w:date="2023-02-14T14:56:00Z">
        <w:r w:rsidR="00726E76">
          <w:rPr>
            <w:rFonts w:asciiTheme="majorBidi" w:hAnsiTheme="majorBidi" w:cstheme="majorBidi"/>
            <w:sz w:val="24"/>
            <w:szCs w:val="24"/>
          </w:rPr>
          <w:t>-</w:t>
        </w:r>
      </w:ins>
      <w:del w:id="2503" w:author="HOME" w:date="2023-02-14T14:56:00Z">
        <w:r w:rsidRPr="009C5459" w:rsidDel="00726E76">
          <w:rPr>
            <w:rFonts w:asciiTheme="majorBidi" w:hAnsiTheme="majorBidi" w:cstheme="majorBidi"/>
            <w:sz w:val="24"/>
            <w:szCs w:val="24"/>
            <w:rPrChange w:id="2504"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2505" w:author="HOME" w:date="2023-02-02T15:22:00Z">
            <w:rPr>
              <w:rFonts w:ascii="Times New Roman" w:hAnsi="Times New Roman" w:cstheme="majorBidi"/>
              <w:sz w:val="24"/>
              <w:szCs w:val="24"/>
            </w:rPr>
          </w:rPrChange>
        </w:rPr>
        <w:t xml:space="preserve">school students in Israel. </w:t>
      </w:r>
      <w:r w:rsidR="00393293" w:rsidRPr="009C5459">
        <w:rPr>
          <w:rFonts w:asciiTheme="majorBidi" w:hAnsiTheme="majorBidi" w:cstheme="majorBidi"/>
          <w:sz w:val="24"/>
          <w:szCs w:val="24"/>
          <w:rPrChange w:id="2506" w:author="HOME" w:date="2023-02-02T15:22:00Z">
            <w:rPr>
              <w:rFonts w:ascii="Times New Roman" w:hAnsi="Times New Roman" w:cstheme="majorBidi"/>
              <w:sz w:val="24"/>
              <w:szCs w:val="24"/>
            </w:rPr>
          </w:rPrChange>
        </w:rPr>
        <w:t xml:space="preserve">The analytical index that was developed </w:t>
      </w:r>
      <w:r w:rsidR="009A501D" w:rsidRPr="009C5459">
        <w:rPr>
          <w:rFonts w:asciiTheme="majorBidi" w:hAnsiTheme="majorBidi" w:cstheme="majorBidi"/>
          <w:sz w:val="24"/>
          <w:szCs w:val="24"/>
          <w:rPrChange w:id="2507" w:author="HOME" w:date="2023-02-02T15:22:00Z">
            <w:rPr>
              <w:rFonts w:ascii="Times New Roman" w:hAnsi="Times New Roman" w:cstheme="majorBidi"/>
              <w:sz w:val="24"/>
              <w:szCs w:val="24"/>
            </w:rPr>
          </w:rPrChange>
        </w:rPr>
        <w:t>(</w:t>
      </w:r>
      <w:r w:rsidR="000345CE" w:rsidRPr="009C5459">
        <w:rPr>
          <w:rFonts w:asciiTheme="majorBidi" w:hAnsiTheme="majorBidi" w:cstheme="majorBidi"/>
          <w:sz w:val="24"/>
          <w:szCs w:val="24"/>
          <w:rPrChange w:id="2508" w:author="HOME" w:date="2023-02-02T15:22:00Z">
            <w:rPr>
              <w:rFonts w:ascii="Times New Roman" w:hAnsi="Times New Roman" w:cstheme="majorBidi"/>
              <w:sz w:val="24"/>
              <w:szCs w:val="24"/>
            </w:rPr>
          </w:rPrChange>
        </w:rPr>
        <w:t xml:space="preserve">see </w:t>
      </w:r>
      <w:ins w:id="2509" w:author="HOME" w:date="2023-02-14T14:56:00Z">
        <w:r w:rsidR="00726E76">
          <w:rPr>
            <w:rFonts w:asciiTheme="majorBidi" w:hAnsiTheme="majorBidi" w:cstheme="majorBidi"/>
            <w:sz w:val="24"/>
            <w:szCs w:val="24"/>
          </w:rPr>
          <w:t>A</w:t>
        </w:r>
      </w:ins>
      <w:del w:id="2510" w:author="HOME" w:date="2023-02-14T14:56:00Z">
        <w:r w:rsidR="000345CE" w:rsidRPr="009C5459" w:rsidDel="00726E76">
          <w:rPr>
            <w:rFonts w:asciiTheme="majorBidi" w:hAnsiTheme="majorBidi" w:cstheme="majorBidi"/>
            <w:sz w:val="24"/>
            <w:szCs w:val="24"/>
            <w:rPrChange w:id="2511" w:author="HOME" w:date="2023-02-02T15:22:00Z">
              <w:rPr>
                <w:rFonts w:ascii="Times New Roman" w:hAnsi="Times New Roman" w:cstheme="majorBidi"/>
                <w:sz w:val="24"/>
                <w:szCs w:val="24"/>
              </w:rPr>
            </w:rPrChange>
          </w:rPr>
          <w:delText>a</w:delText>
        </w:r>
      </w:del>
      <w:r w:rsidR="000345CE" w:rsidRPr="009C5459">
        <w:rPr>
          <w:rFonts w:asciiTheme="majorBidi" w:hAnsiTheme="majorBidi" w:cstheme="majorBidi"/>
          <w:sz w:val="24"/>
          <w:szCs w:val="24"/>
          <w:rPrChange w:id="2512" w:author="HOME" w:date="2023-02-02T15:22:00Z">
            <w:rPr>
              <w:rFonts w:ascii="Times New Roman" w:hAnsi="Times New Roman" w:cstheme="majorBidi"/>
              <w:sz w:val="24"/>
              <w:szCs w:val="24"/>
            </w:rPr>
          </w:rPrChange>
        </w:rPr>
        <w:t>ppendix</w:t>
      </w:r>
      <w:r w:rsidR="009A501D" w:rsidRPr="009C5459">
        <w:rPr>
          <w:rFonts w:asciiTheme="majorBidi" w:hAnsiTheme="majorBidi" w:cstheme="majorBidi"/>
          <w:sz w:val="24"/>
          <w:szCs w:val="24"/>
          <w:rPrChange w:id="2513" w:author="HOME" w:date="2023-02-02T15:22:00Z">
            <w:rPr>
              <w:rFonts w:ascii="Times New Roman" w:hAnsi="Times New Roman" w:cstheme="majorBidi"/>
              <w:sz w:val="24"/>
              <w:szCs w:val="24"/>
            </w:rPr>
          </w:rPrChange>
        </w:rPr>
        <w:t xml:space="preserve">) </w:t>
      </w:r>
      <w:ins w:id="2514" w:author="HOME" w:date="2023-02-14T14:57:00Z">
        <w:r w:rsidR="00726E76">
          <w:rPr>
            <w:rFonts w:asciiTheme="majorBidi" w:hAnsiTheme="majorBidi" w:cstheme="majorBidi"/>
            <w:sz w:val="24"/>
            <w:szCs w:val="24"/>
          </w:rPr>
          <w:t xml:space="preserve">includes </w:t>
        </w:r>
      </w:ins>
      <w:del w:id="2515" w:author="HOME" w:date="2023-02-14T14:57:00Z">
        <w:r w:rsidR="00393293" w:rsidRPr="009C5459" w:rsidDel="00726E76">
          <w:rPr>
            <w:rFonts w:asciiTheme="majorBidi" w:hAnsiTheme="majorBidi" w:cstheme="majorBidi"/>
            <w:sz w:val="24"/>
            <w:szCs w:val="24"/>
            <w:rPrChange w:id="2516" w:author="HOME" w:date="2023-02-02T15:22:00Z">
              <w:rPr>
                <w:rFonts w:ascii="Times New Roman" w:hAnsi="Times New Roman" w:cstheme="majorBidi"/>
                <w:sz w:val="24"/>
                <w:szCs w:val="24"/>
              </w:rPr>
            </w:rPrChange>
          </w:rPr>
          <w:delText xml:space="preserve">contained </w:delText>
        </w:r>
      </w:del>
      <w:r w:rsidR="00393293" w:rsidRPr="009C5459">
        <w:rPr>
          <w:rFonts w:asciiTheme="majorBidi" w:hAnsiTheme="majorBidi" w:cstheme="majorBidi"/>
          <w:sz w:val="24"/>
          <w:szCs w:val="24"/>
          <w:rPrChange w:id="2517" w:author="HOME" w:date="2023-02-02T15:22:00Z">
            <w:rPr>
              <w:rFonts w:ascii="Times New Roman" w:hAnsi="Times New Roman" w:cstheme="majorBidi"/>
              <w:sz w:val="24"/>
              <w:szCs w:val="24"/>
            </w:rPr>
          </w:rPrChange>
        </w:rPr>
        <w:t xml:space="preserve">criteria for evaluating the content, </w:t>
      </w:r>
      <w:del w:id="2518" w:author="HOME" w:date="2023-02-14T14:57:00Z">
        <w:r w:rsidR="00393293" w:rsidRPr="009C5459" w:rsidDel="00726E76">
          <w:rPr>
            <w:rFonts w:asciiTheme="majorBidi" w:hAnsiTheme="majorBidi" w:cstheme="majorBidi"/>
            <w:sz w:val="24"/>
            <w:szCs w:val="24"/>
            <w:rPrChange w:id="2519" w:author="HOME" w:date="2023-02-02T15:22:00Z">
              <w:rPr>
                <w:rFonts w:ascii="Times New Roman" w:hAnsi="Times New Roman" w:cstheme="majorBidi"/>
                <w:sz w:val="24"/>
                <w:szCs w:val="24"/>
              </w:rPr>
            </w:rPrChange>
          </w:rPr>
          <w:delText xml:space="preserve">the </w:delText>
        </w:r>
      </w:del>
      <w:r w:rsidR="00393293" w:rsidRPr="009C5459">
        <w:rPr>
          <w:rFonts w:asciiTheme="majorBidi" w:hAnsiTheme="majorBidi" w:cstheme="majorBidi"/>
          <w:sz w:val="24"/>
          <w:szCs w:val="24"/>
          <w:rPrChange w:id="2520" w:author="HOME" w:date="2023-02-02T15:22:00Z">
            <w:rPr>
              <w:rFonts w:ascii="Times New Roman" w:hAnsi="Times New Roman" w:cstheme="majorBidi"/>
              <w:sz w:val="24"/>
              <w:szCs w:val="24"/>
            </w:rPr>
          </w:rPrChange>
        </w:rPr>
        <w:t xml:space="preserve">quality of </w:t>
      </w:r>
      <w:del w:id="2521" w:author="HOME" w:date="2023-02-14T14:57:00Z">
        <w:r w:rsidR="00393293" w:rsidRPr="009C5459" w:rsidDel="00726E76">
          <w:rPr>
            <w:rFonts w:asciiTheme="majorBidi" w:hAnsiTheme="majorBidi" w:cstheme="majorBidi"/>
            <w:sz w:val="24"/>
            <w:szCs w:val="24"/>
            <w:rPrChange w:id="2522" w:author="HOME" w:date="2023-02-02T15:22:00Z">
              <w:rPr>
                <w:rFonts w:ascii="Times New Roman" w:hAnsi="Times New Roman" w:cstheme="majorBidi"/>
                <w:sz w:val="24"/>
                <w:szCs w:val="24"/>
              </w:rPr>
            </w:rPrChange>
          </w:rPr>
          <w:delText xml:space="preserve">the </w:delText>
        </w:r>
      </w:del>
      <w:r w:rsidR="00393293" w:rsidRPr="009C5459">
        <w:rPr>
          <w:rFonts w:asciiTheme="majorBidi" w:hAnsiTheme="majorBidi" w:cstheme="majorBidi"/>
          <w:sz w:val="24"/>
          <w:szCs w:val="24"/>
          <w:rPrChange w:id="2523" w:author="HOME" w:date="2023-02-02T15:22:00Z">
            <w:rPr>
              <w:rFonts w:ascii="Times New Roman" w:hAnsi="Times New Roman" w:cstheme="majorBidi"/>
              <w:sz w:val="24"/>
              <w:szCs w:val="24"/>
            </w:rPr>
          </w:rPrChange>
        </w:rPr>
        <w:t xml:space="preserve">reasoning, </w:t>
      </w:r>
      <w:del w:id="2524" w:author="HOME" w:date="2023-02-14T14:57:00Z">
        <w:r w:rsidR="00393293" w:rsidRPr="009C5459" w:rsidDel="00726E76">
          <w:rPr>
            <w:rFonts w:asciiTheme="majorBidi" w:hAnsiTheme="majorBidi" w:cstheme="majorBidi"/>
            <w:sz w:val="24"/>
            <w:szCs w:val="24"/>
            <w:rPrChange w:id="2525" w:author="HOME" w:date="2023-02-02T15:22:00Z">
              <w:rPr>
                <w:rFonts w:ascii="Times New Roman" w:hAnsi="Times New Roman" w:cstheme="majorBidi"/>
                <w:sz w:val="24"/>
                <w:szCs w:val="24"/>
              </w:rPr>
            </w:rPrChange>
          </w:rPr>
          <w:delText xml:space="preserve">the </w:delText>
        </w:r>
      </w:del>
      <w:r w:rsidR="00393293" w:rsidRPr="009C5459">
        <w:rPr>
          <w:rFonts w:asciiTheme="majorBidi" w:hAnsiTheme="majorBidi" w:cstheme="majorBidi"/>
          <w:sz w:val="24"/>
          <w:szCs w:val="24"/>
          <w:rPrChange w:id="2526" w:author="HOME" w:date="2023-02-02T15:22:00Z">
            <w:rPr>
              <w:rFonts w:ascii="Times New Roman" w:hAnsi="Times New Roman" w:cstheme="majorBidi"/>
              <w:sz w:val="24"/>
              <w:szCs w:val="24"/>
            </w:rPr>
          </w:rPrChange>
        </w:rPr>
        <w:t xml:space="preserve">structure, </w:t>
      </w:r>
      <w:r w:rsidR="002C248E" w:rsidRPr="009C5459">
        <w:rPr>
          <w:rFonts w:asciiTheme="majorBidi" w:hAnsiTheme="majorBidi" w:cstheme="majorBidi"/>
          <w:sz w:val="24"/>
          <w:szCs w:val="24"/>
          <w:rPrChange w:id="2527" w:author="HOME" w:date="2023-02-02T15:22:00Z">
            <w:rPr>
              <w:rFonts w:ascii="Times New Roman" w:hAnsi="Times New Roman" w:cstheme="majorBidi"/>
              <w:sz w:val="24"/>
              <w:szCs w:val="24"/>
            </w:rPr>
          </w:rPrChange>
        </w:rPr>
        <w:t xml:space="preserve">and </w:t>
      </w:r>
      <w:del w:id="2528" w:author="HOME" w:date="2023-02-14T14:57:00Z">
        <w:r w:rsidR="00393293" w:rsidRPr="009C5459" w:rsidDel="00726E76">
          <w:rPr>
            <w:rFonts w:asciiTheme="majorBidi" w:hAnsiTheme="majorBidi" w:cstheme="majorBidi"/>
            <w:sz w:val="24"/>
            <w:szCs w:val="24"/>
            <w:rPrChange w:id="2529" w:author="HOME" w:date="2023-02-02T15:22:00Z">
              <w:rPr>
                <w:rFonts w:ascii="Times New Roman" w:hAnsi="Times New Roman" w:cstheme="majorBidi"/>
                <w:sz w:val="24"/>
                <w:szCs w:val="24"/>
              </w:rPr>
            </w:rPrChange>
          </w:rPr>
          <w:delText xml:space="preserve">the </w:delText>
        </w:r>
      </w:del>
      <w:r w:rsidR="00393293" w:rsidRPr="009C5459">
        <w:rPr>
          <w:rFonts w:asciiTheme="majorBidi" w:hAnsiTheme="majorBidi" w:cstheme="majorBidi"/>
          <w:sz w:val="24"/>
          <w:szCs w:val="24"/>
          <w:rPrChange w:id="2530" w:author="HOME" w:date="2023-02-02T15:22:00Z">
            <w:rPr>
              <w:rFonts w:ascii="Times New Roman" w:hAnsi="Times New Roman" w:cstheme="majorBidi"/>
              <w:sz w:val="24"/>
              <w:szCs w:val="24"/>
            </w:rPr>
          </w:rPrChange>
        </w:rPr>
        <w:t>vocabulary</w:t>
      </w:r>
      <w:ins w:id="2531" w:author="HOME" w:date="2023-02-14T14:57:00Z">
        <w:r w:rsidR="00726E76">
          <w:rPr>
            <w:rFonts w:asciiTheme="majorBidi" w:hAnsiTheme="majorBidi" w:cstheme="majorBidi"/>
            <w:sz w:val="24"/>
            <w:szCs w:val="24"/>
          </w:rPr>
          <w:t xml:space="preserve"> of the text</w:t>
        </w:r>
      </w:ins>
      <w:r w:rsidR="00393293" w:rsidRPr="009C5459">
        <w:rPr>
          <w:rFonts w:asciiTheme="majorBidi" w:hAnsiTheme="majorBidi" w:cstheme="majorBidi"/>
          <w:sz w:val="24"/>
          <w:szCs w:val="24"/>
          <w:rPrChange w:id="2532" w:author="HOME" w:date="2023-02-02T15:22:00Z">
            <w:rPr>
              <w:rFonts w:ascii="Times New Roman" w:hAnsi="Times New Roman" w:cstheme="majorBidi"/>
              <w:sz w:val="24"/>
              <w:szCs w:val="24"/>
            </w:rPr>
          </w:rPrChange>
        </w:rPr>
        <w:t xml:space="preserve">. </w:t>
      </w:r>
      <w:del w:id="2533" w:author="HOME" w:date="2023-02-14T14:57:00Z">
        <w:r w:rsidR="00393293" w:rsidRPr="009C5459" w:rsidDel="00726E76">
          <w:rPr>
            <w:rFonts w:asciiTheme="majorBidi" w:hAnsiTheme="majorBidi" w:cstheme="majorBidi"/>
            <w:sz w:val="24"/>
            <w:szCs w:val="24"/>
            <w:rPrChange w:id="2534" w:author="HOME" w:date="2023-02-02T15:22:00Z">
              <w:rPr>
                <w:rFonts w:ascii="Times New Roman" w:hAnsi="Times New Roman" w:cstheme="majorBidi"/>
                <w:sz w:val="24"/>
                <w:szCs w:val="24"/>
              </w:rPr>
            </w:rPrChange>
          </w:rPr>
          <w:delText xml:space="preserve">The </w:delText>
        </w:r>
      </w:del>
      <w:ins w:id="2535" w:author="HOME" w:date="2023-02-14T14:57:00Z">
        <w:r w:rsidR="00726E76">
          <w:rPr>
            <w:rFonts w:asciiTheme="majorBidi" w:hAnsiTheme="majorBidi" w:cstheme="majorBidi"/>
            <w:sz w:val="24"/>
            <w:szCs w:val="24"/>
          </w:rPr>
          <w:t>S</w:t>
        </w:r>
      </w:ins>
      <w:del w:id="2536" w:author="HOME" w:date="2023-02-14T14:57:00Z">
        <w:r w:rsidR="00393293" w:rsidRPr="009C5459" w:rsidDel="00726E76">
          <w:rPr>
            <w:rFonts w:asciiTheme="majorBidi" w:hAnsiTheme="majorBidi" w:cstheme="majorBidi"/>
            <w:sz w:val="24"/>
            <w:szCs w:val="24"/>
            <w:rPrChange w:id="2537" w:author="HOME" w:date="2023-02-02T15:22:00Z">
              <w:rPr>
                <w:rFonts w:ascii="Times New Roman" w:hAnsi="Times New Roman" w:cstheme="majorBidi"/>
                <w:sz w:val="24"/>
                <w:szCs w:val="24"/>
              </w:rPr>
            </w:rPrChange>
          </w:rPr>
          <w:delText>s</w:delText>
        </w:r>
      </w:del>
      <w:r w:rsidR="00393293" w:rsidRPr="009C5459">
        <w:rPr>
          <w:rFonts w:asciiTheme="majorBidi" w:hAnsiTheme="majorBidi" w:cstheme="majorBidi"/>
          <w:sz w:val="24"/>
          <w:szCs w:val="24"/>
          <w:rPrChange w:id="2538" w:author="HOME" w:date="2023-02-02T15:22:00Z">
            <w:rPr>
              <w:rFonts w:ascii="Times New Roman" w:hAnsi="Times New Roman" w:cstheme="majorBidi"/>
              <w:sz w:val="24"/>
              <w:szCs w:val="24"/>
            </w:rPr>
          </w:rPrChange>
        </w:rPr>
        <w:t xml:space="preserve">coring </w:t>
      </w:r>
      <w:ins w:id="2539" w:author="HOME" w:date="2023-02-14T14:57:00Z">
        <w:r w:rsidR="00726E76">
          <w:rPr>
            <w:rFonts w:asciiTheme="majorBidi" w:hAnsiTheme="majorBidi" w:cstheme="majorBidi"/>
            <w:sz w:val="24"/>
            <w:szCs w:val="24"/>
          </w:rPr>
          <w:t xml:space="preserve">took place </w:t>
        </w:r>
      </w:ins>
      <w:del w:id="2540" w:author="HOME" w:date="2023-02-14T14:57:00Z">
        <w:r w:rsidR="00393293" w:rsidRPr="009C5459" w:rsidDel="00726E76">
          <w:rPr>
            <w:rFonts w:asciiTheme="majorBidi" w:hAnsiTheme="majorBidi" w:cstheme="majorBidi"/>
            <w:sz w:val="24"/>
            <w:szCs w:val="24"/>
            <w:rPrChange w:id="2541" w:author="HOME" w:date="2023-02-02T15:22:00Z">
              <w:rPr>
                <w:rFonts w:ascii="Times New Roman" w:hAnsi="Times New Roman" w:cstheme="majorBidi"/>
                <w:sz w:val="24"/>
                <w:szCs w:val="24"/>
              </w:rPr>
            </w:rPrChange>
          </w:rPr>
          <w:delText xml:space="preserve">used </w:delText>
        </w:r>
      </w:del>
      <w:ins w:id="2542" w:author="HOME" w:date="2023-02-14T14:57:00Z">
        <w:r w:rsidR="00726E76">
          <w:rPr>
            <w:rFonts w:asciiTheme="majorBidi" w:hAnsiTheme="majorBidi" w:cstheme="majorBidi"/>
            <w:sz w:val="24"/>
            <w:szCs w:val="24"/>
          </w:rPr>
          <w:t xml:space="preserve">on </w:t>
        </w:r>
      </w:ins>
      <w:r w:rsidR="00393293" w:rsidRPr="009C5459">
        <w:rPr>
          <w:rFonts w:asciiTheme="majorBidi" w:hAnsiTheme="majorBidi" w:cstheme="majorBidi"/>
          <w:sz w:val="24"/>
          <w:szCs w:val="24"/>
          <w:rPrChange w:id="2543" w:author="HOME" w:date="2023-02-02T15:22:00Z">
            <w:rPr>
              <w:rFonts w:ascii="Times New Roman" w:hAnsi="Times New Roman" w:cstheme="majorBidi"/>
              <w:sz w:val="24"/>
              <w:szCs w:val="24"/>
            </w:rPr>
          </w:rPrChange>
        </w:rPr>
        <w:t xml:space="preserve">a four-point scale </w:t>
      </w:r>
      <w:ins w:id="2544" w:author="HOME" w:date="2023-02-14T14:57:00Z">
        <w:r w:rsidR="00726E76">
          <w:rPr>
            <w:rFonts w:asciiTheme="majorBidi" w:hAnsiTheme="majorBidi" w:cstheme="majorBidi"/>
            <w:sz w:val="24"/>
            <w:szCs w:val="24"/>
          </w:rPr>
          <w:t xml:space="preserve">comprising </w:t>
        </w:r>
      </w:ins>
      <w:del w:id="2545" w:author="HOME" w:date="2023-02-14T14:57:00Z">
        <w:r w:rsidR="00393293" w:rsidRPr="009C5459" w:rsidDel="00726E76">
          <w:rPr>
            <w:rFonts w:asciiTheme="majorBidi" w:hAnsiTheme="majorBidi" w:cstheme="majorBidi"/>
            <w:sz w:val="24"/>
            <w:szCs w:val="24"/>
            <w:rPrChange w:id="2546" w:author="HOME" w:date="2023-02-02T15:22:00Z">
              <w:rPr>
                <w:rFonts w:ascii="Times New Roman" w:hAnsi="Times New Roman" w:cstheme="majorBidi"/>
                <w:sz w:val="24"/>
                <w:szCs w:val="24"/>
              </w:rPr>
            </w:rPrChange>
          </w:rPr>
          <w:delText xml:space="preserve">which included </w:delText>
        </w:r>
      </w:del>
      <w:del w:id="2547" w:author="HOME" w:date="2023-02-02T13:32:00Z">
        <w:r w:rsidR="00393293" w:rsidRPr="009C5459" w:rsidDel="00AB7D54">
          <w:rPr>
            <w:rFonts w:asciiTheme="majorBidi" w:hAnsiTheme="majorBidi" w:cstheme="majorBidi"/>
            <w:sz w:val="24"/>
            <w:szCs w:val="24"/>
            <w:rPrChange w:id="2548" w:author="HOME" w:date="2023-02-02T15:22:00Z">
              <w:rPr>
                <w:rFonts w:ascii="Times New Roman" w:hAnsi="Times New Roman" w:cstheme="majorBidi"/>
                <w:sz w:val="24"/>
                <w:szCs w:val="24"/>
              </w:rPr>
            </w:rPrChange>
          </w:rPr>
          <w:delText>"</w:delText>
        </w:r>
      </w:del>
      <w:ins w:id="2549" w:author="HOME" w:date="2023-02-02T13:32:00Z">
        <w:r w:rsidR="00AB7D54" w:rsidRPr="009C5459">
          <w:rPr>
            <w:rFonts w:asciiTheme="majorBidi" w:hAnsiTheme="majorBidi" w:cstheme="majorBidi"/>
            <w:sz w:val="24"/>
            <w:szCs w:val="24"/>
            <w:rPrChange w:id="2550" w:author="HOME" w:date="2023-02-02T15:22:00Z">
              <w:rPr>
                <w:rFonts w:ascii="Times New Roman" w:hAnsi="Times New Roman" w:cstheme="majorBidi"/>
                <w:sz w:val="24"/>
                <w:szCs w:val="24"/>
              </w:rPr>
            </w:rPrChange>
          </w:rPr>
          <w:t>‘</w:t>
        </w:r>
      </w:ins>
      <w:r w:rsidR="00393293" w:rsidRPr="009C5459">
        <w:rPr>
          <w:rFonts w:asciiTheme="majorBidi" w:hAnsiTheme="majorBidi" w:cstheme="majorBidi"/>
          <w:sz w:val="24"/>
          <w:szCs w:val="24"/>
          <w:rPrChange w:id="2551" w:author="HOME" w:date="2023-02-02T15:22:00Z">
            <w:rPr>
              <w:rFonts w:ascii="Times New Roman" w:hAnsi="Times New Roman" w:cstheme="majorBidi"/>
              <w:sz w:val="24"/>
              <w:szCs w:val="24"/>
            </w:rPr>
          </w:rPrChange>
        </w:rPr>
        <w:t>very good</w:t>
      </w:r>
      <w:ins w:id="2552" w:author="HOME" w:date="2023-02-14T14:57:00Z">
        <w:r w:rsidR="00726E76">
          <w:rPr>
            <w:rFonts w:asciiTheme="majorBidi" w:hAnsiTheme="majorBidi" w:cstheme="majorBidi"/>
            <w:sz w:val="24"/>
            <w:szCs w:val="24"/>
          </w:rPr>
          <w:t>’</w:t>
        </w:r>
      </w:ins>
      <w:del w:id="2553" w:author="HOME" w:date="2023-02-02T13:32:00Z">
        <w:r w:rsidR="00393293" w:rsidRPr="009C5459" w:rsidDel="00AB7D54">
          <w:rPr>
            <w:rFonts w:asciiTheme="majorBidi" w:hAnsiTheme="majorBidi" w:cstheme="majorBidi"/>
            <w:sz w:val="24"/>
            <w:szCs w:val="24"/>
            <w:rPrChange w:id="2554" w:author="HOME" w:date="2023-02-02T15:22:00Z">
              <w:rPr>
                <w:rFonts w:ascii="Times New Roman" w:hAnsi="Times New Roman" w:cstheme="majorBidi"/>
                <w:sz w:val="24"/>
                <w:szCs w:val="24"/>
              </w:rPr>
            </w:rPrChange>
          </w:rPr>
          <w:delText>"</w:delText>
        </w:r>
      </w:del>
      <w:r w:rsidR="00393293" w:rsidRPr="009C5459">
        <w:rPr>
          <w:rFonts w:asciiTheme="majorBidi" w:hAnsiTheme="majorBidi" w:cstheme="majorBidi"/>
          <w:sz w:val="24"/>
          <w:szCs w:val="24"/>
          <w:rPrChange w:id="2555" w:author="HOME" w:date="2023-02-02T15:22:00Z">
            <w:rPr>
              <w:rFonts w:ascii="Times New Roman" w:hAnsi="Times New Roman" w:cstheme="majorBidi"/>
              <w:sz w:val="24"/>
              <w:szCs w:val="24"/>
            </w:rPr>
          </w:rPrChange>
        </w:rPr>
        <w:t xml:space="preserve">, </w:t>
      </w:r>
      <w:del w:id="2556" w:author="HOME" w:date="2023-02-02T13:32:00Z">
        <w:r w:rsidR="00393293" w:rsidRPr="009C5459" w:rsidDel="00AB7D54">
          <w:rPr>
            <w:rFonts w:asciiTheme="majorBidi" w:hAnsiTheme="majorBidi" w:cstheme="majorBidi"/>
            <w:sz w:val="24"/>
            <w:szCs w:val="24"/>
            <w:rPrChange w:id="2557" w:author="HOME" w:date="2023-02-02T15:22:00Z">
              <w:rPr>
                <w:rFonts w:ascii="Times New Roman" w:hAnsi="Times New Roman" w:cstheme="majorBidi"/>
                <w:sz w:val="24"/>
                <w:szCs w:val="24"/>
              </w:rPr>
            </w:rPrChange>
          </w:rPr>
          <w:delText>"</w:delText>
        </w:r>
      </w:del>
      <w:ins w:id="2558" w:author="HOME" w:date="2023-02-02T13:32:00Z">
        <w:r w:rsidR="00AB7D54" w:rsidRPr="009C5459">
          <w:rPr>
            <w:rFonts w:asciiTheme="majorBidi" w:hAnsiTheme="majorBidi" w:cstheme="majorBidi"/>
            <w:sz w:val="24"/>
            <w:szCs w:val="24"/>
            <w:rPrChange w:id="2559" w:author="HOME" w:date="2023-02-02T15:22:00Z">
              <w:rPr>
                <w:rFonts w:ascii="Times New Roman" w:hAnsi="Times New Roman" w:cstheme="majorBidi"/>
                <w:sz w:val="24"/>
                <w:szCs w:val="24"/>
              </w:rPr>
            </w:rPrChange>
          </w:rPr>
          <w:t>‘</w:t>
        </w:r>
      </w:ins>
      <w:r w:rsidR="00393293" w:rsidRPr="009C5459">
        <w:rPr>
          <w:rFonts w:asciiTheme="majorBidi" w:hAnsiTheme="majorBidi" w:cstheme="majorBidi"/>
          <w:sz w:val="24"/>
          <w:szCs w:val="24"/>
          <w:rPrChange w:id="2560" w:author="HOME" w:date="2023-02-02T15:22:00Z">
            <w:rPr>
              <w:rFonts w:ascii="Times New Roman" w:hAnsi="Times New Roman" w:cstheme="majorBidi"/>
              <w:sz w:val="24"/>
              <w:szCs w:val="24"/>
            </w:rPr>
          </w:rPrChange>
        </w:rPr>
        <w:t>good</w:t>
      </w:r>
      <w:ins w:id="2561" w:author="HOME" w:date="2023-02-14T14:57:00Z">
        <w:r w:rsidR="00726E76">
          <w:rPr>
            <w:rFonts w:asciiTheme="majorBidi" w:hAnsiTheme="majorBidi" w:cstheme="majorBidi"/>
            <w:sz w:val="24"/>
            <w:szCs w:val="24"/>
          </w:rPr>
          <w:t>’</w:t>
        </w:r>
      </w:ins>
      <w:del w:id="2562" w:author="HOME" w:date="2023-02-02T13:32:00Z">
        <w:r w:rsidR="00393293" w:rsidRPr="009C5459" w:rsidDel="00AB7D54">
          <w:rPr>
            <w:rFonts w:asciiTheme="majorBidi" w:hAnsiTheme="majorBidi" w:cstheme="majorBidi"/>
            <w:sz w:val="24"/>
            <w:szCs w:val="24"/>
            <w:rPrChange w:id="2563" w:author="HOME" w:date="2023-02-02T15:22:00Z">
              <w:rPr>
                <w:rFonts w:ascii="Times New Roman" w:hAnsi="Times New Roman" w:cstheme="majorBidi"/>
                <w:sz w:val="24"/>
                <w:szCs w:val="24"/>
              </w:rPr>
            </w:rPrChange>
          </w:rPr>
          <w:delText>"</w:delText>
        </w:r>
      </w:del>
      <w:r w:rsidR="00393293" w:rsidRPr="009C5459">
        <w:rPr>
          <w:rFonts w:asciiTheme="majorBidi" w:hAnsiTheme="majorBidi" w:cstheme="majorBidi"/>
          <w:sz w:val="24"/>
          <w:szCs w:val="24"/>
          <w:rPrChange w:id="2564" w:author="HOME" w:date="2023-02-02T15:22:00Z">
            <w:rPr>
              <w:rFonts w:ascii="Times New Roman" w:hAnsi="Times New Roman" w:cstheme="majorBidi"/>
              <w:sz w:val="24"/>
              <w:szCs w:val="24"/>
            </w:rPr>
          </w:rPrChange>
        </w:rPr>
        <w:t xml:space="preserve">, </w:t>
      </w:r>
      <w:del w:id="2565" w:author="HOME" w:date="2023-02-02T13:32:00Z">
        <w:r w:rsidR="00393293" w:rsidRPr="009C5459" w:rsidDel="00AB7D54">
          <w:rPr>
            <w:rFonts w:asciiTheme="majorBidi" w:hAnsiTheme="majorBidi" w:cstheme="majorBidi"/>
            <w:sz w:val="24"/>
            <w:szCs w:val="24"/>
            <w:rPrChange w:id="2566" w:author="HOME" w:date="2023-02-02T15:22:00Z">
              <w:rPr>
                <w:rFonts w:ascii="Times New Roman" w:hAnsi="Times New Roman" w:cstheme="majorBidi"/>
                <w:sz w:val="24"/>
                <w:szCs w:val="24"/>
              </w:rPr>
            </w:rPrChange>
          </w:rPr>
          <w:delText>"</w:delText>
        </w:r>
      </w:del>
      <w:ins w:id="2567" w:author="HOME" w:date="2023-02-02T13:32:00Z">
        <w:r w:rsidR="00AB7D54" w:rsidRPr="009C5459">
          <w:rPr>
            <w:rFonts w:asciiTheme="majorBidi" w:hAnsiTheme="majorBidi" w:cstheme="majorBidi"/>
            <w:sz w:val="24"/>
            <w:szCs w:val="24"/>
            <w:rPrChange w:id="2568" w:author="HOME" w:date="2023-02-02T15:22:00Z">
              <w:rPr>
                <w:rFonts w:ascii="Times New Roman" w:hAnsi="Times New Roman" w:cstheme="majorBidi"/>
                <w:sz w:val="24"/>
                <w:szCs w:val="24"/>
              </w:rPr>
            </w:rPrChange>
          </w:rPr>
          <w:t>‘</w:t>
        </w:r>
      </w:ins>
      <w:r w:rsidR="00393293" w:rsidRPr="009C5459">
        <w:rPr>
          <w:rFonts w:asciiTheme="majorBidi" w:hAnsiTheme="majorBidi" w:cstheme="majorBidi"/>
          <w:sz w:val="24"/>
          <w:szCs w:val="24"/>
          <w:rPrChange w:id="2569" w:author="HOME" w:date="2023-02-02T15:22:00Z">
            <w:rPr>
              <w:rFonts w:ascii="Times New Roman" w:hAnsi="Times New Roman" w:cstheme="majorBidi"/>
              <w:sz w:val="24"/>
              <w:szCs w:val="24"/>
            </w:rPr>
          </w:rPrChange>
        </w:rPr>
        <w:t>average</w:t>
      </w:r>
      <w:ins w:id="2570" w:author="HOME" w:date="2023-02-14T14:57:00Z">
        <w:r w:rsidR="00726E76">
          <w:rPr>
            <w:rFonts w:asciiTheme="majorBidi" w:hAnsiTheme="majorBidi" w:cstheme="majorBidi"/>
            <w:sz w:val="24"/>
            <w:szCs w:val="24"/>
          </w:rPr>
          <w:t xml:space="preserve">’, </w:t>
        </w:r>
      </w:ins>
      <w:del w:id="2571" w:author="HOME" w:date="2023-02-02T13:32:00Z">
        <w:r w:rsidR="00393293" w:rsidRPr="009C5459" w:rsidDel="00AB7D54">
          <w:rPr>
            <w:rFonts w:asciiTheme="majorBidi" w:hAnsiTheme="majorBidi" w:cstheme="majorBidi"/>
            <w:sz w:val="24"/>
            <w:szCs w:val="24"/>
            <w:rPrChange w:id="2572" w:author="HOME" w:date="2023-02-02T15:22:00Z">
              <w:rPr>
                <w:rFonts w:ascii="Times New Roman" w:hAnsi="Times New Roman" w:cstheme="majorBidi"/>
                <w:sz w:val="24"/>
                <w:szCs w:val="24"/>
              </w:rPr>
            </w:rPrChange>
          </w:rPr>
          <w:delText>"</w:delText>
        </w:r>
      </w:del>
      <w:del w:id="2573" w:author="HOME" w:date="2023-02-14T14:58:00Z">
        <w:r w:rsidR="00393293" w:rsidRPr="009C5459" w:rsidDel="00726E76">
          <w:rPr>
            <w:rFonts w:asciiTheme="majorBidi" w:hAnsiTheme="majorBidi" w:cstheme="majorBidi"/>
            <w:sz w:val="24"/>
            <w:szCs w:val="24"/>
            <w:rPrChange w:id="2574" w:author="HOME" w:date="2023-02-02T15:22:00Z">
              <w:rPr>
                <w:rFonts w:ascii="Times New Roman" w:hAnsi="Times New Roman" w:cstheme="majorBidi"/>
                <w:sz w:val="24"/>
                <w:szCs w:val="24"/>
              </w:rPr>
            </w:rPrChange>
          </w:rPr>
          <w:delText xml:space="preserve"> </w:delText>
        </w:r>
      </w:del>
      <w:r w:rsidR="00393293" w:rsidRPr="009C5459">
        <w:rPr>
          <w:rFonts w:asciiTheme="majorBidi" w:hAnsiTheme="majorBidi" w:cstheme="majorBidi"/>
          <w:sz w:val="24"/>
          <w:szCs w:val="24"/>
          <w:rPrChange w:id="2575" w:author="HOME" w:date="2023-02-02T15:22:00Z">
            <w:rPr>
              <w:rFonts w:ascii="Times New Roman" w:hAnsi="Times New Roman" w:cstheme="majorBidi"/>
              <w:sz w:val="24"/>
              <w:szCs w:val="24"/>
            </w:rPr>
          </w:rPrChange>
        </w:rPr>
        <w:t xml:space="preserve">and </w:t>
      </w:r>
      <w:del w:id="2576" w:author="HOME" w:date="2023-02-02T13:32:00Z">
        <w:r w:rsidR="00393293" w:rsidRPr="009C5459" w:rsidDel="00AB7D54">
          <w:rPr>
            <w:rFonts w:asciiTheme="majorBidi" w:hAnsiTheme="majorBidi" w:cstheme="majorBidi"/>
            <w:sz w:val="24"/>
            <w:szCs w:val="24"/>
            <w:rPrChange w:id="2577" w:author="HOME" w:date="2023-02-02T15:22:00Z">
              <w:rPr>
                <w:rFonts w:ascii="Times New Roman" w:hAnsi="Times New Roman" w:cstheme="majorBidi"/>
                <w:sz w:val="24"/>
                <w:szCs w:val="24"/>
              </w:rPr>
            </w:rPrChange>
          </w:rPr>
          <w:delText>"</w:delText>
        </w:r>
      </w:del>
      <w:ins w:id="2578" w:author="HOME" w:date="2023-02-02T13:32:00Z">
        <w:r w:rsidR="00AB7D54" w:rsidRPr="009C5459">
          <w:rPr>
            <w:rFonts w:asciiTheme="majorBidi" w:hAnsiTheme="majorBidi" w:cstheme="majorBidi"/>
            <w:sz w:val="24"/>
            <w:szCs w:val="24"/>
            <w:rPrChange w:id="2579" w:author="HOME" w:date="2023-02-02T15:22:00Z">
              <w:rPr>
                <w:rFonts w:ascii="Times New Roman" w:hAnsi="Times New Roman" w:cstheme="majorBidi"/>
                <w:sz w:val="24"/>
                <w:szCs w:val="24"/>
              </w:rPr>
            </w:rPrChange>
          </w:rPr>
          <w:t>‘</w:t>
        </w:r>
      </w:ins>
      <w:r w:rsidR="00393293" w:rsidRPr="009C5459">
        <w:rPr>
          <w:rFonts w:asciiTheme="majorBidi" w:hAnsiTheme="majorBidi" w:cstheme="majorBidi"/>
          <w:sz w:val="24"/>
          <w:szCs w:val="24"/>
          <w:rPrChange w:id="2580" w:author="HOME" w:date="2023-02-02T15:22:00Z">
            <w:rPr>
              <w:rFonts w:ascii="Times New Roman" w:hAnsi="Times New Roman" w:cstheme="majorBidi"/>
              <w:sz w:val="24"/>
              <w:szCs w:val="24"/>
            </w:rPr>
          </w:rPrChange>
        </w:rPr>
        <w:t>poor</w:t>
      </w:r>
      <w:del w:id="2581" w:author="HOME" w:date="2023-02-02T13:32:00Z">
        <w:r w:rsidR="00393293" w:rsidRPr="009C5459" w:rsidDel="00AB7D54">
          <w:rPr>
            <w:rFonts w:asciiTheme="majorBidi" w:hAnsiTheme="majorBidi" w:cstheme="majorBidi"/>
            <w:sz w:val="24"/>
            <w:szCs w:val="24"/>
            <w:rPrChange w:id="2582" w:author="HOME" w:date="2023-02-02T15:22:00Z">
              <w:rPr>
                <w:rFonts w:ascii="Times New Roman" w:hAnsi="Times New Roman" w:cstheme="majorBidi"/>
                <w:sz w:val="24"/>
                <w:szCs w:val="24"/>
              </w:rPr>
            </w:rPrChange>
          </w:rPr>
          <w:delText>"</w:delText>
        </w:r>
      </w:del>
      <w:ins w:id="2583" w:author="HOME" w:date="2023-02-14T14:58:00Z">
        <w:r w:rsidR="00726E76">
          <w:rPr>
            <w:rFonts w:asciiTheme="majorBidi" w:hAnsiTheme="majorBidi" w:cstheme="majorBidi"/>
            <w:sz w:val="24"/>
            <w:szCs w:val="24"/>
          </w:rPr>
          <w:t>’</w:t>
        </w:r>
      </w:ins>
      <w:r w:rsidR="00393293" w:rsidRPr="009C5459">
        <w:rPr>
          <w:rFonts w:asciiTheme="majorBidi" w:hAnsiTheme="majorBidi" w:cstheme="majorBidi"/>
          <w:sz w:val="24"/>
          <w:szCs w:val="24"/>
          <w:rPrChange w:id="2584" w:author="HOME" w:date="2023-02-02T15:22:00Z">
            <w:rPr>
              <w:rFonts w:ascii="Times New Roman" w:hAnsi="Times New Roman" w:cstheme="majorBidi"/>
              <w:sz w:val="24"/>
              <w:szCs w:val="24"/>
            </w:rPr>
          </w:rPrChange>
        </w:rPr>
        <w:t xml:space="preserve">, </w:t>
      </w:r>
      <w:del w:id="2585" w:author="HOME" w:date="2023-02-14T14:58:00Z">
        <w:r w:rsidR="00393293" w:rsidRPr="009C5459" w:rsidDel="00726E76">
          <w:rPr>
            <w:rFonts w:asciiTheme="majorBidi" w:hAnsiTheme="majorBidi" w:cstheme="majorBidi"/>
            <w:sz w:val="24"/>
            <w:szCs w:val="24"/>
            <w:rPrChange w:id="2586" w:author="HOME" w:date="2023-02-02T15:22:00Z">
              <w:rPr>
                <w:rFonts w:ascii="Times New Roman" w:hAnsi="Times New Roman" w:cstheme="majorBidi"/>
                <w:sz w:val="24"/>
                <w:szCs w:val="24"/>
              </w:rPr>
            </w:rPrChange>
          </w:rPr>
          <w:delText xml:space="preserve">each </w:delText>
        </w:r>
      </w:del>
      <w:r w:rsidR="00393293" w:rsidRPr="009C5459">
        <w:rPr>
          <w:rFonts w:asciiTheme="majorBidi" w:hAnsiTheme="majorBidi" w:cstheme="majorBidi"/>
          <w:sz w:val="24"/>
          <w:szCs w:val="24"/>
          <w:rPrChange w:id="2587" w:author="HOME" w:date="2023-02-02T15:22:00Z">
            <w:rPr>
              <w:rFonts w:ascii="Times New Roman" w:hAnsi="Times New Roman" w:cstheme="majorBidi"/>
              <w:sz w:val="24"/>
              <w:szCs w:val="24"/>
            </w:rPr>
          </w:rPrChange>
        </w:rPr>
        <w:t>scored 4, 3, 2</w:t>
      </w:r>
      <w:ins w:id="2588" w:author="HOME" w:date="2023-02-14T14:58:00Z">
        <w:r w:rsidR="00726E76">
          <w:rPr>
            <w:rFonts w:asciiTheme="majorBidi" w:hAnsiTheme="majorBidi" w:cstheme="majorBidi"/>
            <w:sz w:val="24"/>
            <w:szCs w:val="24"/>
          </w:rPr>
          <w:t>,</w:t>
        </w:r>
      </w:ins>
      <w:r w:rsidR="00393293" w:rsidRPr="009C5459">
        <w:rPr>
          <w:rFonts w:asciiTheme="majorBidi" w:hAnsiTheme="majorBidi" w:cstheme="majorBidi"/>
          <w:sz w:val="24"/>
          <w:szCs w:val="24"/>
          <w:rPrChange w:id="2589" w:author="HOME" w:date="2023-02-02T15:22:00Z">
            <w:rPr>
              <w:rFonts w:ascii="Times New Roman" w:hAnsi="Times New Roman" w:cstheme="majorBidi"/>
              <w:sz w:val="24"/>
              <w:szCs w:val="24"/>
            </w:rPr>
          </w:rPrChange>
        </w:rPr>
        <w:t xml:space="preserve"> and 1</w:t>
      </w:r>
      <w:ins w:id="2590" w:author="HOME" w:date="2023-02-14T14:58:00Z">
        <w:r w:rsidR="00726E76">
          <w:rPr>
            <w:rFonts w:asciiTheme="majorBidi" w:hAnsiTheme="majorBidi" w:cstheme="majorBidi"/>
            <w:sz w:val="24"/>
            <w:szCs w:val="24"/>
          </w:rPr>
          <w:t>,</w:t>
        </w:r>
      </w:ins>
      <w:r w:rsidR="00393293" w:rsidRPr="009C5459">
        <w:rPr>
          <w:rFonts w:asciiTheme="majorBidi" w:hAnsiTheme="majorBidi" w:cstheme="majorBidi"/>
          <w:sz w:val="24"/>
          <w:szCs w:val="24"/>
          <w:rPrChange w:id="2591" w:author="HOME" w:date="2023-02-02T15:22:00Z">
            <w:rPr>
              <w:rFonts w:ascii="Times New Roman" w:hAnsi="Times New Roman" w:cstheme="majorBidi"/>
              <w:sz w:val="24"/>
              <w:szCs w:val="24"/>
            </w:rPr>
          </w:rPrChange>
        </w:rPr>
        <w:t xml:space="preserve"> respectively (Jumariati, &amp; Sulistyo, 2017). </w:t>
      </w:r>
      <w:ins w:id="2592" w:author="HOME" w:date="2023-02-14T14:58:00Z">
        <w:r w:rsidR="00726E76">
          <w:rPr>
            <w:rFonts w:asciiTheme="majorBidi" w:hAnsiTheme="majorBidi" w:cstheme="majorBidi"/>
            <w:sz w:val="24"/>
            <w:szCs w:val="24"/>
          </w:rPr>
          <w:t xml:space="preserve">As </w:t>
        </w:r>
      </w:ins>
      <w:del w:id="2593" w:author="HOME" w:date="2023-02-14T14:58:00Z">
        <w:r w:rsidRPr="009C5459" w:rsidDel="00726E76">
          <w:rPr>
            <w:rFonts w:asciiTheme="majorBidi" w:hAnsiTheme="majorBidi" w:cstheme="majorBidi"/>
            <w:sz w:val="24"/>
            <w:szCs w:val="24"/>
            <w:rPrChange w:id="2594" w:author="HOME" w:date="2023-02-02T15:22:00Z">
              <w:rPr>
                <w:rFonts w:ascii="Times New Roman" w:hAnsi="Times New Roman" w:cstheme="majorBidi"/>
                <w:sz w:val="24"/>
                <w:szCs w:val="24"/>
              </w:rPr>
            </w:rPrChange>
          </w:rPr>
          <w:delText xml:space="preserve">In the process of building </w:delText>
        </w:r>
      </w:del>
      <w:r w:rsidRPr="009C5459">
        <w:rPr>
          <w:rFonts w:asciiTheme="majorBidi" w:hAnsiTheme="majorBidi" w:cstheme="majorBidi"/>
          <w:sz w:val="24"/>
          <w:szCs w:val="24"/>
          <w:rPrChange w:id="2595" w:author="HOME" w:date="2023-02-02T15:22:00Z">
            <w:rPr>
              <w:rFonts w:ascii="Times New Roman" w:hAnsi="Times New Roman" w:cstheme="majorBidi"/>
              <w:sz w:val="24"/>
              <w:szCs w:val="24"/>
            </w:rPr>
          </w:rPrChange>
        </w:rPr>
        <w:t>the index</w:t>
      </w:r>
      <w:ins w:id="2596" w:author="HOME" w:date="2023-02-14T14:58:00Z">
        <w:r w:rsidR="00726E76">
          <w:rPr>
            <w:rFonts w:asciiTheme="majorBidi" w:hAnsiTheme="majorBidi" w:cstheme="majorBidi"/>
            <w:sz w:val="24"/>
            <w:szCs w:val="24"/>
          </w:rPr>
          <w:t xml:space="preserve"> was built</w:t>
        </w:r>
      </w:ins>
      <w:r w:rsidRPr="009C5459">
        <w:rPr>
          <w:rFonts w:asciiTheme="majorBidi" w:hAnsiTheme="majorBidi" w:cstheme="majorBidi"/>
          <w:sz w:val="24"/>
          <w:szCs w:val="24"/>
          <w:rPrChange w:id="2597" w:author="HOME" w:date="2023-02-02T15:22:00Z">
            <w:rPr>
              <w:rFonts w:ascii="Times New Roman" w:hAnsi="Times New Roman" w:cstheme="majorBidi"/>
              <w:sz w:val="24"/>
              <w:szCs w:val="24"/>
            </w:rPr>
          </w:rPrChange>
        </w:rPr>
        <w:t xml:space="preserve">, five performance measures </w:t>
      </w:r>
      <w:ins w:id="2598" w:author="HOME" w:date="2023-02-14T14:58:00Z">
        <w:r w:rsidR="00086802">
          <w:rPr>
            <w:rFonts w:asciiTheme="majorBidi" w:hAnsiTheme="majorBidi" w:cstheme="majorBidi"/>
            <w:sz w:val="24"/>
            <w:szCs w:val="24"/>
          </w:rPr>
          <w:t xml:space="preserve">generally </w:t>
        </w:r>
      </w:ins>
      <w:del w:id="2599" w:author="HOME" w:date="2023-02-14T14:58:00Z">
        <w:r w:rsidRPr="009C5459" w:rsidDel="00726E76">
          <w:rPr>
            <w:rFonts w:asciiTheme="majorBidi" w:hAnsiTheme="majorBidi" w:cstheme="majorBidi"/>
            <w:sz w:val="24"/>
            <w:szCs w:val="24"/>
            <w:rPrChange w:id="2600" w:author="HOME" w:date="2023-02-02T15:22:00Z">
              <w:rPr>
                <w:rFonts w:ascii="Times New Roman" w:hAnsi="Times New Roman" w:cstheme="majorBidi"/>
                <w:sz w:val="24"/>
                <w:szCs w:val="24"/>
              </w:rPr>
            </w:rPrChange>
          </w:rPr>
          <w:delText xml:space="preserve">were defined </w:delText>
        </w:r>
      </w:del>
      <w:r w:rsidRPr="009C5459">
        <w:rPr>
          <w:rFonts w:asciiTheme="majorBidi" w:hAnsiTheme="majorBidi" w:cstheme="majorBidi"/>
          <w:sz w:val="24"/>
          <w:szCs w:val="24"/>
          <w:rPrChange w:id="2601" w:author="HOME" w:date="2023-02-02T15:22:00Z">
            <w:rPr>
              <w:rFonts w:ascii="Times New Roman" w:hAnsi="Times New Roman" w:cstheme="majorBidi"/>
              <w:sz w:val="24"/>
              <w:szCs w:val="24"/>
            </w:rPr>
          </w:rPrChange>
        </w:rPr>
        <w:t>related to writing</w:t>
      </w:r>
      <w:del w:id="2602" w:author="HOME" w:date="2023-02-14T14:58:00Z">
        <w:r w:rsidRPr="009C5459" w:rsidDel="00086802">
          <w:rPr>
            <w:rFonts w:asciiTheme="majorBidi" w:hAnsiTheme="majorBidi" w:cstheme="majorBidi"/>
            <w:sz w:val="24"/>
            <w:szCs w:val="24"/>
            <w:rPrChange w:id="2603" w:author="HOME" w:date="2023-02-02T15:22:00Z">
              <w:rPr>
                <w:rFonts w:ascii="Times New Roman" w:hAnsi="Times New Roman" w:cstheme="majorBidi"/>
                <w:sz w:val="24"/>
                <w:szCs w:val="24"/>
              </w:rPr>
            </w:rPrChange>
          </w:rPr>
          <w:delText xml:space="preserve"> in general</w:delText>
        </w:r>
      </w:del>
      <w:r w:rsidRPr="009C5459">
        <w:rPr>
          <w:rFonts w:asciiTheme="majorBidi" w:hAnsiTheme="majorBidi" w:cstheme="majorBidi"/>
          <w:sz w:val="24"/>
          <w:szCs w:val="24"/>
          <w:rPrChange w:id="2604" w:author="HOME" w:date="2023-02-02T15:22:00Z">
            <w:rPr>
              <w:rFonts w:ascii="Times New Roman" w:hAnsi="Times New Roman" w:cstheme="majorBidi"/>
              <w:sz w:val="24"/>
              <w:szCs w:val="24"/>
            </w:rPr>
          </w:rPrChange>
        </w:rPr>
        <w:t xml:space="preserve">, such as cohesion, connectivity, </w:t>
      </w:r>
      <w:ins w:id="2605" w:author="HOME" w:date="2023-02-14T14:58:00Z">
        <w:r w:rsidR="00086802">
          <w:rPr>
            <w:rFonts w:asciiTheme="majorBidi" w:hAnsiTheme="majorBidi" w:cstheme="majorBidi"/>
            <w:sz w:val="24"/>
            <w:szCs w:val="24"/>
          </w:rPr>
          <w:t xml:space="preserve">and </w:t>
        </w:r>
      </w:ins>
      <w:r w:rsidRPr="009C5459">
        <w:rPr>
          <w:rFonts w:asciiTheme="majorBidi" w:hAnsiTheme="majorBidi" w:cstheme="majorBidi"/>
          <w:sz w:val="24"/>
          <w:szCs w:val="24"/>
          <w:rPrChange w:id="2606" w:author="HOME" w:date="2023-02-02T15:22:00Z">
            <w:rPr>
              <w:rFonts w:ascii="Times New Roman" w:hAnsi="Times New Roman" w:cstheme="majorBidi"/>
              <w:sz w:val="24"/>
              <w:szCs w:val="24"/>
            </w:rPr>
          </w:rPrChange>
        </w:rPr>
        <w:t>vocabulary (i.e., accuracy in word choice and style)</w:t>
      </w:r>
      <w:ins w:id="2607" w:author="HOME" w:date="2023-02-14T14:58:00Z">
        <w:r w:rsidR="00086802" w:rsidRPr="00086802">
          <w:rPr>
            <w:rFonts w:asciiTheme="majorBidi" w:hAnsiTheme="majorBidi" w:cstheme="majorBidi"/>
            <w:sz w:val="24"/>
            <w:szCs w:val="24"/>
          </w:rPr>
          <w:t xml:space="preserve"> </w:t>
        </w:r>
        <w:r w:rsidR="00086802" w:rsidRPr="00376257">
          <w:rPr>
            <w:rFonts w:asciiTheme="majorBidi" w:hAnsiTheme="majorBidi" w:cstheme="majorBidi"/>
            <w:sz w:val="24"/>
            <w:szCs w:val="24"/>
          </w:rPr>
          <w:t>were defined</w:t>
        </w:r>
      </w:ins>
      <w:r w:rsidRPr="009C5459">
        <w:rPr>
          <w:rFonts w:asciiTheme="majorBidi" w:hAnsiTheme="majorBidi" w:cstheme="majorBidi"/>
          <w:sz w:val="24"/>
          <w:szCs w:val="24"/>
          <w:rPrChange w:id="2608" w:author="HOME" w:date="2023-02-02T15:22:00Z">
            <w:rPr>
              <w:rFonts w:ascii="Times New Roman" w:hAnsi="Times New Roman" w:cstheme="majorBidi"/>
              <w:sz w:val="24"/>
              <w:szCs w:val="24"/>
            </w:rPr>
          </w:rPrChange>
        </w:rPr>
        <w:t xml:space="preserve">, but </w:t>
      </w:r>
      <w:del w:id="2609" w:author="HOME" w:date="2023-02-14T14:59:00Z">
        <w:r w:rsidRPr="009C5459" w:rsidDel="00C16DC9">
          <w:rPr>
            <w:rFonts w:asciiTheme="majorBidi" w:hAnsiTheme="majorBidi" w:cstheme="majorBidi"/>
            <w:sz w:val="24"/>
            <w:szCs w:val="24"/>
            <w:rPrChange w:id="2610" w:author="HOME" w:date="2023-02-02T15:22:00Z">
              <w:rPr>
                <w:rFonts w:ascii="Times New Roman" w:hAnsi="Times New Roman" w:cstheme="majorBidi"/>
                <w:sz w:val="24"/>
                <w:szCs w:val="24"/>
              </w:rPr>
            </w:rPrChange>
          </w:rPr>
          <w:delText xml:space="preserve">not to </w:delText>
        </w:r>
      </w:del>
      <w:r w:rsidRPr="009C5459">
        <w:rPr>
          <w:rFonts w:asciiTheme="majorBidi" w:hAnsiTheme="majorBidi" w:cstheme="majorBidi"/>
          <w:sz w:val="24"/>
          <w:szCs w:val="24"/>
          <w:rPrChange w:id="2611" w:author="HOME" w:date="2023-02-02T15:22:00Z">
            <w:rPr>
              <w:rFonts w:ascii="Times New Roman" w:hAnsi="Times New Roman" w:cstheme="majorBidi"/>
              <w:sz w:val="24"/>
              <w:szCs w:val="24"/>
            </w:rPr>
          </w:rPrChange>
        </w:rPr>
        <w:t xml:space="preserve">aspects </w:t>
      </w:r>
      <w:ins w:id="2612" w:author="HOME" w:date="2023-02-14T14:59:00Z">
        <w:r w:rsidR="00C16DC9">
          <w:rPr>
            <w:rFonts w:asciiTheme="majorBidi" w:hAnsiTheme="majorBidi" w:cstheme="majorBidi"/>
            <w:sz w:val="24"/>
            <w:szCs w:val="24"/>
          </w:rPr>
          <w:t xml:space="preserve">of </w:t>
        </w:r>
      </w:ins>
      <w:del w:id="2613" w:author="HOME" w:date="2023-02-14T14:59:00Z">
        <w:r w:rsidRPr="009C5459" w:rsidDel="00C16DC9">
          <w:rPr>
            <w:rFonts w:asciiTheme="majorBidi" w:hAnsiTheme="majorBidi" w:cstheme="majorBidi"/>
            <w:sz w:val="24"/>
            <w:szCs w:val="24"/>
            <w:rPrChange w:id="2614" w:author="HOME" w:date="2023-02-02T15:22:00Z">
              <w:rPr>
                <w:rFonts w:ascii="Times New Roman" w:hAnsi="Times New Roman" w:cstheme="majorBidi"/>
                <w:sz w:val="24"/>
                <w:szCs w:val="24"/>
              </w:rPr>
            </w:rPrChange>
          </w:rPr>
          <w:delText xml:space="preserve">related to </w:delText>
        </w:r>
      </w:del>
      <w:r w:rsidRPr="009C5459">
        <w:rPr>
          <w:rFonts w:asciiTheme="majorBidi" w:hAnsiTheme="majorBidi" w:cstheme="majorBidi"/>
          <w:sz w:val="24"/>
          <w:szCs w:val="24"/>
          <w:rPrChange w:id="2615" w:author="HOME" w:date="2023-02-02T15:22:00Z">
            <w:rPr>
              <w:rFonts w:ascii="Times New Roman" w:hAnsi="Times New Roman" w:cstheme="majorBidi"/>
              <w:sz w:val="24"/>
              <w:szCs w:val="24"/>
            </w:rPr>
          </w:rPrChange>
        </w:rPr>
        <w:t>writing conventions such as spelling and punctuation</w:t>
      </w:r>
      <w:ins w:id="2616" w:author="HOME" w:date="2023-02-14T14:59:00Z">
        <w:r w:rsidR="00C16DC9">
          <w:rPr>
            <w:rFonts w:asciiTheme="majorBidi" w:hAnsiTheme="majorBidi" w:cstheme="majorBidi"/>
            <w:sz w:val="24"/>
            <w:szCs w:val="24"/>
          </w:rPr>
          <w:t xml:space="preserve"> were omitted</w:t>
        </w:r>
      </w:ins>
      <w:r w:rsidRPr="009C5459">
        <w:rPr>
          <w:rFonts w:asciiTheme="majorBidi" w:hAnsiTheme="majorBidi" w:cstheme="majorBidi"/>
          <w:sz w:val="24"/>
          <w:szCs w:val="24"/>
          <w:rPrChange w:id="2617" w:author="HOME" w:date="2023-02-02T15:22:00Z">
            <w:rPr>
              <w:rFonts w:ascii="Times New Roman" w:hAnsi="Times New Roman" w:cstheme="majorBidi"/>
              <w:sz w:val="24"/>
              <w:szCs w:val="24"/>
            </w:rPr>
          </w:rPrChange>
        </w:rPr>
        <w:t xml:space="preserve">. In accordance with the aim of the study, </w:t>
      </w:r>
      <w:ins w:id="2618" w:author="HOME" w:date="2023-02-14T14:59:00Z">
        <w:r w:rsidR="00C16DC9">
          <w:rPr>
            <w:rFonts w:asciiTheme="majorBidi" w:hAnsiTheme="majorBidi" w:cstheme="majorBidi"/>
            <w:sz w:val="24"/>
            <w:szCs w:val="24"/>
          </w:rPr>
          <w:t xml:space="preserve">most </w:t>
        </w:r>
      </w:ins>
      <w:del w:id="2619" w:author="HOME" w:date="2023-02-14T14:59:00Z">
        <w:r w:rsidRPr="009C5459" w:rsidDel="00C16DC9">
          <w:rPr>
            <w:rFonts w:asciiTheme="majorBidi" w:hAnsiTheme="majorBidi" w:cstheme="majorBidi"/>
            <w:sz w:val="24"/>
            <w:szCs w:val="24"/>
            <w:rPrChange w:id="2620" w:author="HOME" w:date="2023-02-02T15:22:00Z">
              <w:rPr>
                <w:rFonts w:ascii="Times New Roman" w:hAnsi="Times New Roman" w:cstheme="majorBidi"/>
                <w:sz w:val="24"/>
                <w:szCs w:val="24"/>
              </w:rPr>
            </w:rPrChange>
          </w:rPr>
          <w:delText xml:space="preserve">the bulk of the </w:delText>
        </w:r>
      </w:del>
      <w:r w:rsidRPr="009C5459">
        <w:rPr>
          <w:rFonts w:asciiTheme="majorBidi" w:hAnsiTheme="majorBidi" w:cstheme="majorBidi"/>
          <w:sz w:val="24"/>
          <w:szCs w:val="24"/>
          <w:rPrChange w:id="2621" w:author="HOME" w:date="2023-02-02T15:22:00Z">
            <w:rPr>
              <w:rFonts w:ascii="Times New Roman" w:hAnsi="Times New Roman" w:cstheme="majorBidi"/>
              <w:sz w:val="24"/>
              <w:szCs w:val="24"/>
            </w:rPr>
          </w:rPrChange>
        </w:rPr>
        <w:t xml:space="preserve">components </w:t>
      </w:r>
      <w:ins w:id="2622" w:author="HOME" w:date="2023-02-14T14:59:00Z">
        <w:r w:rsidR="00C16DC9">
          <w:rPr>
            <w:rFonts w:asciiTheme="majorBidi" w:hAnsiTheme="majorBidi" w:cstheme="majorBidi"/>
            <w:sz w:val="24"/>
            <w:szCs w:val="24"/>
          </w:rPr>
          <w:t xml:space="preserve">of </w:t>
        </w:r>
      </w:ins>
      <w:del w:id="2623" w:author="HOME" w:date="2023-02-14T14:59:00Z">
        <w:r w:rsidRPr="009C5459" w:rsidDel="00C16DC9">
          <w:rPr>
            <w:rFonts w:asciiTheme="majorBidi" w:hAnsiTheme="majorBidi" w:cstheme="majorBidi"/>
            <w:sz w:val="24"/>
            <w:szCs w:val="24"/>
            <w:rPrChange w:id="2624" w:author="HOME" w:date="2023-02-02T15:22:00Z">
              <w:rPr>
                <w:rFonts w:ascii="Times New Roman" w:hAnsi="Times New Roman" w:cstheme="majorBidi"/>
                <w:sz w:val="24"/>
                <w:szCs w:val="24"/>
              </w:rPr>
            </w:rPrChange>
          </w:rPr>
          <w:delText xml:space="preserve">in </w:delText>
        </w:r>
      </w:del>
      <w:r w:rsidRPr="009C5459">
        <w:rPr>
          <w:rFonts w:asciiTheme="majorBidi" w:hAnsiTheme="majorBidi" w:cstheme="majorBidi"/>
          <w:sz w:val="24"/>
          <w:szCs w:val="24"/>
          <w:rPrChange w:id="2625" w:author="HOME" w:date="2023-02-02T15:22:00Z">
            <w:rPr>
              <w:rFonts w:ascii="Times New Roman" w:hAnsi="Times New Roman" w:cstheme="majorBidi"/>
              <w:sz w:val="24"/>
              <w:szCs w:val="24"/>
            </w:rPr>
          </w:rPrChange>
        </w:rPr>
        <w:t xml:space="preserve">the index focused on the ability to produce </w:t>
      </w:r>
      <w:r w:rsidR="000345CE" w:rsidRPr="009C5459">
        <w:rPr>
          <w:rFonts w:asciiTheme="majorBidi" w:hAnsiTheme="majorBidi" w:cstheme="majorBidi"/>
          <w:sz w:val="24"/>
          <w:szCs w:val="24"/>
          <w:rPrChange w:id="2626" w:author="HOME" w:date="2023-02-02T15:22:00Z">
            <w:rPr>
              <w:rFonts w:ascii="Times New Roman" w:hAnsi="Times New Roman" w:cstheme="majorBidi"/>
              <w:sz w:val="24"/>
              <w:szCs w:val="24"/>
            </w:rPr>
          </w:rPrChange>
        </w:rPr>
        <w:t xml:space="preserve">appropriate </w:t>
      </w:r>
      <w:r w:rsidRPr="009C5459">
        <w:rPr>
          <w:rFonts w:asciiTheme="majorBidi" w:hAnsiTheme="majorBidi" w:cstheme="majorBidi"/>
          <w:sz w:val="24"/>
          <w:szCs w:val="24"/>
          <w:rPrChange w:id="2627" w:author="HOME" w:date="2023-02-02T15:22:00Z">
            <w:rPr>
              <w:rFonts w:ascii="Times New Roman" w:hAnsi="Times New Roman" w:cstheme="majorBidi"/>
              <w:sz w:val="24"/>
              <w:szCs w:val="24"/>
            </w:rPr>
          </w:rPrChange>
        </w:rPr>
        <w:t>reasoning</w:t>
      </w:r>
      <w:r w:rsidR="005C23F3" w:rsidRPr="009C5459">
        <w:rPr>
          <w:rFonts w:asciiTheme="majorBidi" w:hAnsiTheme="majorBidi" w:cstheme="majorBidi"/>
          <w:sz w:val="24"/>
          <w:szCs w:val="24"/>
          <w:rPrChange w:id="2628" w:author="HOME" w:date="2023-02-02T15:22:00Z">
            <w:rPr>
              <w:rFonts w:ascii="Times New Roman" w:hAnsi="Times New Roman" w:cstheme="majorBidi"/>
              <w:sz w:val="24"/>
              <w:szCs w:val="24"/>
            </w:rPr>
          </w:rPrChange>
        </w:rPr>
        <w:t>.</w:t>
      </w:r>
    </w:p>
    <w:p w14:paraId="3D32EDDA" w14:textId="5B6864C7" w:rsidR="00242B2E" w:rsidRPr="009C5459" w:rsidRDefault="00474606">
      <w:pPr>
        <w:bidi w:val="0"/>
        <w:spacing w:line="480" w:lineRule="auto"/>
        <w:jc w:val="both"/>
        <w:rPr>
          <w:rFonts w:asciiTheme="majorBidi" w:hAnsiTheme="majorBidi" w:cstheme="majorBidi"/>
          <w:sz w:val="24"/>
          <w:szCs w:val="24"/>
          <w:rPrChange w:id="2629" w:author="HOME" w:date="2023-02-02T15:22:00Z">
            <w:rPr>
              <w:rFonts w:ascii="Times New Roman" w:hAnsi="Times New Roman" w:cstheme="majorBidi"/>
              <w:sz w:val="24"/>
              <w:szCs w:val="24"/>
            </w:rPr>
          </w:rPrChange>
        </w:rPr>
      </w:pPr>
      <w:ins w:id="2630" w:author="HOME" w:date="2023-02-14T15:02:00Z">
        <w:r>
          <w:rPr>
            <w:rFonts w:asciiTheme="majorBidi" w:hAnsiTheme="majorBidi" w:cstheme="majorBidi"/>
            <w:sz w:val="24"/>
            <w:szCs w:val="24"/>
          </w:rPr>
          <w:t xml:space="preserve">A holistic </w:t>
        </w:r>
      </w:ins>
      <w:del w:id="2631" w:author="HOME" w:date="2023-02-14T15:02:00Z">
        <w:r w:rsidR="00242B2E" w:rsidRPr="009C5459" w:rsidDel="00474606">
          <w:rPr>
            <w:rFonts w:asciiTheme="majorBidi" w:hAnsiTheme="majorBidi" w:cstheme="majorBidi"/>
            <w:sz w:val="24"/>
            <w:szCs w:val="24"/>
            <w:rPrChange w:id="2632" w:author="HOME" w:date="2023-02-02T15:22:00Z">
              <w:rPr>
                <w:rFonts w:ascii="Times New Roman" w:hAnsi="Times New Roman" w:cstheme="majorBidi"/>
                <w:sz w:val="24"/>
                <w:szCs w:val="24"/>
              </w:rPr>
            </w:rPrChange>
          </w:rPr>
          <w:delText xml:space="preserve">The </w:delText>
        </w:r>
      </w:del>
      <w:del w:id="2633" w:author="HOME" w:date="2023-02-14T15:01:00Z">
        <w:r w:rsidR="00242B2E" w:rsidRPr="009C5459" w:rsidDel="00474606">
          <w:rPr>
            <w:rFonts w:asciiTheme="majorBidi" w:hAnsiTheme="majorBidi" w:cstheme="majorBidi"/>
            <w:sz w:val="24"/>
            <w:szCs w:val="24"/>
            <w:rPrChange w:id="2634" w:author="HOME" w:date="2023-02-02T15:22:00Z">
              <w:rPr>
                <w:rFonts w:ascii="Times New Roman" w:hAnsi="Times New Roman" w:cstheme="majorBidi"/>
                <w:sz w:val="24"/>
                <w:szCs w:val="24"/>
              </w:rPr>
            </w:rPrChange>
          </w:rPr>
          <w:delText xml:space="preserve">holistic </w:delText>
        </w:r>
      </w:del>
      <w:r w:rsidR="00242B2E" w:rsidRPr="009C5459">
        <w:rPr>
          <w:rFonts w:asciiTheme="majorBidi" w:hAnsiTheme="majorBidi" w:cstheme="majorBidi"/>
          <w:sz w:val="24"/>
          <w:szCs w:val="24"/>
          <w:rPrChange w:id="2635" w:author="HOME" w:date="2023-02-02T15:22:00Z">
            <w:rPr>
              <w:rFonts w:ascii="Times New Roman" w:hAnsi="Times New Roman" w:cstheme="majorBidi"/>
              <w:sz w:val="24"/>
              <w:szCs w:val="24"/>
            </w:rPr>
          </w:rPrChange>
        </w:rPr>
        <w:t xml:space="preserve">approach to evaluating </w:t>
      </w:r>
      <w:ins w:id="2636" w:author="HOME" w:date="2023-02-14T15:01:00Z">
        <w:r>
          <w:rPr>
            <w:rFonts w:asciiTheme="majorBidi" w:hAnsiTheme="majorBidi" w:cstheme="majorBidi"/>
            <w:sz w:val="24"/>
            <w:szCs w:val="24"/>
          </w:rPr>
          <w:t>the</w:t>
        </w:r>
      </w:ins>
      <w:del w:id="2637" w:author="HOME" w:date="2023-02-14T15:01:00Z">
        <w:r w:rsidR="00242B2E" w:rsidRPr="009C5459" w:rsidDel="00474606">
          <w:rPr>
            <w:rFonts w:asciiTheme="majorBidi" w:hAnsiTheme="majorBidi" w:cstheme="majorBidi"/>
            <w:sz w:val="24"/>
            <w:szCs w:val="24"/>
            <w:rPrChange w:id="2638" w:author="HOME" w:date="2023-02-02T15:22:00Z">
              <w:rPr>
                <w:rFonts w:ascii="Times New Roman" w:hAnsi="Times New Roman" w:cstheme="majorBidi"/>
                <w:sz w:val="24"/>
                <w:szCs w:val="24"/>
              </w:rPr>
            </w:rPrChange>
          </w:rPr>
          <w:delText>a</w:delText>
        </w:r>
      </w:del>
      <w:r w:rsidR="00242B2E" w:rsidRPr="009C5459">
        <w:rPr>
          <w:rFonts w:asciiTheme="majorBidi" w:hAnsiTheme="majorBidi" w:cstheme="majorBidi"/>
          <w:sz w:val="24"/>
          <w:szCs w:val="24"/>
          <w:rPrChange w:id="2639" w:author="HOME" w:date="2023-02-02T15:22:00Z">
            <w:rPr>
              <w:rFonts w:ascii="Times New Roman" w:hAnsi="Times New Roman" w:cstheme="majorBidi"/>
              <w:sz w:val="24"/>
              <w:szCs w:val="24"/>
            </w:rPr>
          </w:rPrChange>
        </w:rPr>
        <w:t xml:space="preserve"> written text</w:t>
      </w:r>
      <w:ins w:id="2640" w:author="HOME" w:date="2023-02-14T15:01:00Z">
        <w:r>
          <w:rPr>
            <w:rFonts w:asciiTheme="majorBidi" w:hAnsiTheme="majorBidi" w:cstheme="majorBidi"/>
            <w:sz w:val="24"/>
            <w:szCs w:val="24"/>
          </w:rPr>
          <w:t>s</w:t>
        </w:r>
      </w:ins>
      <w:ins w:id="2641" w:author="HOME" w:date="2023-02-14T15:02:00Z">
        <w:r>
          <w:rPr>
            <w:rFonts w:asciiTheme="majorBidi" w:hAnsiTheme="majorBidi" w:cstheme="majorBidi"/>
            <w:sz w:val="24"/>
            <w:szCs w:val="24"/>
          </w:rPr>
          <w:t xml:space="preserve">, </w:t>
        </w:r>
      </w:ins>
      <w:del w:id="2642" w:author="HOME" w:date="2023-02-14T15:02:00Z">
        <w:r w:rsidR="00242B2E" w:rsidRPr="009C5459" w:rsidDel="00474606">
          <w:rPr>
            <w:rFonts w:asciiTheme="majorBidi" w:hAnsiTheme="majorBidi" w:cstheme="majorBidi"/>
            <w:sz w:val="24"/>
            <w:szCs w:val="24"/>
            <w:rPrChange w:id="2643" w:author="HOME" w:date="2023-02-02T15:22:00Z">
              <w:rPr>
                <w:rFonts w:ascii="Times New Roman" w:hAnsi="Times New Roman" w:cstheme="majorBidi"/>
                <w:sz w:val="24"/>
                <w:szCs w:val="24"/>
              </w:rPr>
            </w:rPrChange>
          </w:rPr>
          <w:delText xml:space="preserve"> </w:delText>
        </w:r>
      </w:del>
      <w:ins w:id="2644" w:author="HOME" w:date="2023-02-14T15:02:00Z">
        <w:r>
          <w:rPr>
            <w:rFonts w:asciiTheme="majorBidi" w:hAnsiTheme="majorBidi" w:cstheme="majorBidi"/>
            <w:sz w:val="24"/>
            <w:szCs w:val="24"/>
          </w:rPr>
          <w:t xml:space="preserve">treating each </w:t>
        </w:r>
      </w:ins>
      <w:del w:id="2645" w:author="HOME" w:date="2023-02-14T15:01:00Z">
        <w:r w:rsidR="00242B2E" w:rsidRPr="009C5459" w:rsidDel="00AF7178">
          <w:rPr>
            <w:rFonts w:asciiTheme="majorBidi" w:hAnsiTheme="majorBidi" w:cstheme="majorBidi"/>
            <w:sz w:val="24"/>
            <w:szCs w:val="24"/>
            <w:rPrChange w:id="2646" w:author="HOME" w:date="2023-02-02T15:22:00Z">
              <w:rPr>
                <w:rFonts w:ascii="Times New Roman" w:hAnsi="Times New Roman" w:cstheme="majorBidi"/>
                <w:sz w:val="24"/>
                <w:szCs w:val="24"/>
              </w:rPr>
            </w:rPrChange>
          </w:rPr>
          <w:delText xml:space="preserve">refers to </w:delText>
        </w:r>
      </w:del>
      <w:del w:id="2647" w:author="HOME" w:date="2023-02-14T15:02:00Z">
        <w:r w:rsidR="00242B2E" w:rsidRPr="009C5459" w:rsidDel="00474606">
          <w:rPr>
            <w:rFonts w:asciiTheme="majorBidi" w:hAnsiTheme="majorBidi" w:cstheme="majorBidi"/>
            <w:sz w:val="24"/>
            <w:szCs w:val="24"/>
            <w:rPrChange w:id="2648" w:author="HOME" w:date="2023-02-02T15:22:00Z">
              <w:rPr>
                <w:rFonts w:ascii="Times New Roman" w:hAnsi="Times New Roman" w:cstheme="majorBidi"/>
                <w:sz w:val="24"/>
                <w:szCs w:val="24"/>
              </w:rPr>
            </w:rPrChange>
          </w:rPr>
          <w:delText xml:space="preserve">the </w:delText>
        </w:r>
      </w:del>
      <w:r w:rsidR="00242B2E" w:rsidRPr="009C5459">
        <w:rPr>
          <w:rFonts w:asciiTheme="majorBidi" w:hAnsiTheme="majorBidi" w:cstheme="majorBidi"/>
          <w:sz w:val="24"/>
          <w:szCs w:val="24"/>
          <w:rPrChange w:id="2649" w:author="HOME" w:date="2023-02-02T15:22:00Z">
            <w:rPr>
              <w:rFonts w:ascii="Times New Roman" w:hAnsi="Times New Roman" w:cstheme="majorBidi"/>
              <w:sz w:val="24"/>
              <w:szCs w:val="24"/>
            </w:rPr>
          </w:rPrChange>
        </w:rPr>
        <w:t xml:space="preserve">text as a whole rather than </w:t>
      </w:r>
      <w:ins w:id="2650" w:author="HOME" w:date="2023-02-14T15:02:00Z">
        <w:r>
          <w:rPr>
            <w:rFonts w:asciiTheme="majorBidi" w:hAnsiTheme="majorBidi" w:cstheme="majorBidi"/>
            <w:sz w:val="24"/>
            <w:szCs w:val="24"/>
          </w:rPr>
          <w:t xml:space="preserve">reducing it to </w:t>
        </w:r>
      </w:ins>
      <w:del w:id="2651" w:author="HOME" w:date="2023-02-14T15:02:00Z">
        <w:r w:rsidR="00242B2E" w:rsidRPr="009C5459" w:rsidDel="00474606">
          <w:rPr>
            <w:rFonts w:asciiTheme="majorBidi" w:hAnsiTheme="majorBidi" w:cstheme="majorBidi"/>
            <w:sz w:val="24"/>
            <w:szCs w:val="24"/>
            <w:rPrChange w:id="2652" w:author="HOME" w:date="2023-02-02T15:22:00Z">
              <w:rPr>
                <w:rFonts w:ascii="Times New Roman" w:hAnsi="Times New Roman" w:cstheme="majorBidi"/>
                <w:sz w:val="24"/>
                <w:szCs w:val="24"/>
              </w:rPr>
            </w:rPrChange>
          </w:rPr>
          <w:delText xml:space="preserve">to </w:delText>
        </w:r>
      </w:del>
      <w:r w:rsidR="00242B2E" w:rsidRPr="009C5459">
        <w:rPr>
          <w:rFonts w:asciiTheme="majorBidi" w:hAnsiTheme="majorBidi" w:cstheme="majorBidi"/>
          <w:sz w:val="24"/>
          <w:szCs w:val="24"/>
          <w:rPrChange w:id="2653" w:author="HOME" w:date="2023-02-02T15:22:00Z">
            <w:rPr>
              <w:rFonts w:ascii="Times New Roman" w:hAnsi="Times New Roman" w:cstheme="majorBidi"/>
              <w:sz w:val="24"/>
              <w:szCs w:val="24"/>
            </w:rPr>
          </w:rPrChange>
        </w:rPr>
        <w:t>its components (Galti et al., 2018</w:t>
      </w:r>
      <w:ins w:id="2654" w:author="HOME" w:date="2023-02-14T15:01:00Z">
        <w:r w:rsidR="00AF7178">
          <w:rPr>
            <w:rFonts w:asciiTheme="majorBidi" w:hAnsiTheme="majorBidi" w:cstheme="majorBidi"/>
            <w:sz w:val="24"/>
            <w:szCs w:val="24"/>
          </w:rPr>
          <w:t>;</w:t>
        </w:r>
      </w:ins>
      <w:del w:id="2655" w:author="HOME" w:date="2023-02-14T15:01:00Z">
        <w:r w:rsidR="00242B2E" w:rsidRPr="009C5459" w:rsidDel="00AF7178">
          <w:rPr>
            <w:rFonts w:asciiTheme="majorBidi" w:hAnsiTheme="majorBidi" w:cstheme="majorBidi"/>
            <w:sz w:val="24"/>
            <w:szCs w:val="24"/>
            <w:rPrChange w:id="2656" w:author="HOME" w:date="2023-02-02T15:22:00Z">
              <w:rPr>
                <w:rFonts w:ascii="Times New Roman" w:hAnsi="Times New Roman" w:cstheme="majorBidi"/>
                <w:sz w:val="24"/>
                <w:szCs w:val="24"/>
              </w:rPr>
            </w:rPrChange>
          </w:rPr>
          <w:delText>,</w:delText>
        </w:r>
      </w:del>
      <w:r w:rsidR="00242B2E" w:rsidRPr="009C5459">
        <w:rPr>
          <w:rFonts w:asciiTheme="majorBidi" w:hAnsiTheme="majorBidi" w:cstheme="majorBidi"/>
          <w:sz w:val="24"/>
          <w:szCs w:val="24"/>
          <w:rPrChange w:id="2657" w:author="HOME" w:date="2023-02-02T15:22:00Z">
            <w:rPr>
              <w:rFonts w:ascii="Times New Roman" w:hAnsi="Times New Roman" w:cstheme="majorBidi"/>
              <w:sz w:val="24"/>
              <w:szCs w:val="24"/>
            </w:rPr>
          </w:rPrChange>
        </w:rPr>
        <w:t xml:space="preserve"> Scriven, 1994)</w:t>
      </w:r>
      <w:ins w:id="2658" w:author="HOME" w:date="2023-02-14T15:03:00Z">
        <w:r>
          <w:rPr>
            <w:rFonts w:asciiTheme="majorBidi" w:hAnsiTheme="majorBidi" w:cstheme="majorBidi"/>
            <w:sz w:val="24"/>
            <w:szCs w:val="24"/>
          </w:rPr>
          <w:t>,</w:t>
        </w:r>
        <w:r w:rsidRPr="00474606">
          <w:rPr>
            <w:rFonts w:asciiTheme="majorBidi" w:hAnsiTheme="majorBidi" w:cstheme="majorBidi"/>
            <w:sz w:val="24"/>
            <w:szCs w:val="24"/>
          </w:rPr>
          <w:t xml:space="preserve"> </w:t>
        </w:r>
        <w:r>
          <w:rPr>
            <w:rFonts w:asciiTheme="majorBidi" w:hAnsiTheme="majorBidi" w:cstheme="majorBidi"/>
            <w:sz w:val="24"/>
            <w:szCs w:val="24"/>
          </w:rPr>
          <w:t>was also employed in this study</w:t>
        </w:r>
      </w:ins>
      <w:r w:rsidR="00242B2E" w:rsidRPr="009C5459">
        <w:rPr>
          <w:rFonts w:asciiTheme="majorBidi" w:hAnsiTheme="majorBidi" w:cstheme="majorBidi"/>
          <w:sz w:val="24"/>
          <w:szCs w:val="24"/>
          <w:rPrChange w:id="2659" w:author="HOME" w:date="2023-02-02T15:22:00Z">
            <w:rPr>
              <w:rFonts w:ascii="Times New Roman" w:hAnsi="Times New Roman" w:cstheme="majorBidi"/>
              <w:sz w:val="24"/>
              <w:szCs w:val="24"/>
            </w:rPr>
          </w:rPrChange>
        </w:rPr>
        <w:t xml:space="preserve">. The advantage of this </w:t>
      </w:r>
      <w:ins w:id="2660" w:author="HOME" w:date="2023-02-14T15:01:00Z">
        <w:r>
          <w:rPr>
            <w:rFonts w:asciiTheme="majorBidi" w:hAnsiTheme="majorBidi" w:cstheme="majorBidi"/>
            <w:sz w:val="24"/>
            <w:szCs w:val="24"/>
          </w:rPr>
          <w:t xml:space="preserve">evaluative strategy </w:t>
        </w:r>
      </w:ins>
      <w:ins w:id="2661" w:author="HOME" w:date="2023-02-14T15:03:00Z">
        <w:r>
          <w:rPr>
            <w:rFonts w:asciiTheme="majorBidi" w:hAnsiTheme="majorBidi" w:cstheme="majorBidi"/>
            <w:sz w:val="24"/>
            <w:szCs w:val="24"/>
          </w:rPr>
          <w:t xml:space="preserve">centers </w:t>
        </w:r>
      </w:ins>
      <w:ins w:id="2662" w:author="HOME" w:date="2023-02-14T15:01:00Z">
        <w:r>
          <w:rPr>
            <w:rFonts w:asciiTheme="majorBidi" w:hAnsiTheme="majorBidi" w:cstheme="majorBidi"/>
            <w:sz w:val="24"/>
            <w:szCs w:val="24"/>
          </w:rPr>
          <w:t xml:space="preserve">in its ability to yield </w:t>
        </w:r>
      </w:ins>
      <w:del w:id="2663" w:author="HOME" w:date="2023-02-14T15:01:00Z">
        <w:r w:rsidR="00242B2E" w:rsidRPr="009C5459" w:rsidDel="00474606">
          <w:rPr>
            <w:rFonts w:asciiTheme="majorBidi" w:hAnsiTheme="majorBidi" w:cstheme="majorBidi"/>
            <w:sz w:val="24"/>
            <w:szCs w:val="24"/>
            <w:rPrChange w:id="2664" w:author="HOME" w:date="2023-02-02T15:22:00Z">
              <w:rPr>
                <w:rFonts w:ascii="Times New Roman" w:hAnsi="Times New Roman" w:cstheme="majorBidi"/>
                <w:sz w:val="24"/>
                <w:szCs w:val="24"/>
              </w:rPr>
            </w:rPrChange>
          </w:rPr>
          <w:delText xml:space="preserve">approach is in being able to acquire </w:delText>
        </w:r>
      </w:del>
      <w:r w:rsidR="00242B2E" w:rsidRPr="009C5459">
        <w:rPr>
          <w:rFonts w:asciiTheme="majorBidi" w:hAnsiTheme="majorBidi" w:cstheme="majorBidi"/>
          <w:sz w:val="24"/>
          <w:szCs w:val="24"/>
          <w:rPrChange w:id="2665" w:author="HOME" w:date="2023-02-02T15:22:00Z">
            <w:rPr>
              <w:rFonts w:ascii="Times New Roman" w:hAnsi="Times New Roman" w:cstheme="majorBidi"/>
              <w:sz w:val="24"/>
              <w:szCs w:val="24"/>
            </w:rPr>
          </w:rPrChange>
        </w:rPr>
        <w:t xml:space="preserve">a general </w:t>
      </w:r>
      <w:r w:rsidR="00242B2E" w:rsidRPr="009C5459">
        <w:rPr>
          <w:rFonts w:asciiTheme="majorBidi" w:hAnsiTheme="majorBidi" w:cstheme="majorBidi"/>
          <w:sz w:val="24"/>
          <w:szCs w:val="24"/>
          <w:rPrChange w:id="2666" w:author="HOME" w:date="2023-02-02T15:22:00Z">
            <w:rPr>
              <w:rFonts w:ascii="Times New Roman" w:hAnsi="Times New Roman" w:cstheme="majorBidi"/>
              <w:sz w:val="24"/>
              <w:szCs w:val="24"/>
            </w:rPr>
          </w:rPrChange>
        </w:rPr>
        <w:lastRenderedPageBreak/>
        <w:t xml:space="preserve">impression of the overall quality of the writing. Therefore, the </w:t>
      </w:r>
      <w:ins w:id="2667" w:author="HOME" w:date="2023-02-14T15:02:00Z">
        <w:r>
          <w:rPr>
            <w:rFonts w:asciiTheme="majorBidi" w:hAnsiTheme="majorBidi" w:cstheme="majorBidi"/>
            <w:sz w:val="24"/>
            <w:szCs w:val="24"/>
          </w:rPr>
          <w:t xml:space="preserve">investigators also evaluated the </w:t>
        </w:r>
      </w:ins>
      <w:r w:rsidR="00242B2E" w:rsidRPr="009C5459">
        <w:rPr>
          <w:rFonts w:asciiTheme="majorBidi" w:hAnsiTheme="majorBidi" w:cstheme="majorBidi"/>
          <w:sz w:val="24"/>
          <w:szCs w:val="24"/>
          <w:rPrChange w:id="2668" w:author="HOME" w:date="2023-02-02T15:22:00Z">
            <w:rPr>
              <w:rFonts w:ascii="Times New Roman" w:hAnsi="Times New Roman" w:cstheme="majorBidi"/>
              <w:sz w:val="24"/>
              <w:szCs w:val="24"/>
            </w:rPr>
          </w:rPrChange>
        </w:rPr>
        <w:t>eight teachers</w:t>
      </w:r>
      <w:del w:id="2669" w:author="HOME" w:date="2023-02-02T13:32:00Z">
        <w:r w:rsidR="00242B2E" w:rsidRPr="009C5459" w:rsidDel="00AB7D54">
          <w:rPr>
            <w:rFonts w:asciiTheme="majorBidi" w:hAnsiTheme="majorBidi" w:cstheme="majorBidi"/>
            <w:sz w:val="24"/>
            <w:szCs w:val="24"/>
            <w:rPrChange w:id="2670" w:author="HOME" w:date="2023-02-02T15:22:00Z">
              <w:rPr>
                <w:rFonts w:ascii="Times New Roman" w:hAnsi="Times New Roman" w:cstheme="majorBidi"/>
                <w:sz w:val="24"/>
                <w:szCs w:val="24"/>
              </w:rPr>
            </w:rPrChange>
          </w:rPr>
          <w:delText>'</w:delText>
        </w:r>
      </w:del>
      <w:ins w:id="2671" w:author="HOME" w:date="2023-02-02T13:32:00Z">
        <w:r w:rsidR="00AB7D54" w:rsidRPr="009C5459">
          <w:rPr>
            <w:rFonts w:asciiTheme="majorBidi" w:hAnsiTheme="majorBidi" w:cstheme="majorBidi"/>
            <w:sz w:val="24"/>
            <w:szCs w:val="24"/>
            <w:rPrChange w:id="2672" w:author="HOME" w:date="2023-02-02T15:22:00Z">
              <w:rPr>
                <w:rFonts w:ascii="Times New Roman" w:hAnsi="Times New Roman" w:cstheme="majorBidi"/>
                <w:sz w:val="24"/>
                <w:szCs w:val="24"/>
              </w:rPr>
            </w:rPrChange>
          </w:rPr>
          <w:t>’</w:t>
        </w:r>
      </w:ins>
      <w:r w:rsidR="00242B2E" w:rsidRPr="009C5459">
        <w:rPr>
          <w:rFonts w:asciiTheme="majorBidi" w:hAnsiTheme="majorBidi" w:cstheme="majorBidi"/>
          <w:sz w:val="24"/>
          <w:szCs w:val="24"/>
          <w:rPrChange w:id="2673" w:author="HOME" w:date="2023-02-02T15:22:00Z">
            <w:rPr>
              <w:rFonts w:ascii="Times New Roman" w:hAnsi="Times New Roman" w:cstheme="majorBidi"/>
              <w:sz w:val="24"/>
              <w:szCs w:val="24"/>
            </w:rPr>
          </w:rPrChange>
        </w:rPr>
        <w:t xml:space="preserve"> texts </w:t>
      </w:r>
      <w:del w:id="2674" w:author="HOME" w:date="2023-02-14T15:02:00Z">
        <w:r w:rsidR="00242B2E" w:rsidRPr="009C5459" w:rsidDel="00474606">
          <w:rPr>
            <w:rFonts w:asciiTheme="majorBidi" w:hAnsiTheme="majorBidi" w:cstheme="majorBidi"/>
            <w:sz w:val="24"/>
            <w:szCs w:val="24"/>
            <w:rPrChange w:id="2675" w:author="HOME" w:date="2023-02-02T15:22:00Z">
              <w:rPr>
                <w:rFonts w:ascii="Times New Roman" w:hAnsi="Times New Roman" w:cstheme="majorBidi"/>
                <w:sz w:val="24"/>
                <w:szCs w:val="24"/>
              </w:rPr>
            </w:rPrChange>
          </w:rPr>
          <w:delText xml:space="preserve">were also evaluated </w:delText>
        </w:r>
      </w:del>
      <w:r w:rsidR="00242B2E" w:rsidRPr="009C5459">
        <w:rPr>
          <w:rFonts w:asciiTheme="majorBidi" w:hAnsiTheme="majorBidi" w:cstheme="majorBidi"/>
          <w:sz w:val="24"/>
          <w:szCs w:val="24"/>
          <w:rPrChange w:id="2676" w:author="HOME" w:date="2023-02-02T15:22:00Z">
            <w:rPr>
              <w:rFonts w:ascii="Times New Roman" w:hAnsi="Times New Roman" w:cstheme="majorBidi"/>
              <w:sz w:val="24"/>
              <w:szCs w:val="24"/>
            </w:rPr>
          </w:rPrChange>
        </w:rPr>
        <w:t>holistically</w:t>
      </w:r>
      <w:ins w:id="2677" w:author="HOME" w:date="2023-02-14T15:02:00Z">
        <w:r>
          <w:rPr>
            <w:rFonts w:asciiTheme="majorBidi" w:hAnsiTheme="majorBidi" w:cstheme="majorBidi"/>
            <w:sz w:val="24"/>
            <w:szCs w:val="24"/>
          </w:rPr>
          <w:t xml:space="preserve"> in order </w:t>
        </w:r>
      </w:ins>
      <w:del w:id="2678" w:author="HOME" w:date="2023-02-14T15:02:00Z">
        <w:r w:rsidR="00242B2E" w:rsidRPr="009C5459" w:rsidDel="00474606">
          <w:rPr>
            <w:rFonts w:asciiTheme="majorBidi" w:hAnsiTheme="majorBidi" w:cstheme="majorBidi"/>
            <w:sz w:val="24"/>
            <w:szCs w:val="24"/>
            <w:rPrChange w:id="2679" w:author="HOME" w:date="2023-02-02T15:22:00Z">
              <w:rPr>
                <w:rFonts w:ascii="Times New Roman" w:hAnsi="Times New Roman" w:cstheme="majorBidi"/>
                <w:sz w:val="24"/>
                <w:szCs w:val="24"/>
              </w:rPr>
            </w:rPrChange>
          </w:rPr>
          <w:delText xml:space="preserve">, by the researchers, </w:delText>
        </w:r>
      </w:del>
      <w:r w:rsidR="00242B2E" w:rsidRPr="009C5459">
        <w:rPr>
          <w:rFonts w:asciiTheme="majorBidi" w:hAnsiTheme="majorBidi" w:cstheme="majorBidi"/>
          <w:sz w:val="24"/>
          <w:szCs w:val="24"/>
          <w:rPrChange w:id="2680" w:author="HOME" w:date="2023-02-02T15:22:00Z">
            <w:rPr>
              <w:rFonts w:ascii="Times New Roman" w:hAnsi="Times New Roman" w:cstheme="majorBidi"/>
              <w:sz w:val="24"/>
              <w:szCs w:val="24"/>
            </w:rPr>
          </w:rPrChange>
        </w:rPr>
        <w:t xml:space="preserve">to identify the use of </w:t>
      </w:r>
      <w:del w:id="2681" w:author="HOME" w:date="2023-02-14T15:03:00Z">
        <w:r w:rsidR="00242B2E" w:rsidRPr="009C5459" w:rsidDel="00474606">
          <w:rPr>
            <w:rFonts w:asciiTheme="majorBidi" w:hAnsiTheme="majorBidi" w:cstheme="majorBidi"/>
            <w:sz w:val="24"/>
            <w:szCs w:val="24"/>
            <w:rPrChange w:id="2682" w:author="HOME" w:date="2023-02-02T15:22:00Z">
              <w:rPr>
                <w:rFonts w:ascii="Times New Roman" w:hAnsi="Times New Roman" w:cstheme="majorBidi"/>
                <w:sz w:val="24"/>
                <w:szCs w:val="24"/>
              </w:rPr>
            </w:rPrChange>
          </w:rPr>
          <w:delText xml:space="preserve">the </w:delText>
        </w:r>
      </w:del>
      <w:r w:rsidR="00242B2E" w:rsidRPr="009C5459">
        <w:rPr>
          <w:rFonts w:asciiTheme="majorBidi" w:hAnsiTheme="majorBidi" w:cstheme="majorBidi"/>
          <w:sz w:val="24"/>
          <w:szCs w:val="24"/>
          <w:rPrChange w:id="2683" w:author="HOME" w:date="2023-02-02T15:22:00Z">
            <w:rPr>
              <w:rFonts w:ascii="Times New Roman" w:hAnsi="Times New Roman" w:cstheme="majorBidi"/>
              <w:sz w:val="24"/>
              <w:szCs w:val="24"/>
            </w:rPr>
          </w:rPrChange>
        </w:rPr>
        <w:t xml:space="preserve">vocabulary, the choice of </w:t>
      </w:r>
      <w:ins w:id="2684" w:author="HOME" w:date="2023-02-14T15:03:00Z">
        <w:r>
          <w:rPr>
            <w:rFonts w:asciiTheme="majorBidi" w:hAnsiTheme="majorBidi" w:cstheme="majorBidi"/>
            <w:sz w:val="24"/>
            <w:szCs w:val="24"/>
          </w:rPr>
          <w:t xml:space="preserve">phrases, </w:t>
        </w:r>
      </w:ins>
      <w:del w:id="2685" w:author="HOME" w:date="2023-02-14T15:03:00Z">
        <w:r w:rsidR="00242B2E" w:rsidRPr="009C5459" w:rsidDel="00474606">
          <w:rPr>
            <w:rFonts w:asciiTheme="majorBidi" w:hAnsiTheme="majorBidi" w:cstheme="majorBidi"/>
            <w:sz w:val="24"/>
            <w:szCs w:val="24"/>
            <w:rPrChange w:id="2686" w:author="HOME" w:date="2023-02-02T15:22:00Z">
              <w:rPr>
                <w:rFonts w:ascii="Times New Roman" w:hAnsi="Times New Roman" w:cstheme="majorBidi"/>
                <w:sz w:val="24"/>
                <w:szCs w:val="24"/>
              </w:rPr>
            </w:rPrChange>
          </w:rPr>
          <w:delText xml:space="preserve">word combinations </w:delText>
        </w:r>
      </w:del>
      <w:r w:rsidR="00242B2E" w:rsidRPr="009C5459">
        <w:rPr>
          <w:rFonts w:asciiTheme="majorBidi" w:hAnsiTheme="majorBidi" w:cstheme="majorBidi"/>
          <w:sz w:val="24"/>
          <w:szCs w:val="24"/>
          <w:rPrChange w:id="2687" w:author="HOME" w:date="2023-02-02T15:22:00Z">
            <w:rPr>
              <w:rFonts w:ascii="Times New Roman" w:hAnsi="Times New Roman" w:cstheme="majorBidi"/>
              <w:sz w:val="24"/>
              <w:szCs w:val="24"/>
            </w:rPr>
          </w:rPrChange>
        </w:rPr>
        <w:t xml:space="preserve">and the </w:t>
      </w:r>
      <w:ins w:id="2688" w:author="HOME" w:date="2023-02-14T15:03:00Z">
        <w:r>
          <w:rPr>
            <w:rFonts w:asciiTheme="majorBidi" w:hAnsiTheme="majorBidi" w:cstheme="majorBidi"/>
            <w:sz w:val="24"/>
            <w:szCs w:val="24"/>
          </w:rPr>
          <w:t xml:space="preserve">attainment </w:t>
        </w:r>
      </w:ins>
      <w:del w:id="2689" w:author="HOME" w:date="2023-02-14T15:03:00Z">
        <w:r w:rsidR="00242B2E" w:rsidRPr="009C5459" w:rsidDel="00474606">
          <w:rPr>
            <w:rFonts w:asciiTheme="majorBidi" w:hAnsiTheme="majorBidi" w:cstheme="majorBidi"/>
            <w:sz w:val="24"/>
            <w:szCs w:val="24"/>
            <w:rPrChange w:id="2690" w:author="HOME" w:date="2023-02-02T15:22:00Z">
              <w:rPr>
                <w:rFonts w:ascii="Times New Roman" w:hAnsi="Times New Roman" w:cstheme="majorBidi"/>
                <w:sz w:val="24"/>
                <w:szCs w:val="24"/>
              </w:rPr>
            </w:rPrChange>
          </w:rPr>
          <w:delText xml:space="preserve">production </w:delText>
        </w:r>
      </w:del>
      <w:r w:rsidR="00242B2E" w:rsidRPr="009C5459">
        <w:rPr>
          <w:rFonts w:asciiTheme="majorBidi" w:hAnsiTheme="majorBidi" w:cstheme="majorBidi"/>
          <w:sz w:val="24"/>
          <w:szCs w:val="24"/>
          <w:rPrChange w:id="2691" w:author="HOME" w:date="2023-02-02T15:22:00Z">
            <w:rPr>
              <w:rFonts w:ascii="Times New Roman" w:hAnsi="Times New Roman" w:cstheme="majorBidi"/>
              <w:sz w:val="24"/>
              <w:szCs w:val="24"/>
            </w:rPr>
          </w:rPrChange>
        </w:rPr>
        <w:t xml:space="preserve">of </w:t>
      </w:r>
      <w:del w:id="2692" w:author="HOME" w:date="2023-02-14T15:03:00Z">
        <w:r w:rsidR="00242B2E" w:rsidRPr="009C5459" w:rsidDel="00474606">
          <w:rPr>
            <w:rFonts w:asciiTheme="majorBidi" w:hAnsiTheme="majorBidi" w:cstheme="majorBidi"/>
            <w:sz w:val="24"/>
            <w:szCs w:val="24"/>
            <w:rPrChange w:id="2693" w:author="HOME" w:date="2023-02-02T15:22:00Z">
              <w:rPr>
                <w:rFonts w:ascii="Times New Roman" w:hAnsi="Times New Roman" w:cstheme="majorBidi"/>
                <w:sz w:val="24"/>
                <w:szCs w:val="24"/>
              </w:rPr>
            </w:rPrChange>
          </w:rPr>
          <w:delText xml:space="preserve">the </w:delText>
        </w:r>
      </w:del>
      <w:r w:rsidR="00242B2E" w:rsidRPr="009C5459">
        <w:rPr>
          <w:rFonts w:asciiTheme="majorBidi" w:hAnsiTheme="majorBidi" w:cstheme="majorBidi"/>
          <w:sz w:val="24"/>
          <w:szCs w:val="24"/>
          <w:rPrChange w:id="2694" w:author="HOME" w:date="2023-02-02T15:22:00Z">
            <w:rPr>
              <w:rFonts w:ascii="Times New Roman" w:hAnsi="Times New Roman" w:cstheme="majorBidi"/>
              <w:sz w:val="24"/>
              <w:szCs w:val="24"/>
            </w:rPr>
          </w:rPrChange>
        </w:rPr>
        <w:t xml:space="preserve">cohesion of the texts before and after the intervention, as suggested by Galti </w:t>
      </w:r>
      <w:ins w:id="2695" w:author="HOME" w:date="2023-02-14T15:03:00Z">
        <w:r>
          <w:rPr>
            <w:rFonts w:asciiTheme="majorBidi" w:hAnsiTheme="majorBidi" w:cstheme="majorBidi"/>
            <w:sz w:val="24"/>
            <w:szCs w:val="24"/>
          </w:rPr>
          <w:t xml:space="preserve">et al. </w:t>
        </w:r>
      </w:ins>
      <w:r w:rsidR="00242B2E" w:rsidRPr="009C5459">
        <w:rPr>
          <w:rFonts w:asciiTheme="majorBidi" w:hAnsiTheme="majorBidi" w:cstheme="majorBidi"/>
          <w:sz w:val="24"/>
          <w:szCs w:val="24"/>
          <w:rPrChange w:id="2696" w:author="HOME" w:date="2023-02-02T15:22:00Z">
            <w:rPr>
              <w:rFonts w:ascii="Times New Roman" w:hAnsi="Times New Roman" w:cstheme="majorBidi"/>
              <w:sz w:val="24"/>
              <w:szCs w:val="24"/>
            </w:rPr>
          </w:rPrChange>
        </w:rPr>
        <w:t>(</w:t>
      </w:r>
      <w:del w:id="2697" w:author="HOME" w:date="2023-02-14T15:03:00Z">
        <w:r w:rsidR="00242B2E" w:rsidRPr="009C5459" w:rsidDel="00474606">
          <w:rPr>
            <w:rFonts w:asciiTheme="majorBidi" w:hAnsiTheme="majorBidi" w:cstheme="majorBidi"/>
            <w:sz w:val="24"/>
            <w:szCs w:val="24"/>
            <w:rPrChange w:id="2698" w:author="HOME" w:date="2023-02-02T15:22:00Z">
              <w:rPr>
                <w:rFonts w:ascii="Times New Roman" w:hAnsi="Times New Roman" w:cstheme="majorBidi"/>
                <w:sz w:val="24"/>
                <w:szCs w:val="24"/>
              </w:rPr>
            </w:rPrChange>
          </w:rPr>
          <w:delText xml:space="preserve">Galti </w:delText>
        </w:r>
      </w:del>
      <w:del w:id="2699" w:author="HOME" w:date="2023-02-02T14:25:00Z">
        <w:r w:rsidR="00242B2E" w:rsidRPr="009C5459" w:rsidDel="006730F6">
          <w:rPr>
            <w:rFonts w:asciiTheme="majorBidi" w:hAnsiTheme="majorBidi" w:cstheme="majorBidi"/>
            <w:sz w:val="24"/>
            <w:szCs w:val="24"/>
            <w:rPrChange w:id="2700" w:author="HOME" w:date="2023-02-02T15:22:00Z">
              <w:rPr>
                <w:rFonts w:ascii="Times New Roman" w:hAnsi="Times New Roman" w:cstheme="majorBidi"/>
                <w:sz w:val="24"/>
                <w:szCs w:val="24"/>
              </w:rPr>
            </w:rPrChange>
          </w:rPr>
          <w:delText>at el.</w:delText>
        </w:r>
      </w:del>
      <w:del w:id="2701" w:author="HOME" w:date="2023-02-14T15:03:00Z">
        <w:r w:rsidR="00242B2E" w:rsidRPr="009C5459" w:rsidDel="00474606">
          <w:rPr>
            <w:rFonts w:asciiTheme="majorBidi" w:hAnsiTheme="majorBidi" w:cstheme="majorBidi"/>
            <w:sz w:val="24"/>
            <w:szCs w:val="24"/>
            <w:rPrChange w:id="2702" w:author="HOME" w:date="2023-02-02T15:22:00Z">
              <w:rPr>
                <w:rFonts w:ascii="Times New Roman" w:hAnsi="Times New Roman" w:cstheme="majorBidi"/>
                <w:sz w:val="24"/>
                <w:szCs w:val="24"/>
              </w:rPr>
            </w:rPrChange>
          </w:rPr>
          <w:delText xml:space="preserve">, </w:delText>
        </w:r>
      </w:del>
      <w:r w:rsidR="00242B2E" w:rsidRPr="009C5459">
        <w:rPr>
          <w:rFonts w:asciiTheme="majorBidi" w:hAnsiTheme="majorBidi" w:cstheme="majorBidi"/>
          <w:sz w:val="24"/>
          <w:szCs w:val="24"/>
          <w:rPrChange w:id="2703" w:author="HOME" w:date="2023-02-02T15:22:00Z">
            <w:rPr>
              <w:rFonts w:ascii="Times New Roman" w:hAnsi="Times New Roman" w:cstheme="majorBidi"/>
              <w:sz w:val="24"/>
              <w:szCs w:val="24"/>
            </w:rPr>
          </w:rPrChange>
        </w:rPr>
        <w:t>2018).</w:t>
      </w:r>
    </w:p>
    <w:p w14:paraId="753DC6DD" w14:textId="19EFFC73" w:rsidR="00DD0AB8" w:rsidRPr="009C5459" w:rsidRDefault="00451559">
      <w:pPr>
        <w:keepNext/>
        <w:bidi w:val="0"/>
        <w:spacing w:line="480" w:lineRule="auto"/>
        <w:jc w:val="both"/>
        <w:rPr>
          <w:rFonts w:asciiTheme="majorBidi" w:hAnsiTheme="majorBidi" w:cstheme="majorBidi"/>
          <w:i/>
          <w:iCs/>
          <w:sz w:val="24"/>
          <w:szCs w:val="24"/>
          <w:rPrChange w:id="2704" w:author="HOME" w:date="2023-02-02T15:22:00Z">
            <w:rPr>
              <w:rFonts w:ascii="Times New Roman" w:hAnsi="Times New Roman" w:cstheme="majorBidi"/>
              <w:i/>
              <w:iCs/>
              <w:sz w:val="24"/>
              <w:szCs w:val="24"/>
            </w:rPr>
          </w:rPrChange>
        </w:rPr>
        <w:pPrChange w:id="2705" w:author="HOME" w:date="2023-02-14T15:09:00Z">
          <w:pPr>
            <w:bidi w:val="0"/>
            <w:spacing w:line="480" w:lineRule="auto"/>
            <w:jc w:val="both"/>
          </w:pPr>
        </w:pPrChange>
      </w:pPr>
      <w:del w:id="2706" w:author="HOME" w:date="2023-02-14T15:09:00Z">
        <w:r w:rsidRPr="009C5459" w:rsidDel="00990A68">
          <w:rPr>
            <w:rFonts w:asciiTheme="majorBidi" w:hAnsiTheme="majorBidi" w:cstheme="majorBidi"/>
            <w:i/>
            <w:iCs/>
            <w:sz w:val="24"/>
            <w:szCs w:val="24"/>
            <w:rPrChange w:id="2707" w:author="HOME" w:date="2023-02-02T15:22:00Z">
              <w:rPr>
                <w:rFonts w:ascii="Times New Roman" w:hAnsi="Times New Roman" w:cstheme="majorBidi"/>
                <w:i/>
                <w:iCs/>
                <w:sz w:val="24"/>
                <w:szCs w:val="24"/>
              </w:rPr>
            </w:rPrChange>
          </w:rPr>
          <w:delText xml:space="preserve">2.1.3 </w:delText>
        </w:r>
      </w:del>
      <w:r w:rsidR="00DD0AB8" w:rsidRPr="009C5459">
        <w:rPr>
          <w:rFonts w:asciiTheme="majorBidi" w:hAnsiTheme="majorBidi" w:cstheme="majorBidi"/>
          <w:i/>
          <w:iCs/>
          <w:sz w:val="24"/>
          <w:szCs w:val="24"/>
          <w:rPrChange w:id="2708" w:author="HOME" w:date="2023-02-02T15:22:00Z">
            <w:rPr>
              <w:rFonts w:ascii="Times New Roman" w:hAnsi="Times New Roman" w:cstheme="majorBidi"/>
              <w:i/>
              <w:iCs/>
              <w:sz w:val="24"/>
              <w:szCs w:val="24"/>
            </w:rPr>
          </w:rPrChange>
        </w:rPr>
        <w:t xml:space="preserve">Personal </w:t>
      </w:r>
      <w:ins w:id="2709" w:author="HOME" w:date="2023-02-14T15:09:00Z">
        <w:r w:rsidR="00990A68">
          <w:rPr>
            <w:rFonts w:asciiTheme="majorBidi" w:hAnsiTheme="majorBidi" w:cstheme="majorBidi"/>
            <w:i/>
            <w:iCs/>
            <w:sz w:val="24"/>
            <w:szCs w:val="24"/>
          </w:rPr>
          <w:t>B</w:t>
        </w:r>
      </w:ins>
      <w:del w:id="2710" w:author="HOME" w:date="2023-02-14T15:09:00Z">
        <w:r w:rsidR="00DD0AB8" w:rsidRPr="009C5459" w:rsidDel="00990A68">
          <w:rPr>
            <w:rFonts w:asciiTheme="majorBidi" w:hAnsiTheme="majorBidi" w:cstheme="majorBidi"/>
            <w:i/>
            <w:iCs/>
            <w:sz w:val="24"/>
            <w:szCs w:val="24"/>
            <w:rPrChange w:id="2711" w:author="HOME" w:date="2023-02-02T15:22:00Z">
              <w:rPr>
                <w:rFonts w:ascii="Times New Roman" w:hAnsi="Times New Roman" w:cstheme="majorBidi"/>
                <w:i/>
                <w:iCs/>
                <w:sz w:val="24"/>
                <w:szCs w:val="24"/>
              </w:rPr>
            </w:rPrChange>
          </w:rPr>
          <w:delText>b</w:delText>
        </w:r>
      </w:del>
      <w:r w:rsidR="00DD0AB8" w:rsidRPr="009C5459">
        <w:rPr>
          <w:rFonts w:asciiTheme="majorBidi" w:hAnsiTheme="majorBidi" w:cstheme="majorBidi"/>
          <w:i/>
          <w:iCs/>
          <w:sz w:val="24"/>
          <w:szCs w:val="24"/>
          <w:rPrChange w:id="2712" w:author="HOME" w:date="2023-02-02T15:22:00Z">
            <w:rPr>
              <w:rFonts w:ascii="Times New Roman" w:hAnsi="Times New Roman" w:cstheme="majorBidi"/>
              <w:i/>
              <w:iCs/>
              <w:sz w:val="24"/>
              <w:szCs w:val="24"/>
            </w:rPr>
          </w:rPrChange>
        </w:rPr>
        <w:t>log</w:t>
      </w:r>
      <w:r w:rsidRPr="009C5459">
        <w:rPr>
          <w:rFonts w:asciiTheme="majorBidi" w:hAnsiTheme="majorBidi" w:cstheme="majorBidi"/>
          <w:i/>
          <w:iCs/>
          <w:sz w:val="24"/>
          <w:szCs w:val="24"/>
          <w:rPrChange w:id="2713" w:author="HOME" w:date="2023-02-02T15:22:00Z">
            <w:rPr>
              <w:rFonts w:ascii="Times New Roman" w:hAnsi="Times New Roman" w:cstheme="majorBidi"/>
              <w:i/>
              <w:iCs/>
              <w:sz w:val="24"/>
              <w:szCs w:val="24"/>
            </w:rPr>
          </w:rPrChange>
        </w:rPr>
        <w:t>s</w:t>
      </w:r>
    </w:p>
    <w:p w14:paraId="75E1FB7A" w14:textId="2FB29669" w:rsidR="00DD0AB8" w:rsidRPr="009C5459" w:rsidRDefault="00E0465F">
      <w:pPr>
        <w:bidi w:val="0"/>
        <w:spacing w:line="480" w:lineRule="auto"/>
        <w:jc w:val="both"/>
        <w:rPr>
          <w:rFonts w:asciiTheme="majorBidi" w:hAnsiTheme="majorBidi" w:cstheme="majorBidi"/>
          <w:sz w:val="24"/>
          <w:szCs w:val="24"/>
          <w:rPrChange w:id="2714"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715" w:author="HOME" w:date="2023-02-02T15:22:00Z">
            <w:rPr>
              <w:rFonts w:ascii="Times New Roman" w:hAnsi="Times New Roman" w:cstheme="majorBidi"/>
              <w:sz w:val="24"/>
              <w:szCs w:val="24"/>
            </w:rPr>
          </w:rPrChange>
        </w:rPr>
        <w:t>During the year of the training program, t</w:t>
      </w:r>
      <w:r w:rsidR="00DD0AB8" w:rsidRPr="009C5459">
        <w:rPr>
          <w:rFonts w:asciiTheme="majorBidi" w:hAnsiTheme="majorBidi" w:cstheme="majorBidi"/>
          <w:sz w:val="24"/>
          <w:szCs w:val="24"/>
          <w:rPrChange w:id="2716" w:author="HOME" w:date="2023-02-02T15:22:00Z">
            <w:rPr>
              <w:rFonts w:ascii="Times New Roman" w:hAnsi="Times New Roman" w:cstheme="majorBidi"/>
              <w:sz w:val="24"/>
              <w:szCs w:val="24"/>
            </w:rPr>
          </w:rPrChange>
        </w:rPr>
        <w:t>he teachers</w:t>
      </w:r>
      <w:r w:rsidR="00D04CB7" w:rsidRPr="009C5459">
        <w:rPr>
          <w:rFonts w:asciiTheme="majorBidi" w:hAnsiTheme="majorBidi" w:cstheme="majorBidi"/>
          <w:sz w:val="24"/>
          <w:szCs w:val="24"/>
          <w:rPrChange w:id="2717" w:author="HOME" w:date="2023-02-02T15:22:00Z">
            <w:rPr>
              <w:rFonts w:ascii="Times New Roman" w:hAnsi="Times New Roman" w:cstheme="majorBidi"/>
              <w:sz w:val="24"/>
              <w:szCs w:val="24"/>
            </w:rPr>
          </w:rPrChange>
        </w:rPr>
        <w:t xml:space="preserve"> </w:t>
      </w:r>
      <w:ins w:id="2718" w:author="HOME" w:date="2023-02-14T15:03:00Z">
        <w:r w:rsidR="00474606">
          <w:rPr>
            <w:rFonts w:asciiTheme="majorBidi" w:hAnsiTheme="majorBidi" w:cstheme="majorBidi"/>
            <w:sz w:val="24"/>
            <w:szCs w:val="24"/>
          </w:rPr>
          <w:t xml:space="preserve">kept </w:t>
        </w:r>
      </w:ins>
      <w:del w:id="2719" w:author="HOME" w:date="2023-02-14T15:03:00Z">
        <w:r w:rsidR="00D04CB7" w:rsidRPr="009C5459" w:rsidDel="00474606">
          <w:rPr>
            <w:rFonts w:asciiTheme="majorBidi" w:hAnsiTheme="majorBidi" w:cstheme="majorBidi"/>
            <w:sz w:val="24"/>
            <w:szCs w:val="24"/>
            <w:rPrChange w:id="2720" w:author="HOME" w:date="2023-02-02T15:22:00Z">
              <w:rPr>
                <w:rFonts w:ascii="Times New Roman" w:hAnsi="Times New Roman" w:cstheme="majorBidi"/>
                <w:sz w:val="24"/>
                <w:szCs w:val="24"/>
              </w:rPr>
            </w:rPrChange>
          </w:rPr>
          <w:delText xml:space="preserve">maintained a </w:delText>
        </w:r>
      </w:del>
      <w:r w:rsidR="00D04CB7" w:rsidRPr="009C5459">
        <w:rPr>
          <w:rFonts w:asciiTheme="majorBidi" w:hAnsiTheme="majorBidi" w:cstheme="majorBidi"/>
          <w:sz w:val="24"/>
          <w:szCs w:val="24"/>
          <w:rPrChange w:id="2721" w:author="HOME" w:date="2023-02-02T15:22:00Z">
            <w:rPr>
              <w:rFonts w:ascii="Times New Roman" w:hAnsi="Times New Roman" w:cstheme="majorBidi"/>
              <w:sz w:val="24"/>
              <w:szCs w:val="24"/>
            </w:rPr>
          </w:rPrChange>
        </w:rPr>
        <w:t>personal</w:t>
      </w:r>
      <w:r w:rsidR="00DD0AB8" w:rsidRPr="009C5459">
        <w:rPr>
          <w:rFonts w:asciiTheme="majorBidi" w:hAnsiTheme="majorBidi" w:cstheme="majorBidi"/>
          <w:sz w:val="24"/>
          <w:szCs w:val="24"/>
          <w:rPrChange w:id="2722" w:author="HOME" w:date="2023-02-02T15:22:00Z">
            <w:rPr>
              <w:rFonts w:ascii="Times New Roman" w:hAnsi="Times New Roman" w:cstheme="majorBidi"/>
              <w:sz w:val="24"/>
              <w:szCs w:val="24"/>
            </w:rPr>
          </w:rPrChange>
        </w:rPr>
        <w:t xml:space="preserve"> </w:t>
      </w:r>
      <w:r w:rsidR="00546B33" w:rsidRPr="009C5459">
        <w:rPr>
          <w:rFonts w:asciiTheme="majorBidi" w:hAnsiTheme="majorBidi" w:cstheme="majorBidi"/>
          <w:sz w:val="24"/>
          <w:szCs w:val="24"/>
          <w:rPrChange w:id="2723" w:author="HOME" w:date="2023-02-02T15:22:00Z">
            <w:rPr>
              <w:rFonts w:ascii="Times New Roman" w:hAnsi="Times New Roman" w:cstheme="majorBidi"/>
              <w:sz w:val="24"/>
              <w:szCs w:val="24"/>
            </w:rPr>
          </w:rPrChange>
        </w:rPr>
        <w:t>blog</w:t>
      </w:r>
      <w:ins w:id="2724" w:author="HOME" w:date="2023-02-14T15:03:00Z">
        <w:r w:rsidR="00474606">
          <w:rPr>
            <w:rFonts w:asciiTheme="majorBidi" w:hAnsiTheme="majorBidi" w:cstheme="majorBidi"/>
            <w:sz w:val="24"/>
            <w:szCs w:val="24"/>
          </w:rPr>
          <w:t>s</w:t>
        </w:r>
      </w:ins>
      <w:r w:rsidR="00D04CB7" w:rsidRPr="009C5459">
        <w:rPr>
          <w:rFonts w:asciiTheme="majorBidi" w:hAnsiTheme="majorBidi" w:cstheme="majorBidi"/>
          <w:sz w:val="24"/>
          <w:szCs w:val="24"/>
          <w:rPrChange w:id="2725" w:author="HOME" w:date="2023-02-02T15:22:00Z">
            <w:rPr>
              <w:rFonts w:ascii="Times New Roman" w:hAnsi="Times New Roman" w:cstheme="majorBidi"/>
              <w:sz w:val="24"/>
              <w:szCs w:val="24"/>
            </w:rPr>
          </w:rPrChange>
        </w:rPr>
        <w:t xml:space="preserve"> </w:t>
      </w:r>
      <w:ins w:id="2726" w:author="HOME" w:date="2023-02-14T15:05:00Z">
        <w:r w:rsidR="009E7677">
          <w:rPr>
            <w:rFonts w:asciiTheme="majorBidi" w:hAnsiTheme="majorBidi" w:cstheme="majorBidi"/>
            <w:sz w:val="24"/>
            <w:szCs w:val="24"/>
          </w:rPr>
          <w:t xml:space="preserve">in which </w:t>
        </w:r>
      </w:ins>
      <w:del w:id="2727" w:author="HOME" w:date="2023-02-14T15:05:00Z">
        <w:r w:rsidR="00D04CB7" w:rsidRPr="009C5459" w:rsidDel="009E7677">
          <w:rPr>
            <w:rFonts w:asciiTheme="majorBidi" w:hAnsiTheme="majorBidi" w:cstheme="majorBidi"/>
            <w:sz w:val="24"/>
            <w:szCs w:val="24"/>
            <w:rPrChange w:id="2728" w:author="HOME" w:date="2023-02-02T15:22:00Z">
              <w:rPr>
                <w:rFonts w:ascii="Times New Roman" w:hAnsi="Times New Roman" w:cstheme="majorBidi"/>
                <w:sz w:val="24"/>
                <w:szCs w:val="24"/>
              </w:rPr>
            </w:rPrChange>
          </w:rPr>
          <w:delText>that</w:delText>
        </w:r>
        <w:r w:rsidR="00DD0AB8" w:rsidRPr="009C5459" w:rsidDel="009E7677">
          <w:rPr>
            <w:rFonts w:asciiTheme="majorBidi" w:hAnsiTheme="majorBidi" w:cstheme="majorBidi"/>
            <w:sz w:val="24"/>
            <w:szCs w:val="24"/>
            <w:rPrChange w:id="2729" w:author="HOME" w:date="2023-02-02T15:22:00Z">
              <w:rPr>
                <w:rFonts w:ascii="Times New Roman" w:hAnsi="Times New Roman" w:cstheme="majorBidi"/>
                <w:sz w:val="24"/>
                <w:szCs w:val="24"/>
              </w:rPr>
            </w:rPrChange>
          </w:rPr>
          <w:delText xml:space="preserve"> </w:delText>
        </w:r>
      </w:del>
      <w:ins w:id="2730" w:author="HOME" w:date="2023-02-14T15:03:00Z">
        <w:r w:rsidR="00474606">
          <w:rPr>
            <w:rFonts w:asciiTheme="majorBidi" w:hAnsiTheme="majorBidi" w:cstheme="majorBidi"/>
            <w:sz w:val="24"/>
            <w:szCs w:val="24"/>
          </w:rPr>
          <w:t xml:space="preserve">they </w:t>
        </w:r>
      </w:ins>
      <w:del w:id="2731" w:author="HOME" w:date="2023-02-14T15:04:00Z">
        <w:r w:rsidR="00DD0AB8" w:rsidRPr="009C5459" w:rsidDel="00474606">
          <w:rPr>
            <w:rFonts w:asciiTheme="majorBidi" w:hAnsiTheme="majorBidi" w:cstheme="majorBidi"/>
            <w:sz w:val="24"/>
            <w:szCs w:val="24"/>
            <w:rPrChange w:id="2732" w:author="HOME" w:date="2023-02-02T15:22:00Z">
              <w:rPr>
                <w:rFonts w:ascii="Times New Roman" w:hAnsi="Times New Roman" w:cstheme="majorBidi"/>
                <w:sz w:val="24"/>
                <w:szCs w:val="24"/>
              </w:rPr>
            </w:rPrChange>
          </w:rPr>
          <w:delText xml:space="preserve">was </w:delText>
        </w:r>
      </w:del>
      <w:del w:id="2733" w:author="HOME" w:date="2023-02-14T15:05:00Z">
        <w:r w:rsidR="00DD0AB8" w:rsidRPr="009C5459" w:rsidDel="009E7677">
          <w:rPr>
            <w:rFonts w:asciiTheme="majorBidi" w:hAnsiTheme="majorBidi" w:cstheme="majorBidi"/>
            <w:sz w:val="24"/>
            <w:szCs w:val="24"/>
            <w:rPrChange w:id="2734" w:author="HOME" w:date="2023-02-02T15:22:00Z">
              <w:rPr>
                <w:rFonts w:ascii="Times New Roman" w:hAnsi="Times New Roman" w:cstheme="majorBidi"/>
                <w:sz w:val="24"/>
                <w:szCs w:val="24"/>
              </w:rPr>
            </w:rPrChange>
          </w:rPr>
          <w:delText xml:space="preserve">used to </w:delText>
        </w:r>
      </w:del>
      <w:r w:rsidR="00DD0AB8" w:rsidRPr="009C5459">
        <w:rPr>
          <w:rFonts w:asciiTheme="majorBidi" w:hAnsiTheme="majorBidi" w:cstheme="majorBidi"/>
          <w:sz w:val="24"/>
          <w:szCs w:val="24"/>
          <w:rPrChange w:id="2735" w:author="HOME" w:date="2023-02-02T15:22:00Z">
            <w:rPr>
              <w:rFonts w:ascii="Times New Roman" w:hAnsi="Times New Roman" w:cstheme="majorBidi"/>
              <w:sz w:val="24"/>
              <w:szCs w:val="24"/>
            </w:rPr>
          </w:rPrChange>
        </w:rPr>
        <w:t>document</w:t>
      </w:r>
      <w:ins w:id="2736" w:author="HOME" w:date="2023-02-14T15:05:00Z">
        <w:r w:rsidR="009E7677">
          <w:rPr>
            <w:rFonts w:asciiTheme="majorBidi" w:hAnsiTheme="majorBidi" w:cstheme="majorBidi"/>
            <w:sz w:val="24"/>
            <w:szCs w:val="24"/>
          </w:rPr>
          <w:t>ed</w:t>
        </w:r>
      </w:ins>
      <w:r w:rsidR="00DD0AB8" w:rsidRPr="009C5459">
        <w:rPr>
          <w:rFonts w:asciiTheme="majorBidi" w:hAnsiTheme="majorBidi" w:cstheme="majorBidi"/>
          <w:sz w:val="24"/>
          <w:szCs w:val="24"/>
          <w:rPrChange w:id="2737" w:author="HOME" w:date="2023-02-02T15:22:00Z">
            <w:rPr>
              <w:rFonts w:ascii="Times New Roman" w:hAnsi="Times New Roman" w:cstheme="majorBidi"/>
              <w:sz w:val="24"/>
              <w:szCs w:val="24"/>
            </w:rPr>
          </w:rPrChange>
        </w:rPr>
        <w:t xml:space="preserve"> </w:t>
      </w:r>
      <w:ins w:id="2738" w:author="HOME" w:date="2023-02-14T15:05:00Z">
        <w:r w:rsidR="009E7677">
          <w:rPr>
            <w:rFonts w:asciiTheme="majorBidi" w:hAnsiTheme="majorBidi" w:cstheme="majorBidi"/>
            <w:sz w:val="24"/>
            <w:szCs w:val="24"/>
          </w:rPr>
          <w:t xml:space="preserve">what they had learned and the way they applied it </w:t>
        </w:r>
      </w:ins>
      <w:del w:id="2739" w:author="HOME" w:date="2023-02-14T15:05:00Z">
        <w:r w:rsidR="00DD0AB8" w:rsidRPr="009C5459" w:rsidDel="009E7677">
          <w:rPr>
            <w:rFonts w:asciiTheme="majorBidi" w:hAnsiTheme="majorBidi" w:cstheme="majorBidi"/>
            <w:sz w:val="24"/>
            <w:szCs w:val="24"/>
            <w:rPrChange w:id="2740" w:author="HOME" w:date="2023-02-02T15:22:00Z">
              <w:rPr>
                <w:rFonts w:ascii="Times New Roman" w:hAnsi="Times New Roman" w:cstheme="majorBidi"/>
                <w:sz w:val="24"/>
                <w:szCs w:val="24"/>
              </w:rPr>
            </w:rPrChange>
          </w:rPr>
          <w:delText xml:space="preserve">their learning and </w:delText>
        </w:r>
        <w:r w:rsidR="005A27DA" w:rsidRPr="009C5459" w:rsidDel="009E7677">
          <w:rPr>
            <w:rFonts w:asciiTheme="majorBidi" w:hAnsiTheme="majorBidi" w:cstheme="majorBidi"/>
            <w:sz w:val="24"/>
            <w:szCs w:val="24"/>
            <w:rPrChange w:id="2741" w:author="HOME" w:date="2023-02-02T15:22:00Z">
              <w:rPr>
                <w:rFonts w:ascii="Times New Roman" w:hAnsi="Times New Roman" w:cstheme="majorBidi"/>
                <w:sz w:val="24"/>
                <w:szCs w:val="24"/>
              </w:rPr>
            </w:rPrChange>
          </w:rPr>
          <w:delText xml:space="preserve">their </w:delText>
        </w:r>
        <w:r w:rsidR="00DD0AB8" w:rsidRPr="009C5459" w:rsidDel="009E7677">
          <w:rPr>
            <w:rFonts w:asciiTheme="majorBidi" w:hAnsiTheme="majorBidi" w:cstheme="majorBidi"/>
            <w:sz w:val="24"/>
            <w:szCs w:val="24"/>
            <w:rPrChange w:id="2742" w:author="HOME" w:date="2023-02-02T15:22:00Z">
              <w:rPr>
                <w:rFonts w:ascii="Times New Roman" w:hAnsi="Times New Roman" w:cstheme="majorBidi"/>
                <w:sz w:val="24"/>
                <w:szCs w:val="24"/>
              </w:rPr>
            </w:rPrChange>
          </w:rPr>
          <w:delText>appl</w:delText>
        </w:r>
        <w:r w:rsidR="005A27DA" w:rsidRPr="009C5459" w:rsidDel="009E7677">
          <w:rPr>
            <w:rFonts w:asciiTheme="majorBidi" w:hAnsiTheme="majorBidi" w:cstheme="majorBidi"/>
            <w:sz w:val="24"/>
            <w:szCs w:val="24"/>
            <w:rPrChange w:id="2743" w:author="HOME" w:date="2023-02-02T15:22:00Z">
              <w:rPr>
                <w:rFonts w:ascii="Times New Roman" w:hAnsi="Times New Roman" w:cstheme="majorBidi"/>
                <w:sz w:val="24"/>
                <w:szCs w:val="24"/>
              </w:rPr>
            </w:rPrChange>
          </w:rPr>
          <w:delText>ication of</w:delText>
        </w:r>
        <w:r w:rsidR="00DD0AB8" w:rsidRPr="009C5459" w:rsidDel="009E7677">
          <w:rPr>
            <w:rFonts w:asciiTheme="majorBidi" w:hAnsiTheme="majorBidi" w:cstheme="majorBidi"/>
            <w:sz w:val="24"/>
            <w:szCs w:val="24"/>
            <w:rPrChange w:id="2744" w:author="HOME" w:date="2023-02-02T15:22:00Z">
              <w:rPr>
                <w:rFonts w:ascii="Times New Roman" w:hAnsi="Times New Roman" w:cstheme="majorBidi"/>
                <w:sz w:val="24"/>
                <w:szCs w:val="24"/>
              </w:rPr>
            </w:rPrChange>
          </w:rPr>
          <w:delText xml:space="preserve"> the knowledge</w:delText>
        </w:r>
        <w:r w:rsidR="005A27DA" w:rsidRPr="009C5459" w:rsidDel="009E7677">
          <w:rPr>
            <w:rFonts w:asciiTheme="majorBidi" w:hAnsiTheme="majorBidi" w:cstheme="majorBidi"/>
            <w:sz w:val="24"/>
            <w:szCs w:val="24"/>
            <w:rPrChange w:id="2745" w:author="HOME" w:date="2023-02-02T15:22:00Z">
              <w:rPr>
                <w:rFonts w:ascii="Times New Roman" w:hAnsi="Times New Roman" w:cstheme="majorBidi"/>
                <w:sz w:val="24"/>
                <w:szCs w:val="24"/>
              </w:rPr>
            </w:rPrChange>
          </w:rPr>
          <w:delText xml:space="preserve"> they acquired</w:delText>
        </w:r>
        <w:r w:rsidR="00DD0AB8" w:rsidRPr="009C5459" w:rsidDel="009E7677">
          <w:rPr>
            <w:rFonts w:asciiTheme="majorBidi" w:hAnsiTheme="majorBidi" w:cstheme="majorBidi"/>
            <w:sz w:val="24"/>
            <w:szCs w:val="24"/>
            <w:rPrChange w:id="2746" w:author="HOME" w:date="2023-02-02T15:22:00Z">
              <w:rPr>
                <w:rFonts w:ascii="Times New Roman" w:hAnsi="Times New Roman" w:cstheme="majorBidi"/>
                <w:sz w:val="24"/>
                <w:szCs w:val="24"/>
              </w:rPr>
            </w:rPrChange>
          </w:rPr>
          <w:delText xml:space="preserve"> </w:delText>
        </w:r>
      </w:del>
      <w:r w:rsidR="00DD0AB8" w:rsidRPr="009C5459">
        <w:rPr>
          <w:rFonts w:asciiTheme="majorBidi" w:hAnsiTheme="majorBidi" w:cstheme="majorBidi"/>
          <w:sz w:val="24"/>
          <w:szCs w:val="24"/>
          <w:rPrChange w:id="2747" w:author="HOME" w:date="2023-02-02T15:22:00Z">
            <w:rPr>
              <w:rFonts w:ascii="Times New Roman" w:hAnsi="Times New Roman" w:cstheme="majorBidi"/>
              <w:sz w:val="24"/>
              <w:szCs w:val="24"/>
            </w:rPr>
          </w:rPrChange>
        </w:rPr>
        <w:t>in the classroom</w:t>
      </w:r>
      <w:r w:rsidR="005A27DA" w:rsidRPr="009C5459">
        <w:rPr>
          <w:rFonts w:asciiTheme="majorBidi" w:hAnsiTheme="majorBidi" w:cstheme="majorBidi"/>
          <w:sz w:val="24"/>
          <w:szCs w:val="24"/>
          <w:rPrChange w:id="2748" w:author="HOME" w:date="2023-02-02T15:22:00Z">
            <w:rPr>
              <w:rFonts w:ascii="Times New Roman" w:hAnsi="Times New Roman" w:cstheme="majorBidi"/>
              <w:sz w:val="24"/>
              <w:szCs w:val="24"/>
            </w:rPr>
          </w:rPrChange>
        </w:rPr>
        <w:t>.</w:t>
      </w:r>
      <w:r w:rsidR="00362D81" w:rsidRPr="009C5459">
        <w:rPr>
          <w:rFonts w:asciiTheme="majorBidi" w:hAnsiTheme="majorBidi" w:cstheme="majorBidi"/>
          <w:sz w:val="24"/>
          <w:szCs w:val="24"/>
          <w:rPrChange w:id="2749" w:author="HOME" w:date="2023-02-02T15:22:00Z">
            <w:rPr/>
          </w:rPrChange>
        </w:rPr>
        <w:t xml:space="preserve"> </w:t>
      </w:r>
      <w:ins w:id="2750" w:author="HOME" w:date="2023-02-14T15:04:00Z">
        <w:r w:rsidR="00474606">
          <w:rPr>
            <w:rFonts w:asciiTheme="majorBidi" w:hAnsiTheme="majorBidi" w:cstheme="majorBidi"/>
            <w:sz w:val="24"/>
            <w:szCs w:val="24"/>
          </w:rPr>
          <w:t>Their b</w:t>
        </w:r>
      </w:ins>
      <w:del w:id="2751" w:author="HOME" w:date="2023-02-14T15:04:00Z">
        <w:r w:rsidR="00362D81" w:rsidRPr="009C5459" w:rsidDel="00474606">
          <w:rPr>
            <w:rFonts w:asciiTheme="majorBidi" w:hAnsiTheme="majorBidi" w:cstheme="majorBidi"/>
            <w:sz w:val="24"/>
            <w:szCs w:val="24"/>
            <w:rPrChange w:id="2752" w:author="HOME" w:date="2023-02-02T15:22:00Z">
              <w:rPr>
                <w:rFonts w:ascii="Times New Roman" w:hAnsi="Times New Roman" w:cstheme="majorBidi"/>
                <w:sz w:val="24"/>
                <w:szCs w:val="24"/>
              </w:rPr>
            </w:rPrChange>
          </w:rPr>
          <w:delText>B</w:delText>
        </w:r>
      </w:del>
      <w:r w:rsidR="00362D81" w:rsidRPr="009C5459">
        <w:rPr>
          <w:rFonts w:asciiTheme="majorBidi" w:hAnsiTheme="majorBidi" w:cstheme="majorBidi"/>
          <w:sz w:val="24"/>
          <w:szCs w:val="24"/>
          <w:rPrChange w:id="2753" w:author="HOME" w:date="2023-02-02T15:22:00Z">
            <w:rPr>
              <w:rFonts w:ascii="Times New Roman" w:hAnsi="Times New Roman" w:cstheme="majorBidi"/>
              <w:sz w:val="24"/>
              <w:szCs w:val="24"/>
            </w:rPr>
          </w:rPrChange>
        </w:rPr>
        <w:t>log</w:t>
      </w:r>
      <w:ins w:id="2754" w:author="HOME" w:date="2023-02-14T15:05:00Z">
        <w:r w:rsidR="009E7677">
          <w:rPr>
            <w:rFonts w:asciiTheme="majorBidi" w:hAnsiTheme="majorBidi" w:cstheme="majorBidi"/>
            <w:sz w:val="24"/>
            <w:szCs w:val="24"/>
          </w:rPr>
          <w:t>s</w:t>
        </w:r>
      </w:ins>
      <w:r w:rsidR="00362D81" w:rsidRPr="009C5459">
        <w:rPr>
          <w:rFonts w:asciiTheme="majorBidi" w:hAnsiTheme="majorBidi" w:cstheme="majorBidi"/>
          <w:sz w:val="24"/>
          <w:szCs w:val="24"/>
          <w:rPrChange w:id="2755" w:author="HOME" w:date="2023-02-02T15:22:00Z">
            <w:rPr>
              <w:rFonts w:ascii="Times New Roman" w:hAnsi="Times New Roman" w:cstheme="majorBidi"/>
              <w:sz w:val="24"/>
              <w:szCs w:val="24"/>
            </w:rPr>
          </w:rPrChange>
        </w:rPr>
        <w:t xml:space="preserve"> </w:t>
      </w:r>
      <w:del w:id="2756" w:author="HOME" w:date="2023-02-14T15:05:00Z">
        <w:r w:rsidR="00362D81" w:rsidRPr="009C5459" w:rsidDel="009E7677">
          <w:rPr>
            <w:rFonts w:asciiTheme="majorBidi" w:hAnsiTheme="majorBidi" w:cstheme="majorBidi"/>
            <w:sz w:val="24"/>
            <w:szCs w:val="24"/>
            <w:rPrChange w:id="2757" w:author="HOME" w:date="2023-02-02T15:22:00Z">
              <w:rPr>
                <w:rFonts w:ascii="Times New Roman" w:hAnsi="Times New Roman" w:cstheme="majorBidi"/>
                <w:sz w:val="24"/>
                <w:szCs w:val="24"/>
              </w:rPr>
            </w:rPrChange>
          </w:rPr>
          <w:delText xml:space="preserve">writing </w:delText>
        </w:r>
      </w:del>
      <w:r w:rsidR="00362D81" w:rsidRPr="009C5459">
        <w:rPr>
          <w:rFonts w:asciiTheme="majorBidi" w:hAnsiTheme="majorBidi" w:cstheme="majorBidi"/>
          <w:sz w:val="24"/>
          <w:szCs w:val="24"/>
          <w:rPrChange w:id="2758" w:author="HOME" w:date="2023-02-02T15:22:00Z">
            <w:rPr>
              <w:rFonts w:ascii="Times New Roman" w:hAnsi="Times New Roman" w:cstheme="majorBidi"/>
              <w:sz w:val="24"/>
              <w:szCs w:val="24"/>
            </w:rPr>
          </w:rPrChange>
        </w:rPr>
        <w:t>included</w:t>
      </w:r>
      <w:r w:rsidR="005A27DA" w:rsidRPr="009C5459">
        <w:rPr>
          <w:rFonts w:asciiTheme="majorBidi" w:hAnsiTheme="majorBidi" w:cstheme="majorBidi"/>
          <w:sz w:val="24"/>
          <w:szCs w:val="24"/>
          <w:rPrChange w:id="2759" w:author="HOME" w:date="2023-02-02T15:22:00Z">
            <w:rPr>
              <w:rFonts w:ascii="Times New Roman" w:hAnsi="Times New Roman" w:cstheme="majorBidi"/>
              <w:sz w:val="24"/>
              <w:szCs w:val="24"/>
            </w:rPr>
          </w:rPrChange>
        </w:rPr>
        <w:t xml:space="preserve"> </w:t>
      </w:r>
      <w:r w:rsidR="00362D81" w:rsidRPr="009C5459">
        <w:rPr>
          <w:rFonts w:asciiTheme="majorBidi" w:hAnsiTheme="majorBidi" w:cstheme="majorBidi"/>
          <w:sz w:val="24"/>
          <w:szCs w:val="24"/>
          <w:rPrChange w:id="2760" w:author="HOME" w:date="2023-02-02T15:22:00Z">
            <w:rPr>
              <w:rFonts w:ascii="Times New Roman" w:hAnsi="Times New Roman" w:cstheme="majorBidi"/>
              <w:sz w:val="24"/>
              <w:szCs w:val="24"/>
            </w:rPr>
          </w:rPrChange>
        </w:rPr>
        <w:t>insights, conclusions</w:t>
      </w:r>
      <w:ins w:id="2761" w:author="HOME" w:date="2023-02-14T15:04:00Z">
        <w:r w:rsidR="00474606">
          <w:rPr>
            <w:rFonts w:asciiTheme="majorBidi" w:hAnsiTheme="majorBidi" w:cstheme="majorBidi"/>
            <w:sz w:val="24"/>
            <w:szCs w:val="24"/>
          </w:rPr>
          <w:t>,</w:t>
        </w:r>
      </w:ins>
      <w:r w:rsidR="0080001E" w:rsidRPr="009C5459">
        <w:rPr>
          <w:rFonts w:asciiTheme="majorBidi" w:hAnsiTheme="majorBidi" w:cstheme="majorBidi"/>
          <w:sz w:val="24"/>
          <w:szCs w:val="24"/>
          <w:rPrChange w:id="2762" w:author="HOME" w:date="2023-02-02T15:22:00Z">
            <w:rPr>
              <w:rFonts w:ascii="Times New Roman" w:hAnsi="Times New Roman" w:cstheme="majorBidi"/>
              <w:sz w:val="24"/>
              <w:szCs w:val="24"/>
            </w:rPr>
          </w:rPrChange>
        </w:rPr>
        <w:t xml:space="preserve"> and </w:t>
      </w:r>
      <w:r w:rsidR="00362D81" w:rsidRPr="009C5459">
        <w:rPr>
          <w:rFonts w:asciiTheme="majorBidi" w:hAnsiTheme="majorBidi" w:cstheme="majorBidi"/>
          <w:sz w:val="24"/>
          <w:szCs w:val="24"/>
          <w:rPrChange w:id="2763" w:author="HOME" w:date="2023-02-02T15:22:00Z">
            <w:rPr>
              <w:rFonts w:ascii="Times New Roman" w:hAnsi="Times New Roman" w:cstheme="majorBidi"/>
              <w:sz w:val="24"/>
              <w:szCs w:val="24"/>
            </w:rPr>
          </w:rPrChange>
        </w:rPr>
        <w:t>attitudes</w:t>
      </w:r>
      <w:r w:rsidR="0080001E" w:rsidRPr="009C5459">
        <w:rPr>
          <w:rFonts w:asciiTheme="majorBidi" w:hAnsiTheme="majorBidi" w:cstheme="majorBidi"/>
          <w:sz w:val="24"/>
          <w:szCs w:val="24"/>
          <w:rPrChange w:id="2764" w:author="HOME" w:date="2023-02-02T15:22:00Z">
            <w:rPr>
              <w:rFonts w:ascii="Times New Roman" w:hAnsi="Times New Roman" w:cstheme="majorBidi"/>
              <w:sz w:val="24"/>
              <w:szCs w:val="24"/>
            </w:rPr>
          </w:rPrChange>
        </w:rPr>
        <w:t xml:space="preserve"> </w:t>
      </w:r>
      <w:del w:id="2765" w:author="HOME" w:date="2023-02-14T15:04:00Z">
        <w:r w:rsidR="0080001E" w:rsidRPr="009C5459" w:rsidDel="00474606">
          <w:rPr>
            <w:rFonts w:asciiTheme="majorBidi" w:hAnsiTheme="majorBidi" w:cstheme="majorBidi"/>
            <w:sz w:val="24"/>
            <w:szCs w:val="24"/>
            <w:rPrChange w:id="2766" w:author="HOME" w:date="2023-02-02T15:22:00Z">
              <w:rPr>
                <w:rFonts w:ascii="Times New Roman" w:hAnsi="Times New Roman" w:cstheme="majorBidi"/>
                <w:sz w:val="24"/>
                <w:szCs w:val="24"/>
              </w:rPr>
            </w:rPrChange>
          </w:rPr>
          <w:delText xml:space="preserve">of the teachers </w:delText>
        </w:r>
      </w:del>
      <w:r w:rsidR="0080001E" w:rsidRPr="009C5459">
        <w:rPr>
          <w:rFonts w:asciiTheme="majorBidi" w:hAnsiTheme="majorBidi" w:cstheme="majorBidi"/>
          <w:sz w:val="24"/>
          <w:szCs w:val="24"/>
          <w:rPrChange w:id="2767" w:author="HOME" w:date="2023-02-02T15:22:00Z">
            <w:rPr>
              <w:rFonts w:ascii="Times New Roman" w:hAnsi="Times New Roman" w:cstheme="majorBidi"/>
              <w:sz w:val="24"/>
              <w:szCs w:val="24"/>
            </w:rPr>
          </w:rPrChange>
        </w:rPr>
        <w:t>toward</w:t>
      </w:r>
      <w:del w:id="2768" w:author="HOME" w:date="2023-02-14T15:04:00Z">
        <w:r w:rsidR="0080001E" w:rsidRPr="009C5459" w:rsidDel="00474606">
          <w:rPr>
            <w:rFonts w:asciiTheme="majorBidi" w:hAnsiTheme="majorBidi" w:cstheme="majorBidi"/>
            <w:sz w:val="24"/>
            <w:szCs w:val="24"/>
            <w:rPrChange w:id="2769" w:author="HOME" w:date="2023-02-02T15:22:00Z">
              <w:rPr>
                <w:rFonts w:ascii="Times New Roman" w:hAnsi="Times New Roman" w:cstheme="majorBidi"/>
                <w:sz w:val="24"/>
                <w:szCs w:val="24"/>
              </w:rPr>
            </w:rPrChange>
          </w:rPr>
          <w:delText>s</w:delText>
        </w:r>
      </w:del>
      <w:r w:rsidR="0080001E" w:rsidRPr="009C5459">
        <w:rPr>
          <w:rFonts w:asciiTheme="majorBidi" w:hAnsiTheme="majorBidi" w:cstheme="majorBidi"/>
          <w:sz w:val="24"/>
          <w:szCs w:val="24"/>
          <w:rPrChange w:id="2770" w:author="HOME" w:date="2023-02-02T15:22:00Z">
            <w:rPr>
              <w:rFonts w:ascii="Times New Roman" w:hAnsi="Times New Roman" w:cstheme="majorBidi"/>
              <w:sz w:val="24"/>
              <w:szCs w:val="24"/>
            </w:rPr>
          </w:rPrChange>
        </w:rPr>
        <w:t xml:space="preserve"> writing</w:t>
      </w:r>
      <w:del w:id="2771" w:author="HOME" w:date="2023-02-14T15:04:00Z">
        <w:r w:rsidR="00362D81" w:rsidRPr="009C5459" w:rsidDel="00474606">
          <w:rPr>
            <w:rFonts w:asciiTheme="majorBidi" w:hAnsiTheme="majorBidi" w:cstheme="majorBidi"/>
            <w:sz w:val="24"/>
            <w:szCs w:val="24"/>
            <w:rPrChange w:id="2772" w:author="HOME" w:date="2023-02-02T15:22:00Z">
              <w:rPr>
                <w:rFonts w:ascii="Times New Roman" w:hAnsi="Times New Roman" w:cstheme="majorBidi"/>
                <w:sz w:val="24"/>
                <w:szCs w:val="24"/>
              </w:rPr>
            </w:rPrChange>
          </w:rPr>
          <w:delText>,</w:delText>
        </w:r>
      </w:del>
      <w:r w:rsidR="00362D81" w:rsidRPr="009C5459">
        <w:rPr>
          <w:rFonts w:asciiTheme="majorBidi" w:hAnsiTheme="majorBidi" w:cstheme="majorBidi"/>
          <w:sz w:val="24"/>
          <w:szCs w:val="24"/>
          <w:rPrChange w:id="2773" w:author="HOME" w:date="2023-02-02T15:22:00Z">
            <w:rPr>
              <w:rFonts w:ascii="Times New Roman" w:hAnsi="Times New Roman" w:cstheme="majorBidi"/>
              <w:sz w:val="24"/>
              <w:szCs w:val="24"/>
            </w:rPr>
          </w:rPrChange>
        </w:rPr>
        <w:t xml:space="preserve"> and </w:t>
      </w:r>
      <w:r w:rsidR="0080001E" w:rsidRPr="009C5459">
        <w:rPr>
          <w:rFonts w:asciiTheme="majorBidi" w:hAnsiTheme="majorBidi" w:cstheme="majorBidi"/>
          <w:sz w:val="24"/>
          <w:szCs w:val="24"/>
          <w:rPrChange w:id="2774" w:author="HOME" w:date="2023-02-02T15:22:00Z">
            <w:rPr>
              <w:rFonts w:ascii="Times New Roman" w:hAnsi="Times New Roman" w:cstheme="majorBidi"/>
              <w:sz w:val="24"/>
              <w:szCs w:val="24"/>
            </w:rPr>
          </w:rPrChange>
        </w:rPr>
        <w:t xml:space="preserve">reports on </w:t>
      </w:r>
      <w:r w:rsidR="00362D81" w:rsidRPr="009C5459">
        <w:rPr>
          <w:rFonts w:asciiTheme="majorBidi" w:hAnsiTheme="majorBidi" w:cstheme="majorBidi"/>
          <w:sz w:val="24"/>
          <w:szCs w:val="24"/>
          <w:rPrChange w:id="2775" w:author="HOME" w:date="2023-02-02T15:22:00Z">
            <w:rPr>
              <w:rFonts w:ascii="Times New Roman" w:hAnsi="Times New Roman" w:cstheme="majorBidi"/>
              <w:sz w:val="24"/>
              <w:szCs w:val="24"/>
            </w:rPr>
          </w:rPrChange>
        </w:rPr>
        <w:t xml:space="preserve">the application of </w:t>
      </w:r>
      <w:r w:rsidR="0080001E" w:rsidRPr="009C5459">
        <w:rPr>
          <w:rFonts w:asciiTheme="majorBidi" w:hAnsiTheme="majorBidi" w:cstheme="majorBidi"/>
          <w:sz w:val="24"/>
          <w:szCs w:val="24"/>
          <w:rPrChange w:id="2776" w:author="HOME" w:date="2023-02-02T15:22:00Z">
            <w:rPr>
              <w:rFonts w:ascii="Times New Roman" w:hAnsi="Times New Roman" w:cstheme="majorBidi"/>
              <w:sz w:val="24"/>
              <w:szCs w:val="24"/>
            </w:rPr>
          </w:rPrChange>
        </w:rPr>
        <w:t>the</w:t>
      </w:r>
      <w:ins w:id="2777" w:author="HOME" w:date="2023-02-14T15:04:00Z">
        <w:r w:rsidR="00474606">
          <w:rPr>
            <w:rFonts w:asciiTheme="majorBidi" w:hAnsiTheme="majorBidi" w:cstheme="majorBidi"/>
            <w:sz w:val="24"/>
            <w:szCs w:val="24"/>
          </w:rPr>
          <w:t>ir</w:t>
        </w:r>
      </w:ins>
      <w:r w:rsidR="0080001E" w:rsidRPr="009C5459">
        <w:rPr>
          <w:rFonts w:asciiTheme="majorBidi" w:hAnsiTheme="majorBidi" w:cstheme="majorBidi"/>
          <w:sz w:val="24"/>
          <w:szCs w:val="24"/>
          <w:rPrChange w:id="2778" w:author="HOME" w:date="2023-02-02T15:22:00Z">
            <w:rPr>
              <w:rFonts w:ascii="Times New Roman" w:hAnsi="Times New Roman" w:cstheme="majorBidi"/>
              <w:sz w:val="24"/>
              <w:szCs w:val="24"/>
            </w:rPr>
          </w:rPrChange>
        </w:rPr>
        <w:t xml:space="preserve"> new </w:t>
      </w:r>
      <w:r w:rsidR="00362D81" w:rsidRPr="009C5459">
        <w:rPr>
          <w:rFonts w:asciiTheme="majorBidi" w:hAnsiTheme="majorBidi" w:cstheme="majorBidi"/>
          <w:sz w:val="24"/>
          <w:szCs w:val="24"/>
          <w:rPrChange w:id="2779" w:author="HOME" w:date="2023-02-02T15:22:00Z">
            <w:rPr>
              <w:rFonts w:ascii="Times New Roman" w:hAnsi="Times New Roman" w:cstheme="majorBidi"/>
              <w:sz w:val="24"/>
              <w:szCs w:val="24"/>
            </w:rPr>
          </w:rPrChange>
        </w:rPr>
        <w:t xml:space="preserve">knowledge in </w:t>
      </w:r>
      <w:del w:id="2780" w:author="HOME" w:date="2023-02-14T15:06:00Z">
        <w:r w:rsidR="00362D81" w:rsidRPr="009C5459" w:rsidDel="009E7677">
          <w:rPr>
            <w:rFonts w:asciiTheme="majorBidi" w:hAnsiTheme="majorBidi" w:cstheme="majorBidi"/>
            <w:sz w:val="24"/>
            <w:szCs w:val="24"/>
            <w:rPrChange w:id="2781" w:author="HOME" w:date="2023-02-02T15:22:00Z">
              <w:rPr>
                <w:rFonts w:ascii="Times New Roman" w:hAnsi="Times New Roman" w:cstheme="majorBidi"/>
                <w:sz w:val="24"/>
                <w:szCs w:val="24"/>
              </w:rPr>
            </w:rPrChange>
          </w:rPr>
          <w:delText xml:space="preserve">the </w:delText>
        </w:r>
      </w:del>
      <w:r w:rsidR="00362D81" w:rsidRPr="009C5459">
        <w:rPr>
          <w:rFonts w:asciiTheme="majorBidi" w:hAnsiTheme="majorBidi" w:cstheme="majorBidi"/>
          <w:sz w:val="24"/>
          <w:szCs w:val="24"/>
          <w:rPrChange w:id="2782" w:author="HOME" w:date="2023-02-02T15:22:00Z">
            <w:rPr>
              <w:rFonts w:ascii="Times New Roman" w:hAnsi="Times New Roman" w:cstheme="majorBidi"/>
              <w:sz w:val="24"/>
              <w:szCs w:val="24"/>
            </w:rPr>
          </w:rPrChange>
        </w:rPr>
        <w:t>class</w:t>
      </w:r>
      <w:del w:id="2783" w:author="HOME" w:date="2023-02-14T15:06:00Z">
        <w:r w:rsidR="00362D81" w:rsidRPr="009C5459" w:rsidDel="009E7677">
          <w:rPr>
            <w:rFonts w:asciiTheme="majorBidi" w:hAnsiTheme="majorBidi" w:cstheme="majorBidi"/>
            <w:sz w:val="24"/>
            <w:szCs w:val="24"/>
            <w:rPrChange w:id="2784" w:author="HOME" w:date="2023-02-02T15:22:00Z">
              <w:rPr>
                <w:rFonts w:ascii="Times New Roman" w:hAnsi="Times New Roman" w:cstheme="majorBidi"/>
                <w:sz w:val="24"/>
                <w:szCs w:val="24"/>
              </w:rPr>
            </w:rPrChange>
          </w:rPr>
          <w:delText>room</w:delText>
        </w:r>
      </w:del>
      <w:r w:rsidR="00362D81" w:rsidRPr="009C5459">
        <w:rPr>
          <w:rFonts w:asciiTheme="majorBidi" w:hAnsiTheme="majorBidi" w:cstheme="majorBidi"/>
          <w:sz w:val="24"/>
          <w:szCs w:val="24"/>
          <w:rPrChange w:id="2785" w:author="HOME" w:date="2023-02-02T15:22:00Z">
            <w:rPr>
              <w:rFonts w:ascii="Times New Roman" w:hAnsi="Times New Roman" w:cstheme="majorBidi"/>
              <w:sz w:val="24"/>
              <w:szCs w:val="24"/>
            </w:rPr>
          </w:rPrChange>
        </w:rPr>
        <w:t xml:space="preserve"> </w:t>
      </w:r>
      <w:ins w:id="2786" w:author="HOME" w:date="2023-02-14T15:06:00Z">
        <w:r w:rsidR="009E7677">
          <w:rPr>
            <w:rFonts w:asciiTheme="majorBidi" w:hAnsiTheme="majorBidi" w:cstheme="majorBidi"/>
            <w:sz w:val="24"/>
            <w:szCs w:val="24"/>
          </w:rPr>
          <w:t xml:space="preserve">after </w:t>
        </w:r>
      </w:ins>
      <w:del w:id="2787" w:author="HOME" w:date="2023-02-14T15:06:00Z">
        <w:r w:rsidR="00362D81" w:rsidRPr="009C5459" w:rsidDel="009E7677">
          <w:rPr>
            <w:rFonts w:asciiTheme="majorBidi" w:hAnsiTheme="majorBidi" w:cstheme="majorBidi"/>
            <w:sz w:val="24"/>
            <w:szCs w:val="24"/>
            <w:rPrChange w:id="2788" w:author="HOME" w:date="2023-02-02T15:22:00Z">
              <w:rPr>
                <w:rFonts w:ascii="Times New Roman" w:hAnsi="Times New Roman" w:cstheme="majorBidi"/>
                <w:sz w:val="24"/>
                <w:szCs w:val="24"/>
              </w:rPr>
            </w:rPrChange>
          </w:rPr>
          <w:delText xml:space="preserve">following </w:delText>
        </w:r>
      </w:del>
      <w:r w:rsidR="00362D81" w:rsidRPr="009C5459">
        <w:rPr>
          <w:rFonts w:asciiTheme="majorBidi" w:hAnsiTheme="majorBidi" w:cstheme="majorBidi"/>
          <w:sz w:val="24"/>
          <w:szCs w:val="24"/>
          <w:rPrChange w:id="2789" w:author="HOME" w:date="2023-02-02T15:22:00Z">
            <w:rPr>
              <w:rFonts w:ascii="Times New Roman" w:hAnsi="Times New Roman" w:cstheme="majorBidi"/>
              <w:sz w:val="24"/>
              <w:szCs w:val="24"/>
            </w:rPr>
          </w:rPrChange>
        </w:rPr>
        <w:t xml:space="preserve">the program. </w:t>
      </w:r>
      <w:r w:rsidR="005A27DA" w:rsidRPr="009C5459">
        <w:rPr>
          <w:rFonts w:asciiTheme="majorBidi" w:hAnsiTheme="majorBidi" w:cstheme="majorBidi"/>
          <w:sz w:val="24"/>
          <w:szCs w:val="24"/>
          <w:rPrChange w:id="2790" w:author="HOME" w:date="2023-02-02T15:22:00Z">
            <w:rPr>
              <w:rFonts w:ascii="Times New Roman" w:hAnsi="Times New Roman" w:cstheme="majorBidi"/>
              <w:sz w:val="24"/>
              <w:szCs w:val="24"/>
            </w:rPr>
          </w:rPrChange>
        </w:rPr>
        <w:t xml:space="preserve">It also </w:t>
      </w:r>
      <w:ins w:id="2791" w:author="HOME" w:date="2023-02-14T15:06:00Z">
        <w:r w:rsidR="009E7677">
          <w:rPr>
            <w:rFonts w:asciiTheme="majorBidi" w:hAnsiTheme="majorBidi" w:cstheme="majorBidi"/>
            <w:sz w:val="24"/>
            <w:szCs w:val="24"/>
          </w:rPr>
          <w:t xml:space="preserve">gave them </w:t>
        </w:r>
      </w:ins>
      <w:del w:id="2792" w:author="HOME" w:date="2023-02-14T15:06:00Z">
        <w:r w:rsidR="005A27DA" w:rsidRPr="009C5459" w:rsidDel="009E7677">
          <w:rPr>
            <w:rFonts w:asciiTheme="majorBidi" w:hAnsiTheme="majorBidi" w:cstheme="majorBidi"/>
            <w:sz w:val="24"/>
            <w:szCs w:val="24"/>
            <w:rPrChange w:id="2793" w:author="HOME" w:date="2023-02-02T15:22:00Z">
              <w:rPr>
                <w:rFonts w:ascii="Times New Roman" w:hAnsi="Times New Roman" w:cstheme="majorBidi"/>
                <w:sz w:val="24"/>
                <w:szCs w:val="24"/>
              </w:rPr>
            </w:rPrChange>
          </w:rPr>
          <w:delText>served</w:delText>
        </w:r>
        <w:r w:rsidR="00DD0AB8" w:rsidRPr="009C5459" w:rsidDel="009E7677">
          <w:rPr>
            <w:rFonts w:asciiTheme="majorBidi" w:hAnsiTheme="majorBidi" w:cstheme="majorBidi"/>
            <w:sz w:val="24"/>
            <w:szCs w:val="24"/>
            <w:rPrChange w:id="2794" w:author="HOME" w:date="2023-02-02T15:22:00Z">
              <w:rPr>
                <w:rFonts w:ascii="Times New Roman" w:hAnsi="Times New Roman" w:cstheme="majorBidi"/>
                <w:sz w:val="24"/>
                <w:szCs w:val="24"/>
              </w:rPr>
            </w:rPrChange>
          </w:rPr>
          <w:delText xml:space="preserve"> as </w:delText>
        </w:r>
      </w:del>
      <w:r w:rsidR="00DD0AB8" w:rsidRPr="009C5459">
        <w:rPr>
          <w:rFonts w:asciiTheme="majorBidi" w:hAnsiTheme="majorBidi" w:cstheme="majorBidi"/>
          <w:sz w:val="24"/>
          <w:szCs w:val="24"/>
          <w:rPrChange w:id="2795" w:author="HOME" w:date="2023-02-02T15:22:00Z">
            <w:rPr>
              <w:rFonts w:ascii="Times New Roman" w:hAnsi="Times New Roman" w:cstheme="majorBidi"/>
              <w:sz w:val="24"/>
              <w:szCs w:val="24"/>
            </w:rPr>
          </w:rPrChange>
        </w:rPr>
        <w:t xml:space="preserve">a model for </w:t>
      </w:r>
      <w:ins w:id="2796" w:author="HOME" w:date="2023-02-14T15:06:00Z">
        <w:r w:rsidR="009E7677">
          <w:rPr>
            <w:rFonts w:asciiTheme="majorBidi" w:hAnsiTheme="majorBidi" w:cstheme="majorBidi"/>
            <w:sz w:val="24"/>
            <w:szCs w:val="24"/>
          </w:rPr>
          <w:t xml:space="preserve">use in </w:t>
        </w:r>
      </w:ins>
      <w:r w:rsidR="00DD0AB8" w:rsidRPr="009C5459">
        <w:rPr>
          <w:rFonts w:asciiTheme="majorBidi" w:hAnsiTheme="majorBidi" w:cstheme="majorBidi"/>
          <w:sz w:val="24"/>
          <w:szCs w:val="24"/>
          <w:rPrChange w:id="2797" w:author="HOME" w:date="2023-02-02T15:22:00Z">
            <w:rPr>
              <w:rFonts w:ascii="Times New Roman" w:hAnsi="Times New Roman" w:cstheme="majorBidi"/>
              <w:sz w:val="24"/>
              <w:szCs w:val="24"/>
            </w:rPr>
          </w:rPrChange>
        </w:rPr>
        <w:t>future experience</w:t>
      </w:r>
      <w:r w:rsidR="005A27DA" w:rsidRPr="009C5459">
        <w:rPr>
          <w:rFonts w:asciiTheme="majorBidi" w:hAnsiTheme="majorBidi" w:cstheme="majorBidi"/>
          <w:sz w:val="24"/>
          <w:szCs w:val="24"/>
          <w:rPrChange w:id="2798" w:author="HOME" w:date="2023-02-02T15:22:00Z">
            <w:rPr>
              <w:rFonts w:ascii="Times New Roman" w:hAnsi="Times New Roman" w:cstheme="majorBidi"/>
              <w:sz w:val="24"/>
              <w:szCs w:val="24"/>
            </w:rPr>
          </w:rPrChange>
        </w:rPr>
        <w:t>s</w:t>
      </w:r>
      <w:r w:rsidR="00DD0AB8" w:rsidRPr="009C5459">
        <w:rPr>
          <w:rFonts w:asciiTheme="majorBidi" w:hAnsiTheme="majorBidi" w:cstheme="majorBidi"/>
          <w:sz w:val="24"/>
          <w:szCs w:val="24"/>
          <w:rPrChange w:id="2799" w:author="HOME" w:date="2023-02-02T15:22:00Z">
            <w:rPr>
              <w:rFonts w:ascii="Times New Roman" w:hAnsi="Times New Roman" w:cstheme="majorBidi"/>
              <w:sz w:val="24"/>
              <w:szCs w:val="24"/>
            </w:rPr>
          </w:rPrChange>
        </w:rPr>
        <w:t xml:space="preserve"> with students in </w:t>
      </w:r>
      <w:del w:id="2800" w:author="HOME" w:date="2023-02-14T15:06:00Z">
        <w:r w:rsidR="00DD0AB8" w:rsidRPr="009C5459" w:rsidDel="009E7677">
          <w:rPr>
            <w:rFonts w:asciiTheme="majorBidi" w:hAnsiTheme="majorBidi" w:cstheme="majorBidi"/>
            <w:sz w:val="24"/>
            <w:szCs w:val="24"/>
            <w:rPrChange w:id="2801" w:author="HOME" w:date="2023-02-02T15:22:00Z">
              <w:rPr>
                <w:rFonts w:ascii="Times New Roman" w:hAnsi="Times New Roman" w:cstheme="majorBidi"/>
                <w:sz w:val="24"/>
                <w:szCs w:val="24"/>
              </w:rPr>
            </w:rPrChange>
          </w:rPr>
          <w:delText xml:space="preserve">the </w:delText>
        </w:r>
      </w:del>
      <w:r w:rsidR="00DD0AB8" w:rsidRPr="009C5459">
        <w:rPr>
          <w:rFonts w:asciiTheme="majorBidi" w:hAnsiTheme="majorBidi" w:cstheme="majorBidi"/>
          <w:sz w:val="24"/>
          <w:szCs w:val="24"/>
          <w:rPrChange w:id="2802" w:author="HOME" w:date="2023-02-02T15:22:00Z">
            <w:rPr>
              <w:rFonts w:ascii="Times New Roman" w:hAnsi="Times New Roman" w:cstheme="majorBidi"/>
              <w:sz w:val="24"/>
              <w:szCs w:val="24"/>
            </w:rPr>
          </w:rPrChange>
        </w:rPr>
        <w:t>class</w:t>
      </w:r>
      <w:del w:id="2803" w:author="HOME" w:date="2023-02-14T15:06:00Z">
        <w:r w:rsidR="00DD0AB8" w:rsidRPr="009C5459" w:rsidDel="009E7677">
          <w:rPr>
            <w:rFonts w:asciiTheme="majorBidi" w:hAnsiTheme="majorBidi" w:cstheme="majorBidi"/>
            <w:sz w:val="24"/>
            <w:szCs w:val="24"/>
            <w:rPrChange w:id="2804" w:author="HOME" w:date="2023-02-02T15:22:00Z">
              <w:rPr>
                <w:rFonts w:ascii="Times New Roman" w:hAnsi="Times New Roman" w:cstheme="majorBidi"/>
                <w:sz w:val="24"/>
                <w:szCs w:val="24"/>
              </w:rPr>
            </w:rPrChange>
          </w:rPr>
          <w:delText>room</w:delText>
        </w:r>
      </w:del>
      <w:r w:rsidR="00DD0AB8" w:rsidRPr="009C5459">
        <w:rPr>
          <w:rFonts w:asciiTheme="majorBidi" w:hAnsiTheme="majorBidi" w:cstheme="majorBidi"/>
          <w:sz w:val="24"/>
          <w:szCs w:val="24"/>
          <w:rPrChange w:id="2805" w:author="HOME" w:date="2023-02-02T15:22:00Z">
            <w:rPr>
              <w:rFonts w:ascii="Times New Roman" w:hAnsi="Times New Roman" w:cstheme="majorBidi"/>
              <w:sz w:val="24"/>
              <w:szCs w:val="24"/>
            </w:rPr>
          </w:rPrChange>
        </w:rPr>
        <w:t>.</w:t>
      </w:r>
    </w:p>
    <w:p w14:paraId="67FAF984" w14:textId="192698C5" w:rsidR="005E2652" w:rsidRPr="009C5459" w:rsidRDefault="005E2652">
      <w:pPr>
        <w:bidi w:val="0"/>
        <w:spacing w:line="480" w:lineRule="auto"/>
        <w:jc w:val="both"/>
        <w:rPr>
          <w:rFonts w:asciiTheme="majorBidi" w:hAnsiTheme="majorBidi" w:cstheme="majorBidi"/>
          <w:sz w:val="24"/>
          <w:szCs w:val="24"/>
          <w:rPrChange w:id="2806"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807" w:author="HOME" w:date="2023-02-02T15:22:00Z">
            <w:rPr>
              <w:rFonts w:ascii="Times New Roman" w:hAnsi="Times New Roman" w:cstheme="majorBidi"/>
              <w:sz w:val="24"/>
              <w:szCs w:val="24"/>
            </w:rPr>
          </w:rPrChange>
        </w:rPr>
        <w:t>The</w:t>
      </w:r>
      <w:r w:rsidR="00D04CB7" w:rsidRPr="009C5459">
        <w:rPr>
          <w:rFonts w:asciiTheme="majorBidi" w:hAnsiTheme="majorBidi" w:cstheme="majorBidi"/>
          <w:sz w:val="24"/>
          <w:szCs w:val="24"/>
          <w:rPrChange w:id="2808" w:author="HOME" w:date="2023-02-02T15:22:00Z">
            <w:rPr>
              <w:rFonts w:ascii="Times New Roman" w:hAnsi="Times New Roman" w:cstheme="majorBidi"/>
              <w:sz w:val="24"/>
              <w:szCs w:val="24"/>
            </w:rPr>
          </w:rPrChange>
        </w:rPr>
        <w:t xml:space="preserve"> </w:t>
      </w:r>
      <w:r w:rsidR="00F2680D" w:rsidRPr="009C5459">
        <w:rPr>
          <w:rFonts w:asciiTheme="majorBidi" w:hAnsiTheme="majorBidi" w:cstheme="majorBidi"/>
          <w:sz w:val="24"/>
          <w:szCs w:val="24"/>
          <w:rPrChange w:id="2809" w:author="HOME" w:date="2023-02-02T15:22:00Z">
            <w:rPr>
              <w:rFonts w:ascii="Times New Roman" w:hAnsi="Times New Roman" w:cstheme="majorBidi"/>
              <w:sz w:val="24"/>
              <w:szCs w:val="24"/>
            </w:rPr>
          </w:rPrChange>
        </w:rPr>
        <w:t xml:space="preserve">rich </w:t>
      </w:r>
      <w:r w:rsidR="00D04CB7" w:rsidRPr="009C5459">
        <w:rPr>
          <w:rFonts w:asciiTheme="majorBidi" w:hAnsiTheme="majorBidi" w:cstheme="majorBidi"/>
          <w:sz w:val="24"/>
          <w:szCs w:val="24"/>
          <w:rPrChange w:id="2810" w:author="HOME" w:date="2023-02-02T15:22:00Z">
            <w:rPr>
              <w:rFonts w:ascii="Times New Roman" w:hAnsi="Times New Roman" w:cstheme="majorBidi"/>
              <w:sz w:val="24"/>
              <w:szCs w:val="24"/>
            </w:rPr>
          </w:rPrChange>
        </w:rPr>
        <w:t>data</w:t>
      </w:r>
      <w:r w:rsidRPr="009C5459">
        <w:rPr>
          <w:rFonts w:asciiTheme="majorBidi" w:hAnsiTheme="majorBidi" w:cstheme="majorBidi"/>
          <w:sz w:val="24"/>
          <w:szCs w:val="24"/>
          <w:rPrChange w:id="2811" w:author="HOME" w:date="2023-02-02T15:22:00Z">
            <w:rPr>
              <w:rFonts w:ascii="Times New Roman" w:hAnsi="Times New Roman" w:cstheme="majorBidi"/>
              <w:sz w:val="24"/>
              <w:szCs w:val="24"/>
            </w:rPr>
          </w:rPrChange>
        </w:rPr>
        <w:t xml:space="preserve"> </w:t>
      </w:r>
      <w:del w:id="2812" w:author="HOME" w:date="2023-02-14T15:06:00Z">
        <w:r w:rsidR="00F2680D" w:rsidRPr="009C5459" w:rsidDel="009E7677">
          <w:rPr>
            <w:rFonts w:asciiTheme="majorBidi" w:hAnsiTheme="majorBidi" w:cstheme="majorBidi"/>
            <w:sz w:val="24"/>
            <w:szCs w:val="24"/>
            <w:rPrChange w:id="2813" w:author="HOME" w:date="2023-02-02T15:22:00Z">
              <w:rPr>
                <w:rFonts w:ascii="Times New Roman" w:hAnsi="Times New Roman" w:cstheme="majorBidi"/>
                <w:sz w:val="24"/>
                <w:szCs w:val="24"/>
              </w:rPr>
            </w:rPrChange>
          </w:rPr>
          <w:delText xml:space="preserve">that was </w:delText>
        </w:r>
      </w:del>
      <w:r w:rsidR="00F2680D" w:rsidRPr="009C5459">
        <w:rPr>
          <w:rFonts w:asciiTheme="majorBidi" w:hAnsiTheme="majorBidi" w:cstheme="majorBidi"/>
          <w:sz w:val="24"/>
          <w:szCs w:val="24"/>
          <w:rPrChange w:id="2814" w:author="HOME" w:date="2023-02-02T15:22:00Z">
            <w:rPr>
              <w:rFonts w:ascii="Times New Roman" w:hAnsi="Times New Roman" w:cstheme="majorBidi"/>
              <w:sz w:val="24"/>
              <w:szCs w:val="24"/>
            </w:rPr>
          </w:rPrChange>
        </w:rPr>
        <w:t>gathered from the</w:t>
      </w:r>
      <w:ins w:id="2815" w:author="HOME" w:date="2023-02-14T15:06:00Z">
        <w:r w:rsidR="009E7677">
          <w:rPr>
            <w:rFonts w:asciiTheme="majorBidi" w:hAnsiTheme="majorBidi" w:cstheme="majorBidi"/>
            <w:sz w:val="24"/>
            <w:szCs w:val="24"/>
          </w:rPr>
          <w:t>se</w:t>
        </w:r>
      </w:ins>
      <w:r w:rsidR="00F2680D" w:rsidRPr="009C5459">
        <w:rPr>
          <w:rFonts w:asciiTheme="majorBidi" w:hAnsiTheme="majorBidi" w:cstheme="majorBidi"/>
          <w:sz w:val="24"/>
          <w:szCs w:val="24"/>
          <w:rPrChange w:id="2816" w:author="HOME" w:date="2023-02-02T15:22:00Z">
            <w:rPr>
              <w:rFonts w:ascii="Times New Roman" w:hAnsi="Times New Roman" w:cstheme="majorBidi"/>
              <w:sz w:val="24"/>
              <w:szCs w:val="24"/>
            </w:rPr>
          </w:rPrChange>
        </w:rPr>
        <w:t xml:space="preserve"> </w:t>
      </w:r>
      <w:del w:id="2817" w:author="HOME" w:date="2023-02-14T15:06:00Z">
        <w:r w:rsidR="00F2680D" w:rsidRPr="009C5459" w:rsidDel="009E7677">
          <w:rPr>
            <w:rFonts w:asciiTheme="majorBidi" w:hAnsiTheme="majorBidi" w:cstheme="majorBidi"/>
            <w:sz w:val="24"/>
            <w:szCs w:val="24"/>
            <w:rPrChange w:id="2818" w:author="HOME" w:date="2023-02-02T15:22:00Z">
              <w:rPr>
                <w:rFonts w:ascii="Times New Roman" w:hAnsi="Times New Roman" w:cstheme="majorBidi"/>
                <w:sz w:val="24"/>
                <w:szCs w:val="24"/>
              </w:rPr>
            </w:rPrChange>
          </w:rPr>
          <w:delText xml:space="preserve">personal </w:delText>
        </w:r>
      </w:del>
      <w:r w:rsidR="00F2680D" w:rsidRPr="009C5459">
        <w:rPr>
          <w:rFonts w:asciiTheme="majorBidi" w:hAnsiTheme="majorBidi" w:cstheme="majorBidi"/>
          <w:sz w:val="24"/>
          <w:szCs w:val="24"/>
          <w:rPrChange w:id="2819" w:author="HOME" w:date="2023-02-02T15:22:00Z">
            <w:rPr>
              <w:rFonts w:ascii="Times New Roman" w:hAnsi="Times New Roman" w:cstheme="majorBidi"/>
              <w:sz w:val="24"/>
              <w:szCs w:val="24"/>
            </w:rPr>
          </w:rPrChange>
        </w:rPr>
        <w:t xml:space="preserve">blogs </w:t>
      </w:r>
      <w:ins w:id="2820" w:author="HOME" w:date="2023-02-14T15:06:00Z">
        <w:r w:rsidR="009E7677">
          <w:rPr>
            <w:rFonts w:asciiTheme="majorBidi" w:hAnsiTheme="majorBidi" w:cstheme="majorBidi"/>
            <w:sz w:val="24"/>
            <w:szCs w:val="24"/>
          </w:rPr>
          <w:t xml:space="preserve">were </w:t>
        </w:r>
      </w:ins>
      <w:del w:id="2821" w:author="HOME" w:date="2023-02-14T15:06:00Z">
        <w:r w:rsidRPr="009C5459" w:rsidDel="009E7677">
          <w:rPr>
            <w:rFonts w:asciiTheme="majorBidi" w:hAnsiTheme="majorBidi" w:cstheme="majorBidi"/>
            <w:sz w:val="24"/>
            <w:szCs w:val="24"/>
            <w:rPrChange w:id="2822" w:author="HOME" w:date="2023-02-02T15:22:00Z">
              <w:rPr>
                <w:rFonts w:ascii="Times New Roman" w:hAnsi="Times New Roman" w:cstheme="majorBidi"/>
                <w:sz w:val="24"/>
                <w:szCs w:val="24"/>
              </w:rPr>
            </w:rPrChange>
          </w:rPr>
          <w:delText xml:space="preserve">was </w:delText>
        </w:r>
      </w:del>
      <w:r w:rsidR="00D04CB7" w:rsidRPr="009C5459">
        <w:rPr>
          <w:rFonts w:asciiTheme="majorBidi" w:hAnsiTheme="majorBidi" w:cstheme="majorBidi"/>
          <w:sz w:val="24"/>
          <w:szCs w:val="24"/>
          <w:rPrChange w:id="2823" w:author="HOME" w:date="2023-02-02T15:22:00Z">
            <w:rPr>
              <w:rFonts w:ascii="Times New Roman" w:hAnsi="Times New Roman" w:cstheme="majorBidi"/>
              <w:sz w:val="24"/>
              <w:szCs w:val="24"/>
            </w:rPr>
          </w:rPrChange>
        </w:rPr>
        <w:t xml:space="preserve">evaluated </w:t>
      </w:r>
      <w:r w:rsidRPr="009C5459">
        <w:rPr>
          <w:rFonts w:asciiTheme="majorBidi" w:hAnsiTheme="majorBidi" w:cstheme="majorBidi"/>
          <w:sz w:val="24"/>
          <w:szCs w:val="24"/>
          <w:rPrChange w:id="2824" w:author="HOME" w:date="2023-02-02T15:22:00Z">
            <w:rPr>
              <w:rFonts w:ascii="Times New Roman" w:hAnsi="Times New Roman" w:cstheme="majorBidi"/>
              <w:sz w:val="24"/>
              <w:szCs w:val="24"/>
            </w:rPr>
          </w:rPrChange>
        </w:rPr>
        <w:t xml:space="preserve">qualitatively </w:t>
      </w:r>
      <w:ins w:id="2825" w:author="HOME" w:date="2023-02-14T15:07:00Z">
        <w:r w:rsidR="009E7677">
          <w:rPr>
            <w:rFonts w:asciiTheme="majorBidi" w:hAnsiTheme="majorBidi" w:cstheme="majorBidi"/>
            <w:sz w:val="24"/>
            <w:szCs w:val="24"/>
          </w:rPr>
          <w:t xml:space="preserve">in accordance with </w:t>
        </w:r>
      </w:ins>
      <w:del w:id="2826" w:author="HOME" w:date="2023-02-14T15:06:00Z">
        <w:r w:rsidRPr="009C5459" w:rsidDel="009E7677">
          <w:rPr>
            <w:rFonts w:asciiTheme="majorBidi" w:hAnsiTheme="majorBidi" w:cstheme="majorBidi"/>
            <w:sz w:val="24"/>
            <w:szCs w:val="24"/>
            <w:rPrChange w:id="2827" w:author="HOME" w:date="2023-02-02T15:22:00Z">
              <w:rPr>
                <w:rFonts w:ascii="Times New Roman" w:hAnsi="Times New Roman" w:cstheme="majorBidi"/>
                <w:sz w:val="24"/>
                <w:szCs w:val="24"/>
              </w:rPr>
            </w:rPrChange>
          </w:rPr>
          <w:delText xml:space="preserve">according to </w:delText>
        </w:r>
      </w:del>
      <w:r w:rsidRPr="009C5459">
        <w:rPr>
          <w:rFonts w:asciiTheme="majorBidi" w:hAnsiTheme="majorBidi" w:cstheme="majorBidi"/>
          <w:sz w:val="24"/>
          <w:szCs w:val="24"/>
          <w:rPrChange w:id="2828" w:author="HOME" w:date="2023-02-02T15:22:00Z">
            <w:rPr>
              <w:rFonts w:ascii="Times New Roman" w:hAnsi="Times New Roman" w:cstheme="majorBidi"/>
              <w:sz w:val="24"/>
              <w:szCs w:val="24"/>
            </w:rPr>
          </w:rPrChange>
        </w:rPr>
        <w:t>the</w:t>
      </w:r>
      <w:r w:rsidR="00D04CB7" w:rsidRPr="009C5459">
        <w:rPr>
          <w:rFonts w:asciiTheme="majorBidi" w:hAnsiTheme="majorBidi" w:cstheme="majorBidi"/>
          <w:sz w:val="24"/>
          <w:szCs w:val="24"/>
          <w:rPrChange w:id="2829" w:author="HOME" w:date="2023-02-02T15:22:00Z">
            <w:rPr>
              <w:rFonts w:ascii="Times New Roman" w:hAnsi="Times New Roman" w:cstheme="majorBidi"/>
              <w:sz w:val="24"/>
              <w:szCs w:val="24"/>
            </w:rPr>
          </w:rPrChange>
        </w:rPr>
        <w:t xml:space="preserve"> </w:t>
      </w:r>
      <w:del w:id="2830" w:author="HOME" w:date="2023-02-02T13:32:00Z">
        <w:r w:rsidR="00D04CB7" w:rsidRPr="009C5459" w:rsidDel="00AB7D54">
          <w:rPr>
            <w:rFonts w:asciiTheme="majorBidi" w:hAnsiTheme="majorBidi" w:cstheme="majorBidi"/>
            <w:sz w:val="24"/>
            <w:szCs w:val="24"/>
            <w:rPrChange w:id="2831" w:author="HOME" w:date="2023-02-02T15:22:00Z">
              <w:rPr>
                <w:rFonts w:ascii="Times New Roman" w:hAnsi="Times New Roman" w:cstheme="majorBidi"/>
                <w:sz w:val="24"/>
                <w:szCs w:val="24"/>
              </w:rPr>
            </w:rPrChange>
          </w:rPr>
          <w:delText>"</w:delText>
        </w:r>
      </w:del>
      <w:ins w:id="2832" w:author="HOME" w:date="2023-02-02T13:32:00Z">
        <w:r w:rsidR="00AB7D54" w:rsidRPr="009C5459">
          <w:rPr>
            <w:rFonts w:asciiTheme="majorBidi" w:hAnsiTheme="majorBidi" w:cstheme="majorBidi"/>
            <w:sz w:val="24"/>
            <w:szCs w:val="24"/>
            <w:rPrChange w:id="2833" w:author="HOME" w:date="2023-02-02T15:22:00Z">
              <w:rPr>
                <w:rFonts w:ascii="Times New Roman" w:hAnsi="Times New Roman" w:cstheme="majorBidi"/>
                <w:sz w:val="24"/>
                <w:szCs w:val="24"/>
              </w:rPr>
            </w:rPrChange>
          </w:rPr>
          <w:t>‘</w:t>
        </w:r>
      </w:ins>
      <w:r w:rsidR="00D04CB7" w:rsidRPr="009C5459">
        <w:rPr>
          <w:rFonts w:asciiTheme="majorBidi" w:hAnsiTheme="majorBidi" w:cstheme="majorBidi"/>
          <w:sz w:val="24"/>
          <w:szCs w:val="24"/>
          <w:rPrChange w:id="2834" w:author="HOME" w:date="2023-02-02T15:22:00Z">
            <w:rPr>
              <w:rFonts w:ascii="Times New Roman" w:hAnsi="Times New Roman" w:cstheme="majorBidi"/>
              <w:sz w:val="24"/>
              <w:szCs w:val="24"/>
            </w:rPr>
          </w:rPrChange>
        </w:rPr>
        <w:t>natural data</w:t>
      </w:r>
      <w:ins w:id="2835" w:author="HOME" w:date="2023-02-14T15:07:00Z">
        <w:r w:rsidR="009E7677">
          <w:rPr>
            <w:rFonts w:asciiTheme="majorBidi" w:hAnsiTheme="majorBidi" w:cstheme="majorBidi"/>
            <w:sz w:val="24"/>
            <w:szCs w:val="24"/>
          </w:rPr>
          <w:t>’</w:t>
        </w:r>
      </w:ins>
      <w:del w:id="2836" w:author="HOME" w:date="2023-02-02T13:32:00Z">
        <w:r w:rsidR="00D04CB7" w:rsidRPr="009C5459" w:rsidDel="00AB7D54">
          <w:rPr>
            <w:rFonts w:asciiTheme="majorBidi" w:hAnsiTheme="majorBidi" w:cstheme="majorBidi"/>
            <w:sz w:val="24"/>
            <w:szCs w:val="24"/>
            <w:rPrChange w:id="2837" w:author="HOME" w:date="2023-02-02T15:22:00Z">
              <w:rPr>
                <w:rFonts w:ascii="Times New Roman" w:hAnsi="Times New Roman" w:cstheme="majorBidi"/>
                <w:sz w:val="24"/>
                <w:szCs w:val="24"/>
              </w:rPr>
            </w:rPrChange>
          </w:rPr>
          <w:delText>"</w:delText>
        </w:r>
      </w:del>
      <w:r w:rsidR="00D04CB7" w:rsidRPr="009C5459">
        <w:rPr>
          <w:rFonts w:asciiTheme="majorBidi" w:hAnsiTheme="majorBidi" w:cstheme="majorBidi"/>
          <w:sz w:val="24"/>
          <w:szCs w:val="24"/>
          <w:rPrChange w:id="2838"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2839" w:author="HOME" w:date="2023-02-02T15:22:00Z">
            <w:rPr>
              <w:rFonts w:ascii="Times New Roman" w:hAnsi="Times New Roman" w:cstheme="majorBidi"/>
              <w:sz w:val="24"/>
              <w:szCs w:val="24"/>
            </w:rPr>
          </w:rPrChange>
        </w:rPr>
        <w:t xml:space="preserve">method (Silverman, 2006). The analysis was based on sorting </w:t>
      </w:r>
      <w:del w:id="2840" w:author="HOME" w:date="2023-02-14T15:07:00Z">
        <w:r w:rsidRPr="009C5459" w:rsidDel="009E7677">
          <w:rPr>
            <w:rFonts w:asciiTheme="majorBidi" w:hAnsiTheme="majorBidi" w:cstheme="majorBidi"/>
            <w:sz w:val="24"/>
            <w:szCs w:val="24"/>
            <w:rPrChange w:id="2841"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2842" w:author="HOME" w:date="2023-02-02T15:22:00Z">
            <w:rPr>
              <w:rFonts w:ascii="Times New Roman" w:hAnsi="Times New Roman" w:cstheme="majorBidi"/>
              <w:sz w:val="24"/>
              <w:szCs w:val="24"/>
            </w:rPr>
          </w:rPrChange>
        </w:rPr>
        <w:t xml:space="preserve">expressions </w:t>
      </w:r>
      <w:ins w:id="2843" w:author="HOME" w:date="2023-02-14T15:07:00Z">
        <w:r w:rsidR="009E7677">
          <w:rPr>
            <w:rFonts w:asciiTheme="majorBidi" w:hAnsiTheme="majorBidi" w:cstheme="majorBidi"/>
            <w:sz w:val="24"/>
            <w:szCs w:val="24"/>
          </w:rPr>
          <w:t xml:space="preserve">that the teachers used </w:t>
        </w:r>
      </w:ins>
      <w:r w:rsidRPr="009C5459">
        <w:rPr>
          <w:rFonts w:asciiTheme="majorBidi" w:hAnsiTheme="majorBidi" w:cstheme="majorBidi"/>
          <w:sz w:val="24"/>
          <w:szCs w:val="24"/>
          <w:rPrChange w:id="2844" w:author="HOME" w:date="2023-02-02T15:22:00Z">
            <w:rPr>
              <w:rFonts w:ascii="Times New Roman" w:hAnsi="Times New Roman" w:cstheme="majorBidi"/>
              <w:sz w:val="24"/>
              <w:szCs w:val="24"/>
            </w:rPr>
          </w:rPrChange>
        </w:rPr>
        <w:t xml:space="preserve">in the texts </w:t>
      </w:r>
      <w:del w:id="2845" w:author="HOME" w:date="2023-02-14T15:07:00Z">
        <w:r w:rsidRPr="009C5459" w:rsidDel="009E7677">
          <w:rPr>
            <w:rFonts w:asciiTheme="majorBidi" w:hAnsiTheme="majorBidi" w:cstheme="majorBidi"/>
            <w:sz w:val="24"/>
            <w:szCs w:val="24"/>
            <w:rPrChange w:id="2846" w:author="HOME" w:date="2023-02-02T15:22:00Z">
              <w:rPr>
                <w:rFonts w:ascii="Times New Roman" w:hAnsi="Times New Roman" w:cstheme="majorBidi"/>
                <w:sz w:val="24"/>
                <w:szCs w:val="24"/>
              </w:rPr>
            </w:rPrChange>
          </w:rPr>
          <w:delText xml:space="preserve">written by the teachers </w:delText>
        </w:r>
      </w:del>
      <w:r w:rsidRPr="009C5459">
        <w:rPr>
          <w:rFonts w:asciiTheme="majorBidi" w:hAnsiTheme="majorBidi" w:cstheme="majorBidi"/>
          <w:sz w:val="24"/>
          <w:szCs w:val="24"/>
          <w:rPrChange w:id="2847" w:author="HOME" w:date="2023-02-02T15:22:00Z">
            <w:rPr>
              <w:rFonts w:ascii="Times New Roman" w:hAnsi="Times New Roman" w:cstheme="majorBidi"/>
              <w:sz w:val="24"/>
              <w:szCs w:val="24"/>
            </w:rPr>
          </w:rPrChange>
        </w:rPr>
        <w:t xml:space="preserve">into main content categories (Strauss &amp; Corbin, 1990, p. 73) and </w:t>
      </w:r>
      <w:r w:rsidR="00D04CB7" w:rsidRPr="009C5459">
        <w:rPr>
          <w:rFonts w:asciiTheme="majorBidi" w:hAnsiTheme="majorBidi" w:cstheme="majorBidi"/>
          <w:sz w:val="24"/>
          <w:szCs w:val="24"/>
          <w:rPrChange w:id="2848" w:author="HOME" w:date="2023-02-02T15:22:00Z">
            <w:rPr>
              <w:rFonts w:ascii="Times New Roman" w:hAnsi="Times New Roman" w:cstheme="majorBidi"/>
              <w:sz w:val="24"/>
              <w:szCs w:val="24"/>
            </w:rPr>
          </w:rPrChange>
        </w:rPr>
        <w:t xml:space="preserve">on </w:t>
      </w:r>
      <w:r w:rsidRPr="009C5459">
        <w:rPr>
          <w:rFonts w:asciiTheme="majorBidi" w:hAnsiTheme="majorBidi" w:cstheme="majorBidi"/>
          <w:sz w:val="24"/>
          <w:szCs w:val="24"/>
          <w:rPrChange w:id="2849" w:author="HOME" w:date="2023-02-02T15:22:00Z">
            <w:rPr>
              <w:rFonts w:ascii="Times New Roman" w:hAnsi="Times New Roman" w:cstheme="majorBidi"/>
              <w:sz w:val="24"/>
              <w:szCs w:val="24"/>
            </w:rPr>
          </w:rPrChange>
        </w:rPr>
        <w:t xml:space="preserve">content analysis that </w:t>
      </w:r>
      <w:ins w:id="2850" w:author="HOME" w:date="2023-02-14T15:07:00Z">
        <w:r w:rsidR="009E7677">
          <w:rPr>
            <w:rFonts w:asciiTheme="majorBidi" w:hAnsiTheme="majorBidi" w:cstheme="majorBidi"/>
            <w:sz w:val="24"/>
            <w:szCs w:val="24"/>
          </w:rPr>
          <w:t xml:space="preserve">yielded </w:t>
        </w:r>
      </w:ins>
      <w:del w:id="2851" w:author="HOME" w:date="2023-02-14T15:07:00Z">
        <w:r w:rsidRPr="009C5459" w:rsidDel="009E7677">
          <w:rPr>
            <w:rFonts w:asciiTheme="majorBidi" w:hAnsiTheme="majorBidi" w:cstheme="majorBidi"/>
            <w:sz w:val="24"/>
            <w:szCs w:val="24"/>
            <w:rPrChange w:id="2852" w:author="HOME" w:date="2023-02-02T15:22:00Z">
              <w:rPr>
                <w:rFonts w:ascii="Times New Roman" w:hAnsi="Times New Roman" w:cstheme="majorBidi"/>
                <w:sz w:val="24"/>
                <w:szCs w:val="24"/>
              </w:rPr>
            </w:rPrChange>
          </w:rPr>
          <w:delText xml:space="preserve">brought up </w:delText>
        </w:r>
      </w:del>
      <w:r w:rsidRPr="009C5459">
        <w:rPr>
          <w:rFonts w:asciiTheme="majorBidi" w:hAnsiTheme="majorBidi" w:cstheme="majorBidi"/>
          <w:sz w:val="24"/>
          <w:szCs w:val="24"/>
          <w:rPrChange w:id="2853" w:author="HOME" w:date="2023-02-02T15:22:00Z">
            <w:rPr>
              <w:rFonts w:ascii="Times New Roman" w:hAnsi="Times New Roman" w:cstheme="majorBidi"/>
              <w:sz w:val="24"/>
              <w:szCs w:val="24"/>
            </w:rPr>
          </w:rPrChange>
        </w:rPr>
        <w:t>diverse categories</w:t>
      </w:r>
      <w:ins w:id="2854" w:author="HOME" w:date="2023-02-14T15:07:00Z">
        <w:r w:rsidR="009E7677">
          <w:rPr>
            <w:rFonts w:asciiTheme="majorBidi" w:hAnsiTheme="majorBidi" w:cstheme="majorBidi"/>
            <w:sz w:val="24"/>
            <w:szCs w:val="24"/>
          </w:rPr>
          <w:t xml:space="preserve"> of </w:t>
        </w:r>
      </w:ins>
      <w:del w:id="2855" w:author="HOME" w:date="2023-02-14T15:07:00Z">
        <w:r w:rsidRPr="009C5459" w:rsidDel="009E7677">
          <w:rPr>
            <w:rFonts w:asciiTheme="majorBidi" w:hAnsiTheme="majorBidi" w:cstheme="majorBidi"/>
            <w:sz w:val="24"/>
            <w:szCs w:val="24"/>
            <w:rPrChange w:id="2856" w:author="HOME" w:date="2023-02-02T15:22:00Z">
              <w:rPr>
                <w:rFonts w:ascii="Times New Roman" w:hAnsi="Times New Roman" w:cstheme="majorBidi"/>
                <w:sz w:val="24"/>
                <w:szCs w:val="24"/>
              </w:rPr>
            </w:rPrChange>
          </w:rPr>
          <w:delText xml:space="preserve">, referring to </w:delText>
        </w:r>
      </w:del>
      <w:r w:rsidRPr="009C5459">
        <w:rPr>
          <w:rFonts w:asciiTheme="majorBidi" w:hAnsiTheme="majorBidi" w:cstheme="majorBidi"/>
          <w:sz w:val="24"/>
          <w:szCs w:val="24"/>
          <w:rPrChange w:id="2857" w:author="HOME" w:date="2023-02-02T15:22:00Z">
            <w:rPr>
              <w:rFonts w:ascii="Times New Roman" w:hAnsi="Times New Roman" w:cstheme="majorBidi"/>
              <w:sz w:val="24"/>
              <w:szCs w:val="24"/>
            </w:rPr>
          </w:rPrChange>
        </w:rPr>
        <w:t>words and descriptions that reflect emotions, thoughts</w:t>
      </w:r>
      <w:r w:rsidR="00697D00" w:rsidRPr="009C5459">
        <w:rPr>
          <w:rFonts w:asciiTheme="majorBidi" w:hAnsiTheme="majorBidi" w:cstheme="majorBidi"/>
          <w:sz w:val="24"/>
          <w:szCs w:val="24"/>
          <w:rPrChange w:id="2858"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2859" w:author="HOME" w:date="2023-02-02T15:22:00Z">
            <w:rPr>
              <w:rFonts w:ascii="Times New Roman" w:hAnsi="Times New Roman" w:cstheme="majorBidi"/>
              <w:sz w:val="24"/>
              <w:szCs w:val="24"/>
            </w:rPr>
          </w:rPrChange>
        </w:rPr>
        <w:t xml:space="preserve"> and beliefs according to the context in which they </w:t>
      </w:r>
      <w:r w:rsidR="00697D00" w:rsidRPr="009C5459">
        <w:rPr>
          <w:rFonts w:asciiTheme="majorBidi" w:hAnsiTheme="majorBidi" w:cstheme="majorBidi"/>
          <w:sz w:val="24"/>
          <w:szCs w:val="24"/>
          <w:rPrChange w:id="2860" w:author="HOME" w:date="2023-02-02T15:22:00Z">
            <w:rPr>
              <w:rFonts w:ascii="Times New Roman" w:hAnsi="Times New Roman" w:cstheme="majorBidi"/>
              <w:sz w:val="24"/>
              <w:szCs w:val="24"/>
            </w:rPr>
          </w:rPrChange>
        </w:rPr>
        <w:t>were expressed</w:t>
      </w:r>
      <w:r w:rsidRPr="009C5459">
        <w:rPr>
          <w:rFonts w:asciiTheme="majorBidi" w:hAnsiTheme="majorBidi" w:cstheme="majorBidi"/>
          <w:sz w:val="24"/>
          <w:szCs w:val="24"/>
          <w:rPrChange w:id="2861" w:author="HOME" w:date="2023-02-02T15:22:00Z">
            <w:rPr>
              <w:rFonts w:ascii="Times New Roman" w:hAnsi="Times New Roman" w:cstheme="majorBidi"/>
              <w:sz w:val="24"/>
              <w:szCs w:val="24"/>
            </w:rPr>
          </w:rPrChange>
        </w:rPr>
        <w:t xml:space="preserve"> (Krippendorff, 2013, 2018</w:t>
      </w:r>
      <w:r w:rsidR="008302E7" w:rsidRPr="009C5459">
        <w:rPr>
          <w:rFonts w:asciiTheme="majorBidi" w:hAnsiTheme="majorBidi" w:cstheme="majorBidi"/>
          <w:sz w:val="24"/>
          <w:szCs w:val="24"/>
          <w:rPrChange w:id="2862"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2863" w:author="HOME" w:date="2023-02-02T15:22:00Z">
            <w:rPr>
              <w:rFonts w:ascii="Times New Roman" w:hAnsi="Times New Roman" w:cstheme="majorBidi"/>
              <w:sz w:val="24"/>
              <w:szCs w:val="24"/>
            </w:rPr>
          </w:rPrChange>
        </w:rPr>
        <w:t>.</w:t>
      </w:r>
    </w:p>
    <w:p w14:paraId="393F04B9" w14:textId="40A6892E" w:rsidR="00875387" w:rsidRPr="009C5459" w:rsidRDefault="00875387">
      <w:pPr>
        <w:bidi w:val="0"/>
        <w:spacing w:line="480" w:lineRule="auto"/>
        <w:jc w:val="both"/>
        <w:rPr>
          <w:rFonts w:asciiTheme="majorBidi" w:hAnsiTheme="majorBidi" w:cstheme="majorBidi"/>
          <w:sz w:val="24"/>
          <w:szCs w:val="24"/>
          <w:rPrChange w:id="2864"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865" w:author="HOME" w:date="2023-02-02T15:22:00Z">
            <w:rPr>
              <w:rFonts w:ascii="Times New Roman" w:hAnsi="Times New Roman" w:cstheme="majorBidi"/>
              <w:sz w:val="24"/>
              <w:szCs w:val="24"/>
            </w:rPr>
          </w:rPrChange>
        </w:rPr>
        <w:t xml:space="preserve">The analysis of the blogs according to </w:t>
      </w:r>
      <w:del w:id="2866" w:author="HOME" w:date="2023-02-14T15:08:00Z">
        <w:r w:rsidRPr="009C5459" w:rsidDel="00ED23C7">
          <w:rPr>
            <w:rFonts w:asciiTheme="majorBidi" w:hAnsiTheme="majorBidi" w:cstheme="majorBidi"/>
            <w:sz w:val="24"/>
            <w:szCs w:val="24"/>
            <w:rPrChange w:id="2867"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2868" w:author="HOME" w:date="2023-02-02T15:22:00Z">
            <w:rPr>
              <w:rFonts w:ascii="Times New Roman" w:hAnsi="Times New Roman" w:cstheme="majorBidi"/>
              <w:sz w:val="24"/>
              <w:szCs w:val="24"/>
            </w:rPr>
          </w:rPrChange>
        </w:rPr>
        <w:t xml:space="preserve">grounded theory </w:t>
      </w:r>
      <w:del w:id="2869" w:author="HOME" w:date="2023-02-14T15:08:00Z">
        <w:r w:rsidR="00F2680D" w:rsidRPr="009C5459" w:rsidDel="00ED23C7">
          <w:rPr>
            <w:rFonts w:asciiTheme="majorBidi" w:hAnsiTheme="majorBidi" w:cstheme="majorBidi"/>
            <w:sz w:val="24"/>
            <w:szCs w:val="24"/>
            <w:rPrChange w:id="2870" w:author="HOME" w:date="2023-02-02T15:22:00Z">
              <w:rPr>
                <w:rFonts w:ascii="Times New Roman" w:hAnsi="Times New Roman" w:cstheme="majorBidi"/>
                <w:sz w:val="24"/>
                <w:szCs w:val="24"/>
              </w:rPr>
            </w:rPrChange>
          </w:rPr>
          <w:delText xml:space="preserve">method </w:delText>
        </w:r>
      </w:del>
      <w:r w:rsidRPr="009C5459">
        <w:rPr>
          <w:rFonts w:asciiTheme="majorBidi" w:hAnsiTheme="majorBidi" w:cstheme="majorBidi"/>
          <w:sz w:val="24"/>
          <w:szCs w:val="24"/>
          <w:rPrChange w:id="2871" w:author="HOME" w:date="2023-02-02T15:22:00Z">
            <w:rPr>
              <w:rFonts w:ascii="Times New Roman" w:hAnsi="Times New Roman" w:cstheme="majorBidi"/>
              <w:sz w:val="24"/>
              <w:szCs w:val="24"/>
            </w:rPr>
          </w:rPrChange>
        </w:rPr>
        <w:t xml:space="preserve">produced a series of findings. It </w:t>
      </w:r>
      <w:ins w:id="2872" w:author="HOME" w:date="2023-02-14T15:08:00Z">
        <w:r w:rsidR="00ED23C7">
          <w:rPr>
            <w:rFonts w:asciiTheme="majorBidi" w:hAnsiTheme="majorBidi" w:cstheme="majorBidi"/>
            <w:sz w:val="24"/>
            <w:szCs w:val="24"/>
          </w:rPr>
          <w:t xml:space="preserve">revealed </w:t>
        </w:r>
      </w:ins>
      <w:del w:id="2873" w:author="HOME" w:date="2023-02-14T15:08:00Z">
        <w:r w:rsidRPr="009C5459" w:rsidDel="00ED23C7">
          <w:rPr>
            <w:rFonts w:asciiTheme="majorBidi" w:hAnsiTheme="majorBidi" w:cstheme="majorBidi"/>
            <w:sz w:val="24"/>
            <w:szCs w:val="24"/>
            <w:rPrChange w:id="2874" w:author="HOME" w:date="2023-02-02T15:22:00Z">
              <w:rPr>
                <w:rFonts w:ascii="Times New Roman" w:hAnsi="Times New Roman" w:cstheme="majorBidi"/>
                <w:sz w:val="24"/>
                <w:szCs w:val="24"/>
              </w:rPr>
            </w:rPrChange>
          </w:rPr>
          <w:delText xml:space="preserve">shows </w:delText>
        </w:r>
      </w:del>
      <w:r w:rsidRPr="009C5459">
        <w:rPr>
          <w:rFonts w:asciiTheme="majorBidi" w:hAnsiTheme="majorBidi" w:cstheme="majorBidi"/>
          <w:sz w:val="24"/>
          <w:szCs w:val="24"/>
          <w:rPrChange w:id="2875" w:author="HOME" w:date="2023-02-02T15:22:00Z">
            <w:rPr>
              <w:rFonts w:ascii="Times New Roman" w:hAnsi="Times New Roman" w:cstheme="majorBidi"/>
              <w:sz w:val="24"/>
              <w:szCs w:val="24"/>
            </w:rPr>
          </w:rPrChange>
        </w:rPr>
        <w:t>change and progress in the teachers</w:t>
      </w:r>
      <w:del w:id="2876" w:author="HOME" w:date="2023-02-02T13:32:00Z">
        <w:r w:rsidRPr="009C5459" w:rsidDel="00AB7D54">
          <w:rPr>
            <w:rFonts w:asciiTheme="majorBidi" w:hAnsiTheme="majorBidi" w:cstheme="majorBidi"/>
            <w:sz w:val="24"/>
            <w:szCs w:val="24"/>
            <w:rPrChange w:id="2877" w:author="HOME" w:date="2023-02-02T15:22:00Z">
              <w:rPr>
                <w:rFonts w:ascii="Times New Roman" w:hAnsi="Times New Roman" w:cstheme="majorBidi"/>
                <w:sz w:val="24"/>
                <w:szCs w:val="24"/>
              </w:rPr>
            </w:rPrChange>
          </w:rPr>
          <w:delText>'</w:delText>
        </w:r>
      </w:del>
      <w:ins w:id="2878" w:author="HOME" w:date="2023-02-02T13:32:00Z">
        <w:r w:rsidR="00AB7D54" w:rsidRPr="009C5459">
          <w:rPr>
            <w:rFonts w:asciiTheme="majorBidi" w:hAnsiTheme="majorBidi" w:cstheme="majorBidi"/>
            <w:sz w:val="24"/>
            <w:szCs w:val="24"/>
            <w:rPrChange w:id="2879"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2880" w:author="HOME" w:date="2023-02-02T15:22:00Z">
            <w:rPr>
              <w:rFonts w:ascii="Times New Roman" w:hAnsi="Times New Roman" w:cstheme="majorBidi"/>
              <w:sz w:val="24"/>
              <w:szCs w:val="24"/>
            </w:rPr>
          </w:rPrChange>
        </w:rPr>
        <w:t xml:space="preserve"> personal and professional knowledge of writing and writing instruction</w:t>
      </w:r>
      <w:ins w:id="2881" w:author="HOME" w:date="2023-02-14T15:08:00Z">
        <w:r w:rsidR="00ED23C7">
          <w:rPr>
            <w:rFonts w:asciiTheme="majorBidi" w:hAnsiTheme="majorBidi" w:cstheme="majorBidi"/>
            <w:sz w:val="24"/>
            <w:szCs w:val="24"/>
          </w:rPr>
          <w:t>;</w:t>
        </w:r>
      </w:ins>
      <w:r w:rsidRPr="009C5459">
        <w:rPr>
          <w:rFonts w:asciiTheme="majorBidi" w:hAnsiTheme="majorBidi" w:cstheme="majorBidi"/>
          <w:sz w:val="24"/>
          <w:szCs w:val="24"/>
          <w:rPrChange w:id="2882" w:author="HOME" w:date="2023-02-02T15:22:00Z">
            <w:rPr>
              <w:rFonts w:ascii="Times New Roman" w:hAnsi="Times New Roman" w:cstheme="majorBidi"/>
              <w:sz w:val="24"/>
              <w:szCs w:val="24"/>
            </w:rPr>
          </w:rPrChange>
        </w:rPr>
        <w:t xml:space="preserve"> </w:t>
      </w:r>
      <w:del w:id="2883" w:author="HOME" w:date="2023-02-14T15:08:00Z">
        <w:r w:rsidRPr="009C5459" w:rsidDel="00ED23C7">
          <w:rPr>
            <w:rFonts w:asciiTheme="majorBidi" w:hAnsiTheme="majorBidi" w:cstheme="majorBidi"/>
            <w:sz w:val="24"/>
            <w:szCs w:val="24"/>
            <w:rPrChange w:id="2884" w:author="HOME" w:date="2023-02-02T15:22:00Z">
              <w:rPr>
                <w:rFonts w:ascii="Times New Roman" w:hAnsi="Times New Roman" w:cstheme="majorBidi"/>
                <w:sz w:val="24"/>
                <w:szCs w:val="24"/>
              </w:rPr>
            </w:rPrChange>
          </w:rPr>
          <w:delText xml:space="preserve">and </w:delText>
        </w:r>
      </w:del>
      <w:r w:rsidRPr="009C5459">
        <w:rPr>
          <w:rFonts w:asciiTheme="majorBidi" w:hAnsiTheme="majorBidi" w:cstheme="majorBidi"/>
          <w:sz w:val="24"/>
          <w:szCs w:val="24"/>
          <w:rPrChange w:id="2885" w:author="HOME" w:date="2023-02-02T15:22:00Z">
            <w:rPr>
              <w:rFonts w:ascii="Times New Roman" w:hAnsi="Times New Roman" w:cstheme="majorBidi"/>
              <w:sz w:val="24"/>
              <w:szCs w:val="24"/>
            </w:rPr>
          </w:rPrChange>
        </w:rPr>
        <w:t>in their attitudes toward writing instruction</w:t>
      </w:r>
      <w:del w:id="2886" w:author="HOME" w:date="2023-02-14T15:09:00Z">
        <w:r w:rsidRPr="009C5459" w:rsidDel="00ED23C7">
          <w:rPr>
            <w:rFonts w:asciiTheme="majorBidi" w:hAnsiTheme="majorBidi" w:cstheme="majorBidi"/>
            <w:sz w:val="24"/>
            <w:szCs w:val="24"/>
            <w:rPrChange w:id="2887"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2888" w:author="HOME" w:date="2023-02-02T15:22:00Z">
            <w:rPr>
              <w:rFonts w:ascii="Times New Roman" w:hAnsi="Times New Roman" w:cstheme="majorBidi"/>
              <w:sz w:val="24"/>
              <w:szCs w:val="24"/>
            </w:rPr>
          </w:rPrChange>
        </w:rPr>
        <w:t xml:space="preserve"> as a result of the training program</w:t>
      </w:r>
      <w:ins w:id="2889" w:author="HOME" w:date="2023-02-14T15:09:00Z">
        <w:r w:rsidR="00ED23C7">
          <w:rPr>
            <w:rFonts w:asciiTheme="majorBidi" w:hAnsiTheme="majorBidi" w:cstheme="majorBidi"/>
            <w:sz w:val="24"/>
            <w:szCs w:val="24"/>
          </w:rPr>
          <w:t>;</w:t>
        </w:r>
      </w:ins>
      <w:del w:id="2890" w:author="HOME" w:date="2023-02-14T15:09:00Z">
        <w:r w:rsidRPr="009C5459" w:rsidDel="00ED23C7">
          <w:rPr>
            <w:rFonts w:asciiTheme="majorBidi" w:hAnsiTheme="majorBidi" w:cstheme="majorBidi"/>
            <w:sz w:val="24"/>
            <w:szCs w:val="24"/>
            <w:rPrChange w:id="2891"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2892" w:author="HOME" w:date="2023-02-02T15:22:00Z">
            <w:rPr>
              <w:rFonts w:ascii="Times New Roman" w:hAnsi="Times New Roman" w:cstheme="majorBidi"/>
              <w:sz w:val="24"/>
              <w:szCs w:val="24"/>
            </w:rPr>
          </w:rPrChange>
        </w:rPr>
        <w:t xml:space="preserve"> and </w:t>
      </w:r>
      <w:ins w:id="2893" w:author="HOME" w:date="2023-02-14T15:09:00Z">
        <w:r w:rsidR="00990A68">
          <w:rPr>
            <w:rFonts w:asciiTheme="majorBidi" w:hAnsiTheme="majorBidi" w:cstheme="majorBidi"/>
            <w:sz w:val="24"/>
            <w:szCs w:val="24"/>
          </w:rPr>
          <w:t xml:space="preserve">in the </w:t>
        </w:r>
      </w:ins>
      <w:del w:id="2894" w:author="HOME" w:date="2023-02-14T15:09:00Z">
        <w:r w:rsidRPr="009C5459" w:rsidDel="00990A68">
          <w:rPr>
            <w:rFonts w:asciiTheme="majorBidi" w:hAnsiTheme="majorBidi" w:cstheme="majorBidi"/>
            <w:sz w:val="24"/>
            <w:szCs w:val="24"/>
            <w:rPrChange w:id="2895" w:author="HOME" w:date="2023-02-02T15:22:00Z">
              <w:rPr>
                <w:rFonts w:ascii="Times New Roman" w:hAnsi="Times New Roman" w:cstheme="majorBidi"/>
                <w:sz w:val="24"/>
                <w:szCs w:val="24"/>
              </w:rPr>
            </w:rPrChange>
          </w:rPr>
          <w:delText xml:space="preserve">their </w:delText>
        </w:r>
      </w:del>
      <w:r w:rsidRPr="009C5459">
        <w:rPr>
          <w:rFonts w:asciiTheme="majorBidi" w:hAnsiTheme="majorBidi" w:cstheme="majorBidi"/>
          <w:sz w:val="24"/>
          <w:szCs w:val="24"/>
          <w:rPrChange w:id="2896" w:author="HOME" w:date="2023-02-02T15:22:00Z">
            <w:rPr>
              <w:rFonts w:ascii="Times New Roman" w:hAnsi="Times New Roman" w:cstheme="majorBidi"/>
              <w:sz w:val="24"/>
              <w:szCs w:val="24"/>
            </w:rPr>
          </w:rPrChange>
        </w:rPr>
        <w:t xml:space="preserve">impact </w:t>
      </w:r>
      <w:ins w:id="2897" w:author="HOME" w:date="2023-02-14T15:09:00Z">
        <w:r w:rsidR="00990A68">
          <w:rPr>
            <w:rFonts w:asciiTheme="majorBidi" w:hAnsiTheme="majorBidi" w:cstheme="majorBidi"/>
            <w:sz w:val="24"/>
            <w:szCs w:val="24"/>
          </w:rPr>
          <w:t xml:space="preserve">of these </w:t>
        </w:r>
      </w:ins>
      <w:r w:rsidRPr="009C5459">
        <w:rPr>
          <w:rFonts w:asciiTheme="majorBidi" w:hAnsiTheme="majorBidi" w:cstheme="majorBidi"/>
          <w:sz w:val="24"/>
          <w:szCs w:val="24"/>
          <w:rPrChange w:id="2898" w:author="HOME" w:date="2023-02-02T15:22:00Z">
            <w:rPr>
              <w:rFonts w:ascii="Times New Roman" w:hAnsi="Times New Roman" w:cstheme="majorBidi"/>
              <w:sz w:val="24"/>
              <w:szCs w:val="24"/>
            </w:rPr>
          </w:rPrChange>
        </w:rPr>
        <w:t xml:space="preserve">on </w:t>
      </w:r>
      <w:ins w:id="2899" w:author="HOME" w:date="2023-02-14T15:09:00Z">
        <w:r w:rsidR="00990A68">
          <w:rPr>
            <w:rFonts w:asciiTheme="majorBidi" w:hAnsiTheme="majorBidi" w:cstheme="majorBidi"/>
            <w:sz w:val="24"/>
            <w:szCs w:val="24"/>
          </w:rPr>
          <w:t xml:space="preserve">their </w:t>
        </w:r>
      </w:ins>
      <w:r w:rsidRPr="009C5459">
        <w:rPr>
          <w:rFonts w:asciiTheme="majorBidi" w:hAnsiTheme="majorBidi" w:cstheme="majorBidi"/>
          <w:sz w:val="24"/>
          <w:szCs w:val="24"/>
          <w:rPrChange w:id="2900" w:author="HOME" w:date="2023-02-02T15:22:00Z">
            <w:rPr>
              <w:rFonts w:ascii="Times New Roman" w:hAnsi="Times New Roman" w:cstheme="majorBidi"/>
              <w:sz w:val="24"/>
              <w:szCs w:val="24"/>
            </w:rPr>
          </w:rPrChange>
        </w:rPr>
        <w:t>teaching as described from the</w:t>
      </w:r>
      <w:ins w:id="2901" w:author="HOME" w:date="2023-02-14T15:09:00Z">
        <w:r w:rsidR="00990A68">
          <w:rPr>
            <w:rFonts w:asciiTheme="majorBidi" w:hAnsiTheme="majorBidi" w:cstheme="majorBidi"/>
            <w:sz w:val="24"/>
            <w:szCs w:val="24"/>
          </w:rPr>
          <w:t>ir</w:t>
        </w:r>
      </w:ins>
      <w:r w:rsidRPr="009C5459">
        <w:rPr>
          <w:rFonts w:asciiTheme="majorBidi" w:hAnsiTheme="majorBidi" w:cstheme="majorBidi"/>
          <w:sz w:val="24"/>
          <w:szCs w:val="24"/>
          <w:rPrChange w:id="2902" w:author="HOME" w:date="2023-02-02T15:22:00Z">
            <w:rPr>
              <w:rFonts w:ascii="Times New Roman" w:hAnsi="Times New Roman" w:cstheme="majorBidi"/>
              <w:sz w:val="24"/>
              <w:szCs w:val="24"/>
            </w:rPr>
          </w:rPrChange>
        </w:rPr>
        <w:t xml:space="preserve"> </w:t>
      </w:r>
      <w:del w:id="2903" w:author="HOME" w:date="2023-02-14T15:09:00Z">
        <w:r w:rsidRPr="009C5459" w:rsidDel="00990A68">
          <w:rPr>
            <w:rFonts w:asciiTheme="majorBidi" w:hAnsiTheme="majorBidi" w:cstheme="majorBidi"/>
            <w:sz w:val="24"/>
            <w:szCs w:val="24"/>
            <w:rPrChange w:id="2904" w:author="HOME" w:date="2023-02-02T15:22:00Z">
              <w:rPr>
                <w:rFonts w:ascii="Times New Roman" w:hAnsi="Times New Roman" w:cstheme="majorBidi"/>
                <w:sz w:val="24"/>
                <w:szCs w:val="24"/>
              </w:rPr>
            </w:rPrChange>
          </w:rPr>
          <w:delText>teachers</w:delText>
        </w:r>
      </w:del>
      <w:del w:id="2905" w:author="HOME" w:date="2023-02-02T13:32:00Z">
        <w:r w:rsidRPr="009C5459" w:rsidDel="00AB7D54">
          <w:rPr>
            <w:rFonts w:asciiTheme="majorBidi" w:hAnsiTheme="majorBidi" w:cstheme="majorBidi"/>
            <w:sz w:val="24"/>
            <w:szCs w:val="24"/>
            <w:rPrChange w:id="2906" w:author="HOME" w:date="2023-02-02T15:22:00Z">
              <w:rPr>
                <w:rFonts w:ascii="Times New Roman" w:hAnsi="Times New Roman" w:cstheme="majorBidi"/>
                <w:sz w:val="24"/>
                <w:szCs w:val="24"/>
              </w:rPr>
            </w:rPrChange>
          </w:rPr>
          <w:delText>'</w:delText>
        </w:r>
      </w:del>
      <w:del w:id="2907" w:author="HOME" w:date="2023-02-14T15:09:00Z">
        <w:r w:rsidRPr="009C5459" w:rsidDel="00990A68">
          <w:rPr>
            <w:rFonts w:asciiTheme="majorBidi" w:hAnsiTheme="majorBidi" w:cstheme="majorBidi"/>
            <w:sz w:val="24"/>
            <w:szCs w:val="24"/>
            <w:rPrChange w:id="2908"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2909" w:author="HOME" w:date="2023-02-02T15:22:00Z">
            <w:rPr>
              <w:rFonts w:ascii="Times New Roman" w:hAnsi="Times New Roman" w:cstheme="majorBidi"/>
              <w:sz w:val="24"/>
              <w:szCs w:val="24"/>
            </w:rPr>
          </w:rPrChange>
        </w:rPr>
        <w:t>point of view.</w:t>
      </w:r>
    </w:p>
    <w:p w14:paraId="3B132D89" w14:textId="7952EB75" w:rsidR="00807FDD" w:rsidRPr="009C5459" w:rsidRDefault="007A3396">
      <w:pPr>
        <w:keepNext/>
        <w:bidi w:val="0"/>
        <w:spacing w:before="240" w:after="0" w:line="480" w:lineRule="auto"/>
        <w:jc w:val="both"/>
        <w:rPr>
          <w:rFonts w:asciiTheme="majorBidi" w:hAnsiTheme="majorBidi" w:cstheme="majorBidi"/>
          <w:b/>
          <w:bCs/>
          <w:sz w:val="24"/>
          <w:szCs w:val="24"/>
          <w:rPrChange w:id="2910" w:author="HOME" w:date="2023-02-02T15:22:00Z">
            <w:rPr>
              <w:rFonts w:ascii="Times New Roman" w:hAnsi="Times New Roman" w:cstheme="majorBidi"/>
              <w:b/>
              <w:bCs/>
              <w:sz w:val="24"/>
              <w:szCs w:val="24"/>
            </w:rPr>
          </w:rPrChange>
        </w:rPr>
        <w:pPrChange w:id="2911" w:author="HOME" w:date="2023-02-14T15:12:00Z">
          <w:pPr>
            <w:bidi w:val="0"/>
            <w:spacing w:line="480" w:lineRule="auto"/>
            <w:jc w:val="both"/>
          </w:pPr>
        </w:pPrChange>
      </w:pPr>
      <w:del w:id="2912" w:author="HOME" w:date="2023-02-14T15:09:00Z">
        <w:r w:rsidRPr="009C5459" w:rsidDel="00990A68">
          <w:rPr>
            <w:rFonts w:asciiTheme="majorBidi" w:hAnsiTheme="majorBidi" w:cstheme="majorBidi"/>
            <w:b/>
            <w:bCs/>
            <w:sz w:val="24"/>
            <w:szCs w:val="24"/>
            <w:rPrChange w:id="2913" w:author="HOME" w:date="2023-02-02T15:22:00Z">
              <w:rPr>
                <w:rFonts w:ascii="Times New Roman" w:hAnsi="Times New Roman" w:cstheme="majorBidi"/>
                <w:b/>
                <w:bCs/>
                <w:sz w:val="24"/>
                <w:szCs w:val="24"/>
              </w:rPr>
            </w:rPrChange>
          </w:rPr>
          <w:delText xml:space="preserve">3. </w:delText>
        </w:r>
      </w:del>
      <w:r w:rsidR="008148B4" w:rsidRPr="009C5459">
        <w:rPr>
          <w:rFonts w:asciiTheme="majorBidi" w:hAnsiTheme="majorBidi" w:cstheme="majorBidi"/>
          <w:b/>
          <w:bCs/>
          <w:sz w:val="24"/>
          <w:szCs w:val="24"/>
          <w:rPrChange w:id="2914" w:author="HOME" w:date="2023-02-02T15:22:00Z">
            <w:rPr>
              <w:rFonts w:ascii="Times New Roman" w:hAnsi="Times New Roman" w:cstheme="majorBidi"/>
              <w:b/>
              <w:bCs/>
              <w:sz w:val="24"/>
              <w:szCs w:val="24"/>
            </w:rPr>
          </w:rPrChange>
        </w:rPr>
        <w:t>F</w:t>
      </w:r>
      <w:r w:rsidR="00807FDD" w:rsidRPr="009C5459">
        <w:rPr>
          <w:rFonts w:asciiTheme="majorBidi" w:hAnsiTheme="majorBidi" w:cstheme="majorBidi"/>
          <w:b/>
          <w:bCs/>
          <w:sz w:val="24"/>
          <w:szCs w:val="24"/>
          <w:rPrChange w:id="2915" w:author="HOME" w:date="2023-02-02T15:22:00Z">
            <w:rPr>
              <w:rFonts w:ascii="Times New Roman" w:hAnsi="Times New Roman" w:cstheme="majorBidi"/>
              <w:b/>
              <w:bCs/>
              <w:sz w:val="24"/>
              <w:szCs w:val="24"/>
            </w:rPr>
          </w:rPrChange>
        </w:rPr>
        <w:t>indings</w:t>
      </w:r>
    </w:p>
    <w:p w14:paraId="69C6ACF8" w14:textId="4B71AEF2" w:rsidR="00807FDD" w:rsidRPr="009C5459" w:rsidRDefault="00807FDD">
      <w:pPr>
        <w:bidi w:val="0"/>
        <w:spacing w:line="480" w:lineRule="auto"/>
        <w:jc w:val="both"/>
        <w:rPr>
          <w:rFonts w:asciiTheme="majorBidi" w:hAnsiTheme="majorBidi" w:cstheme="majorBidi"/>
          <w:sz w:val="24"/>
          <w:szCs w:val="24"/>
          <w:rPrChange w:id="2916"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917" w:author="HOME" w:date="2023-02-02T15:22:00Z">
            <w:rPr>
              <w:rFonts w:ascii="Times New Roman" w:hAnsi="Times New Roman" w:cstheme="majorBidi"/>
              <w:sz w:val="24"/>
              <w:szCs w:val="24"/>
            </w:rPr>
          </w:rPrChange>
        </w:rPr>
        <w:t xml:space="preserve">The findings </w:t>
      </w:r>
      <w:del w:id="2918" w:author="HOME" w:date="2023-02-14T15:09:00Z">
        <w:r w:rsidRPr="009C5459" w:rsidDel="00990A68">
          <w:rPr>
            <w:rFonts w:asciiTheme="majorBidi" w:hAnsiTheme="majorBidi" w:cstheme="majorBidi"/>
            <w:sz w:val="24"/>
            <w:szCs w:val="24"/>
            <w:rPrChange w:id="2919" w:author="HOME" w:date="2023-02-02T15:22:00Z">
              <w:rPr>
                <w:rFonts w:ascii="Times New Roman" w:hAnsi="Times New Roman" w:cstheme="majorBidi"/>
                <w:sz w:val="24"/>
                <w:szCs w:val="24"/>
              </w:rPr>
            </w:rPrChange>
          </w:rPr>
          <w:delText xml:space="preserve">presented in this paper </w:delText>
        </w:r>
      </w:del>
      <w:r w:rsidRPr="009C5459">
        <w:rPr>
          <w:rFonts w:asciiTheme="majorBidi" w:hAnsiTheme="majorBidi" w:cstheme="majorBidi"/>
          <w:sz w:val="24"/>
          <w:szCs w:val="24"/>
          <w:rPrChange w:id="2920" w:author="HOME" w:date="2023-02-02T15:22:00Z">
            <w:rPr>
              <w:rFonts w:ascii="Times New Roman" w:hAnsi="Times New Roman" w:cstheme="majorBidi"/>
              <w:sz w:val="24"/>
              <w:szCs w:val="24"/>
            </w:rPr>
          </w:rPrChange>
        </w:rPr>
        <w:t xml:space="preserve">address the impact of </w:t>
      </w:r>
      <w:r w:rsidR="00A47CB3" w:rsidRPr="009C5459">
        <w:rPr>
          <w:rFonts w:asciiTheme="majorBidi" w:hAnsiTheme="majorBidi" w:cstheme="majorBidi"/>
          <w:sz w:val="24"/>
          <w:szCs w:val="24"/>
          <w:rPrChange w:id="2921" w:author="HOME" w:date="2023-02-02T15:22:00Z">
            <w:rPr>
              <w:rFonts w:ascii="Times New Roman" w:hAnsi="Times New Roman" w:cstheme="majorBidi"/>
              <w:sz w:val="24"/>
              <w:szCs w:val="24"/>
            </w:rPr>
          </w:rPrChange>
        </w:rPr>
        <w:t xml:space="preserve">the </w:t>
      </w:r>
      <w:r w:rsidRPr="009C5459">
        <w:rPr>
          <w:rFonts w:asciiTheme="majorBidi" w:hAnsiTheme="majorBidi" w:cstheme="majorBidi"/>
          <w:sz w:val="24"/>
          <w:szCs w:val="24"/>
          <w:rPrChange w:id="2922" w:author="HOME" w:date="2023-02-02T15:22:00Z">
            <w:rPr>
              <w:rFonts w:ascii="Times New Roman" w:hAnsi="Times New Roman" w:cstheme="majorBidi"/>
              <w:sz w:val="24"/>
              <w:szCs w:val="24"/>
            </w:rPr>
          </w:rPrChange>
        </w:rPr>
        <w:t>professional development</w:t>
      </w:r>
      <w:r w:rsidR="00CE2451" w:rsidRPr="009C5459">
        <w:rPr>
          <w:rFonts w:asciiTheme="majorBidi" w:hAnsiTheme="majorBidi" w:cstheme="majorBidi"/>
          <w:sz w:val="24"/>
          <w:szCs w:val="24"/>
          <w:rPrChange w:id="2923" w:author="HOME" w:date="2023-02-02T15:22:00Z">
            <w:rPr>
              <w:rFonts w:ascii="Times New Roman" w:hAnsi="Times New Roman" w:cstheme="majorBidi"/>
              <w:sz w:val="24"/>
              <w:szCs w:val="24"/>
            </w:rPr>
          </w:rPrChange>
        </w:rPr>
        <w:t xml:space="preserve"> program</w:t>
      </w:r>
      <w:r w:rsidRPr="009C5459">
        <w:rPr>
          <w:rFonts w:asciiTheme="majorBidi" w:hAnsiTheme="majorBidi" w:cstheme="majorBidi"/>
          <w:sz w:val="24"/>
          <w:szCs w:val="24"/>
          <w:rPrChange w:id="2924" w:author="HOME" w:date="2023-02-02T15:22:00Z">
            <w:rPr>
              <w:rFonts w:ascii="Times New Roman" w:hAnsi="Times New Roman" w:cstheme="majorBidi"/>
              <w:sz w:val="24"/>
              <w:szCs w:val="24"/>
            </w:rPr>
          </w:rPrChange>
        </w:rPr>
        <w:t xml:space="preserve"> on teachers</w:t>
      </w:r>
      <w:del w:id="2925" w:author="HOME" w:date="2023-02-02T13:32:00Z">
        <w:r w:rsidRPr="009C5459" w:rsidDel="00AB7D54">
          <w:rPr>
            <w:rFonts w:asciiTheme="majorBidi" w:hAnsiTheme="majorBidi" w:cstheme="majorBidi"/>
            <w:sz w:val="24"/>
            <w:szCs w:val="24"/>
            <w:rPrChange w:id="2926" w:author="HOME" w:date="2023-02-02T15:22:00Z">
              <w:rPr>
                <w:rFonts w:ascii="Times New Roman" w:hAnsi="Times New Roman" w:cstheme="majorBidi"/>
                <w:sz w:val="24"/>
                <w:szCs w:val="24"/>
              </w:rPr>
            </w:rPrChange>
          </w:rPr>
          <w:delText>'</w:delText>
        </w:r>
      </w:del>
      <w:ins w:id="2927" w:author="HOME" w:date="2023-02-02T13:32:00Z">
        <w:r w:rsidR="00AB7D54" w:rsidRPr="009C5459">
          <w:rPr>
            <w:rFonts w:asciiTheme="majorBidi" w:hAnsiTheme="majorBidi" w:cstheme="majorBidi"/>
            <w:sz w:val="24"/>
            <w:szCs w:val="24"/>
            <w:rPrChange w:id="2928"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2929" w:author="HOME" w:date="2023-02-02T15:22:00Z">
            <w:rPr>
              <w:rFonts w:ascii="Times New Roman" w:hAnsi="Times New Roman" w:cstheme="majorBidi"/>
              <w:sz w:val="24"/>
              <w:szCs w:val="24"/>
            </w:rPr>
          </w:rPrChange>
        </w:rPr>
        <w:t xml:space="preserve"> personal and professional knowledge of writing and </w:t>
      </w:r>
      <w:r w:rsidR="000D09DD" w:rsidRPr="009C5459">
        <w:rPr>
          <w:rFonts w:asciiTheme="majorBidi" w:hAnsiTheme="majorBidi" w:cstheme="majorBidi"/>
          <w:sz w:val="24"/>
          <w:szCs w:val="24"/>
          <w:rPrChange w:id="2930" w:author="HOME" w:date="2023-02-02T15:22:00Z">
            <w:rPr>
              <w:rFonts w:ascii="Times New Roman" w:hAnsi="Times New Roman" w:cstheme="majorBidi"/>
              <w:sz w:val="24"/>
              <w:szCs w:val="24"/>
            </w:rPr>
          </w:rPrChange>
        </w:rPr>
        <w:t>writing instruction</w:t>
      </w:r>
      <w:r w:rsidRPr="009C5459">
        <w:rPr>
          <w:rFonts w:asciiTheme="majorBidi" w:hAnsiTheme="majorBidi" w:cstheme="majorBidi"/>
          <w:sz w:val="24"/>
          <w:szCs w:val="24"/>
          <w:rPrChange w:id="2931" w:author="HOME" w:date="2023-02-02T15:22:00Z">
            <w:rPr>
              <w:rFonts w:ascii="Times New Roman" w:hAnsi="Times New Roman" w:cstheme="majorBidi"/>
              <w:sz w:val="24"/>
              <w:szCs w:val="24"/>
            </w:rPr>
          </w:rPrChange>
        </w:rPr>
        <w:t>. The</w:t>
      </w:r>
      <w:ins w:id="2932" w:author="HOME" w:date="2023-02-14T15:10:00Z">
        <w:r w:rsidR="002163BE">
          <w:rPr>
            <w:rFonts w:asciiTheme="majorBidi" w:hAnsiTheme="majorBidi" w:cstheme="majorBidi"/>
            <w:sz w:val="24"/>
            <w:szCs w:val="24"/>
          </w:rPr>
          <w:t>y</w:t>
        </w:r>
      </w:ins>
      <w:r w:rsidRPr="009C5459">
        <w:rPr>
          <w:rFonts w:asciiTheme="majorBidi" w:hAnsiTheme="majorBidi" w:cstheme="majorBidi"/>
          <w:sz w:val="24"/>
          <w:szCs w:val="24"/>
          <w:rPrChange w:id="2933" w:author="HOME" w:date="2023-02-02T15:22:00Z">
            <w:rPr>
              <w:rFonts w:ascii="Times New Roman" w:hAnsi="Times New Roman" w:cstheme="majorBidi"/>
              <w:sz w:val="24"/>
              <w:szCs w:val="24"/>
            </w:rPr>
          </w:rPrChange>
        </w:rPr>
        <w:t xml:space="preserve"> </w:t>
      </w:r>
      <w:del w:id="2934" w:author="HOME" w:date="2023-02-14T15:10:00Z">
        <w:r w:rsidRPr="009C5459" w:rsidDel="002163BE">
          <w:rPr>
            <w:rFonts w:asciiTheme="majorBidi" w:hAnsiTheme="majorBidi" w:cstheme="majorBidi"/>
            <w:sz w:val="24"/>
            <w:szCs w:val="24"/>
            <w:rPrChange w:id="2935" w:author="HOME" w:date="2023-02-02T15:22:00Z">
              <w:rPr>
                <w:rFonts w:ascii="Times New Roman" w:hAnsi="Times New Roman" w:cstheme="majorBidi"/>
                <w:sz w:val="24"/>
                <w:szCs w:val="24"/>
              </w:rPr>
            </w:rPrChange>
          </w:rPr>
          <w:delText xml:space="preserve">study findings </w:delText>
        </w:r>
      </w:del>
      <w:r w:rsidRPr="009C5459">
        <w:rPr>
          <w:rFonts w:asciiTheme="majorBidi" w:hAnsiTheme="majorBidi" w:cstheme="majorBidi"/>
          <w:sz w:val="24"/>
          <w:szCs w:val="24"/>
          <w:rPrChange w:id="2936" w:author="HOME" w:date="2023-02-02T15:22:00Z">
            <w:rPr>
              <w:rFonts w:ascii="Times New Roman" w:hAnsi="Times New Roman" w:cstheme="majorBidi"/>
              <w:sz w:val="24"/>
              <w:szCs w:val="24"/>
            </w:rPr>
          </w:rPrChange>
        </w:rPr>
        <w:t xml:space="preserve">were produced </w:t>
      </w:r>
      <w:ins w:id="2937" w:author="HOME" w:date="2023-02-14T15:10:00Z">
        <w:r w:rsidR="002163BE">
          <w:rPr>
            <w:rFonts w:asciiTheme="majorBidi" w:hAnsiTheme="majorBidi" w:cstheme="majorBidi"/>
            <w:sz w:val="24"/>
            <w:szCs w:val="24"/>
          </w:rPr>
          <w:t xml:space="preserve">in </w:t>
        </w:r>
      </w:ins>
      <w:del w:id="2938" w:author="HOME" w:date="2023-02-14T15:10:00Z">
        <w:r w:rsidRPr="009C5459" w:rsidDel="002163BE">
          <w:rPr>
            <w:rFonts w:asciiTheme="majorBidi" w:hAnsiTheme="majorBidi" w:cstheme="majorBidi"/>
            <w:sz w:val="24"/>
            <w:szCs w:val="24"/>
            <w:rPrChange w:id="2939" w:author="HOME" w:date="2023-02-02T15:22:00Z">
              <w:rPr>
                <w:rFonts w:ascii="Times New Roman" w:hAnsi="Times New Roman" w:cstheme="majorBidi"/>
                <w:sz w:val="24"/>
                <w:szCs w:val="24"/>
              </w:rPr>
            </w:rPrChange>
          </w:rPr>
          <w:delText>using</w:delText>
        </w:r>
        <w:r w:rsidR="00CE2451" w:rsidRPr="009C5459" w:rsidDel="002163BE">
          <w:rPr>
            <w:rFonts w:asciiTheme="majorBidi" w:hAnsiTheme="majorBidi" w:cstheme="majorBidi"/>
            <w:sz w:val="24"/>
            <w:szCs w:val="24"/>
            <w:rPrChange w:id="2940" w:author="HOME" w:date="2023-02-02T15:22:00Z">
              <w:rPr>
                <w:rFonts w:ascii="Times New Roman" w:hAnsi="Times New Roman" w:cstheme="majorBidi"/>
                <w:sz w:val="24"/>
                <w:szCs w:val="24"/>
              </w:rPr>
            </w:rPrChange>
          </w:rPr>
          <w:delText xml:space="preserve"> </w:delText>
        </w:r>
      </w:del>
      <w:r w:rsidR="00CE2451" w:rsidRPr="009C5459">
        <w:rPr>
          <w:rFonts w:asciiTheme="majorBidi" w:hAnsiTheme="majorBidi" w:cstheme="majorBidi"/>
          <w:sz w:val="24"/>
          <w:szCs w:val="24"/>
          <w:rPrChange w:id="2941" w:author="HOME" w:date="2023-02-02T15:22:00Z">
            <w:rPr>
              <w:rFonts w:ascii="Times New Roman" w:hAnsi="Times New Roman" w:cstheme="majorBidi"/>
              <w:sz w:val="24"/>
              <w:szCs w:val="24"/>
            </w:rPr>
          </w:rPrChange>
        </w:rPr>
        <w:t xml:space="preserve">the following </w:t>
      </w:r>
      <w:ins w:id="2942" w:author="HOME" w:date="2023-02-14T15:10:00Z">
        <w:r w:rsidR="002163BE">
          <w:rPr>
            <w:rFonts w:asciiTheme="majorBidi" w:hAnsiTheme="majorBidi" w:cstheme="majorBidi"/>
            <w:sz w:val="24"/>
            <w:szCs w:val="24"/>
          </w:rPr>
          <w:t>ways</w:t>
        </w:r>
      </w:ins>
      <w:del w:id="2943" w:author="HOME" w:date="2023-02-14T15:10:00Z">
        <w:r w:rsidR="00CE2451" w:rsidRPr="009C5459" w:rsidDel="002163BE">
          <w:rPr>
            <w:rFonts w:asciiTheme="majorBidi" w:hAnsiTheme="majorBidi" w:cstheme="majorBidi"/>
            <w:sz w:val="24"/>
            <w:szCs w:val="24"/>
            <w:rPrChange w:id="2944" w:author="HOME" w:date="2023-02-02T15:22:00Z">
              <w:rPr>
                <w:rFonts w:ascii="Times New Roman" w:hAnsi="Times New Roman" w:cstheme="majorBidi"/>
                <w:sz w:val="24"/>
                <w:szCs w:val="24"/>
              </w:rPr>
            </w:rPrChange>
          </w:rPr>
          <w:delText>measures</w:delText>
        </w:r>
      </w:del>
      <w:r w:rsidR="00CE2451" w:rsidRPr="009C5459">
        <w:rPr>
          <w:rFonts w:asciiTheme="majorBidi" w:hAnsiTheme="majorBidi" w:cstheme="majorBidi"/>
          <w:sz w:val="24"/>
          <w:szCs w:val="24"/>
          <w:rPrChange w:id="2945" w:author="HOME" w:date="2023-02-02T15:22:00Z">
            <w:rPr>
              <w:rFonts w:ascii="Times New Roman" w:hAnsi="Times New Roman" w:cstheme="majorBidi"/>
              <w:sz w:val="24"/>
              <w:szCs w:val="24"/>
            </w:rPr>
          </w:rPrChange>
        </w:rPr>
        <w:t>:</w:t>
      </w:r>
    </w:p>
    <w:p w14:paraId="05E69BE3" w14:textId="1A9EA451" w:rsidR="00807FDD" w:rsidRPr="009C5459" w:rsidRDefault="002454CE">
      <w:pPr>
        <w:bidi w:val="0"/>
        <w:spacing w:line="480" w:lineRule="auto"/>
        <w:ind w:left="720" w:hanging="720"/>
        <w:jc w:val="both"/>
        <w:rPr>
          <w:rFonts w:asciiTheme="majorBidi" w:hAnsiTheme="majorBidi" w:cstheme="majorBidi"/>
          <w:sz w:val="24"/>
          <w:szCs w:val="24"/>
          <w:rPrChange w:id="2946" w:author="HOME" w:date="2023-02-02T15:22:00Z">
            <w:rPr>
              <w:rFonts w:ascii="Times New Roman" w:hAnsi="Times New Roman" w:cstheme="majorBidi"/>
              <w:sz w:val="24"/>
              <w:szCs w:val="24"/>
            </w:rPr>
          </w:rPrChange>
        </w:rPr>
        <w:pPrChange w:id="2947" w:author="HOME" w:date="2023-02-14T15:10:00Z">
          <w:pPr>
            <w:bidi w:val="0"/>
            <w:spacing w:line="480" w:lineRule="auto"/>
            <w:jc w:val="both"/>
          </w:pPr>
        </w:pPrChange>
      </w:pPr>
      <w:r w:rsidRPr="009C5459">
        <w:rPr>
          <w:rFonts w:asciiTheme="majorBidi" w:hAnsiTheme="majorBidi" w:cstheme="majorBidi"/>
          <w:sz w:val="24"/>
          <w:szCs w:val="24"/>
          <w:rPrChange w:id="2948" w:author="HOME" w:date="2023-02-02T15:22:00Z">
            <w:rPr>
              <w:rFonts w:ascii="Times New Roman" w:hAnsi="Times New Roman" w:cstheme="majorBidi"/>
              <w:sz w:val="24"/>
              <w:szCs w:val="24"/>
            </w:rPr>
          </w:rPrChange>
        </w:rPr>
        <w:lastRenderedPageBreak/>
        <w:t>1.</w:t>
      </w:r>
      <w:ins w:id="2949" w:author="HOME" w:date="2023-02-14T15:10:00Z">
        <w:r w:rsidR="002163BE">
          <w:rPr>
            <w:rFonts w:asciiTheme="majorBidi" w:hAnsiTheme="majorBidi" w:cstheme="majorBidi"/>
            <w:sz w:val="24"/>
            <w:szCs w:val="24"/>
          </w:rPr>
          <w:tab/>
        </w:r>
      </w:ins>
      <w:del w:id="2950" w:author="HOME" w:date="2023-02-14T15:10:00Z">
        <w:r w:rsidRPr="009C5459" w:rsidDel="002163BE">
          <w:rPr>
            <w:rFonts w:asciiTheme="majorBidi" w:hAnsiTheme="majorBidi" w:cstheme="majorBidi"/>
            <w:sz w:val="24"/>
            <w:szCs w:val="24"/>
            <w:rPrChange w:id="2951" w:author="HOME" w:date="2023-02-02T15:22:00Z">
              <w:rPr>
                <w:rFonts w:ascii="Times New Roman" w:hAnsi="Times New Roman" w:cstheme="majorBidi"/>
                <w:sz w:val="24"/>
                <w:szCs w:val="24"/>
              </w:rPr>
            </w:rPrChange>
          </w:rPr>
          <w:delText xml:space="preserve"> </w:delText>
        </w:r>
      </w:del>
      <w:r w:rsidR="00807FDD" w:rsidRPr="009C5459">
        <w:rPr>
          <w:rFonts w:asciiTheme="majorBidi" w:hAnsiTheme="majorBidi" w:cstheme="majorBidi"/>
          <w:sz w:val="24"/>
          <w:szCs w:val="24"/>
          <w:rPrChange w:id="2952" w:author="HOME" w:date="2023-02-02T15:22:00Z">
            <w:rPr>
              <w:rFonts w:ascii="Times New Roman" w:hAnsi="Times New Roman" w:cstheme="majorBidi"/>
              <w:sz w:val="24"/>
              <w:szCs w:val="24"/>
            </w:rPr>
          </w:rPrChange>
        </w:rPr>
        <w:t xml:space="preserve">Evaluation of the texts written by the teachers before and at the </w:t>
      </w:r>
      <w:r w:rsidR="000D09DD" w:rsidRPr="009C5459">
        <w:rPr>
          <w:rFonts w:asciiTheme="majorBidi" w:hAnsiTheme="majorBidi" w:cstheme="majorBidi"/>
          <w:sz w:val="24"/>
          <w:szCs w:val="24"/>
          <w:rPrChange w:id="2953" w:author="HOME" w:date="2023-02-02T15:22:00Z">
            <w:rPr>
              <w:rFonts w:ascii="Times New Roman" w:hAnsi="Times New Roman" w:cstheme="majorBidi"/>
              <w:sz w:val="24"/>
              <w:szCs w:val="24"/>
            </w:rPr>
          </w:rPrChange>
        </w:rPr>
        <w:t>conclusion</w:t>
      </w:r>
      <w:r w:rsidR="00807FDD" w:rsidRPr="009C5459">
        <w:rPr>
          <w:rFonts w:asciiTheme="majorBidi" w:hAnsiTheme="majorBidi" w:cstheme="majorBidi"/>
          <w:sz w:val="24"/>
          <w:szCs w:val="24"/>
          <w:rPrChange w:id="2954" w:author="HOME" w:date="2023-02-02T15:22:00Z">
            <w:rPr>
              <w:rFonts w:ascii="Times New Roman" w:hAnsi="Times New Roman" w:cstheme="majorBidi"/>
              <w:sz w:val="24"/>
              <w:szCs w:val="24"/>
            </w:rPr>
          </w:rPrChange>
        </w:rPr>
        <w:t xml:space="preserve"> of the intervention</w:t>
      </w:r>
      <w:r w:rsidR="00BD5E3B" w:rsidRPr="009C5459">
        <w:rPr>
          <w:rFonts w:asciiTheme="majorBidi" w:hAnsiTheme="majorBidi" w:cstheme="majorBidi"/>
          <w:sz w:val="24"/>
          <w:szCs w:val="24"/>
          <w:rPrChange w:id="2955" w:author="HOME" w:date="2023-02-02T15:22:00Z">
            <w:rPr>
              <w:rFonts w:ascii="Times New Roman" w:hAnsi="Times New Roman" w:cstheme="majorBidi"/>
              <w:sz w:val="24"/>
              <w:szCs w:val="24"/>
            </w:rPr>
          </w:rPrChange>
        </w:rPr>
        <w:t xml:space="preserve"> </w:t>
      </w:r>
      <w:ins w:id="2956" w:author="HOME" w:date="2023-02-14T15:10:00Z">
        <w:r w:rsidR="002163BE">
          <w:rPr>
            <w:rFonts w:asciiTheme="majorBidi" w:hAnsiTheme="majorBidi" w:cstheme="majorBidi"/>
            <w:sz w:val="24"/>
            <w:szCs w:val="24"/>
          </w:rPr>
          <w:t xml:space="preserve">on the basis of the </w:t>
        </w:r>
      </w:ins>
      <w:del w:id="2957" w:author="HOME" w:date="2023-02-14T15:10:00Z">
        <w:r w:rsidR="00BD5E3B" w:rsidRPr="009C5459" w:rsidDel="002163BE">
          <w:rPr>
            <w:rFonts w:asciiTheme="majorBidi" w:hAnsiTheme="majorBidi" w:cstheme="majorBidi"/>
            <w:sz w:val="24"/>
            <w:szCs w:val="24"/>
            <w:rPrChange w:id="2958" w:author="HOME" w:date="2023-02-02T15:22:00Z">
              <w:rPr>
                <w:rFonts w:ascii="Times New Roman" w:hAnsi="Times New Roman" w:cstheme="majorBidi"/>
                <w:sz w:val="24"/>
                <w:szCs w:val="24"/>
              </w:rPr>
            </w:rPrChange>
          </w:rPr>
          <w:delText xml:space="preserve">by </w:delText>
        </w:r>
      </w:del>
      <w:r w:rsidR="00BD5E3B" w:rsidRPr="009C5459">
        <w:rPr>
          <w:rFonts w:asciiTheme="majorBidi" w:hAnsiTheme="majorBidi" w:cstheme="majorBidi"/>
          <w:sz w:val="24"/>
          <w:szCs w:val="24"/>
          <w:rPrChange w:id="2959" w:author="HOME" w:date="2023-02-02T15:22:00Z">
            <w:rPr>
              <w:rFonts w:ascii="Times New Roman" w:hAnsi="Times New Roman" w:cstheme="majorBidi"/>
              <w:sz w:val="24"/>
              <w:szCs w:val="24"/>
            </w:rPr>
          </w:rPrChange>
        </w:rPr>
        <w:t xml:space="preserve">index and </w:t>
      </w:r>
      <w:ins w:id="2960" w:author="HOME" w:date="2023-02-14T15:10:00Z">
        <w:r w:rsidR="002163BE">
          <w:rPr>
            <w:rFonts w:asciiTheme="majorBidi" w:hAnsiTheme="majorBidi" w:cstheme="majorBidi"/>
            <w:sz w:val="24"/>
            <w:szCs w:val="24"/>
          </w:rPr>
          <w:t xml:space="preserve">from the </w:t>
        </w:r>
      </w:ins>
      <w:del w:id="2961" w:author="HOME" w:date="2023-02-14T15:10:00Z">
        <w:r w:rsidR="00BD5E3B" w:rsidRPr="009C5459" w:rsidDel="002163BE">
          <w:rPr>
            <w:rFonts w:asciiTheme="majorBidi" w:hAnsiTheme="majorBidi" w:cstheme="majorBidi"/>
            <w:sz w:val="24"/>
            <w:szCs w:val="24"/>
            <w:rPrChange w:id="2962" w:author="HOME" w:date="2023-02-02T15:22:00Z">
              <w:rPr>
                <w:rFonts w:ascii="Times New Roman" w:hAnsi="Times New Roman" w:cstheme="majorBidi"/>
                <w:sz w:val="24"/>
                <w:szCs w:val="24"/>
              </w:rPr>
            </w:rPrChange>
          </w:rPr>
          <w:delText xml:space="preserve">by </w:delText>
        </w:r>
      </w:del>
      <w:r w:rsidR="00BD5E3B" w:rsidRPr="009C5459">
        <w:rPr>
          <w:rFonts w:asciiTheme="majorBidi" w:hAnsiTheme="majorBidi" w:cstheme="majorBidi"/>
          <w:sz w:val="24"/>
          <w:szCs w:val="24"/>
          <w:rPrChange w:id="2963" w:author="HOME" w:date="2023-02-02T15:22:00Z">
            <w:rPr>
              <w:rFonts w:ascii="Times New Roman" w:hAnsi="Times New Roman" w:cstheme="majorBidi"/>
              <w:sz w:val="24"/>
              <w:szCs w:val="24"/>
            </w:rPr>
          </w:rPrChange>
        </w:rPr>
        <w:t xml:space="preserve">holistic </w:t>
      </w:r>
      <w:ins w:id="2964" w:author="HOME" w:date="2023-02-14T15:10:00Z">
        <w:r w:rsidR="002163BE">
          <w:rPr>
            <w:rFonts w:asciiTheme="majorBidi" w:hAnsiTheme="majorBidi" w:cstheme="majorBidi"/>
            <w:sz w:val="24"/>
            <w:szCs w:val="24"/>
          </w:rPr>
          <w:t>perspective</w:t>
        </w:r>
      </w:ins>
      <w:del w:id="2965" w:author="HOME" w:date="2023-02-14T15:10:00Z">
        <w:r w:rsidR="00BD5E3B" w:rsidRPr="009C5459" w:rsidDel="002163BE">
          <w:rPr>
            <w:rFonts w:asciiTheme="majorBidi" w:hAnsiTheme="majorBidi" w:cstheme="majorBidi"/>
            <w:sz w:val="24"/>
            <w:szCs w:val="24"/>
            <w:rPrChange w:id="2966" w:author="HOME" w:date="2023-02-02T15:22:00Z">
              <w:rPr>
                <w:rFonts w:ascii="Times New Roman" w:hAnsi="Times New Roman" w:cstheme="majorBidi"/>
                <w:sz w:val="24"/>
                <w:szCs w:val="24"/>
              </w:rPr>
            </w:rPrChange>
          </w:rPr>
          <w:delText>view</w:delText>
        </w:r>
      </w:del>
      <w:r w:rsidR="00BD5E3B" w:rsidRPr="009C5459">
        <w:rPr>
          <w:rFonts w:asciiTheme="majorBidi" w:hAnsiTheme="majorBidi" w:cstheme="majorBidi"/>
          <w:sz w:val="24"/>
          <w:szCs w:val="24"/>
          <w:rPrChange w:id="2967" w:author="HOME" w:date="2023-02-02T15:22:00Z">
            <w:rPr>
              <w:rFonts w:ascii="Times New Roman" w:hAnsi="Times New Roman" w:cstheme="majorBidi"/>
              <w:sz w:val="24"/>
              <w:szCs w:val="24"/>
            </w:rPr>
          </w:rPrChange>
        </w:rPr>
        <w:t>.</w:t>
      </w:r>
    </w:p>
    <w:p w14:paraId="7AF6F541" w14:textId="03A1DCD8" w:rsidR="00807FDD" w:rsidRPr="009C5459" w:rsidRDefault="00807FDD">
      <w:pPr>
        <w:bidi w:val="0"/>
        <w:spacing w:line="480" w:lineRule="auto"/>
        <w:jc w:val="both"/>
        <w:rPr>
          <w:rFonts w:asciiTheme="majorBidi" w:hAnsiTheme="majorBidi" w:cstheme="majorBidi"/>
          <w:sz w:val="24"/>
          <w:szCs w:val="24"/>
          <w:rPrChange w:id="2968"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969" w:author="HOME" w:date="2023-02-02T15:22:00Z">
            <w:rPr>
              <w:rFonts w:ascii="Times New Roman" w:hAnsi="Times New Roman" w:cstheme="majorBidi"/>
              <w:sz w:val="24"/>
              <w:szCs w:val="24"/>
            </w:rPr>
          </w:rPrChange>
        </w:rPr>
        <w:t>2.</w:t>
      </w:r>
      <w:ins w:id="2970" w:author="HOME" w:date="2023-02-14T15:10:00Z">
        <w:r w:rsidR="002163BE">
          <w:rPr>
            <w:rFonts w:asciiTheme="majorBidi" w:hAnsiTheme="majorBidi" w:cstheme="majorBidi"/>
            <w:sz w:val="24"/>
            <w:szCs w:val="24"/>
          </w:rPr>
          <w:tab/>
        </w:r>
      </w:ins>
      <w:del w:id="2971" w:author="HOME" w:date="2023-02-14T15:10:00Z">
        <w:r w:rsidRPr="009C5459" w:rsidDel="002163BE">
          <w:rPr>
            <w:rFonts w:asciiTheme="majorBidi" w:hAnsiTheme="majorBidi" w:cstheme="majorBidi"/>
            <w:sz w:val="24"/>
            <w:szCs w:val="24"/>
            <w:rPrChange w:id="2972"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2973" w:author="HOME" w:date="2023-02-02T15:22:00Z">
            <w:rPr>
              <w:rFonts w:ascii="Times New Roman" w:hAnsi="Times New Roman" w:cstheme="majorBidi"/>
              <w:sz w:val="24"/>
              <w:szCs w:val="24"/>
            </w:rPr>
          </w:rPrChange>
        </w:rPr>
        <w:t xml:space="preserve">Content analysis </w:t>
      </w:r>
      <w:r w:rsidR="004431DC" w:rsidRPr="009C5459">
        <w:rPr>
          <w:rFonts w:asciiTheme="majorBidi" w:hAnsiTheme="majorBidi" w:cstheme="majorBidi"/>
          <w:sz w:val="24"/>
          <w:szCs w:val="24"/>
          <w:rPrChange w:id="2974" w:author="HOME" w:date="2023-02-02T15:22:00Z">
            <w:rPr>
              <w:rFonts w:ascii="Times New Roman" w:hAnsi="Times New Roman" w:cstheme="majorBidi"/>
              <w:sz w:val="24"/>
              <w:szCs w:val="24"/>
            </w:rPr>
          </w:rPrChange>
        </w:rPr>
        <w:t xml:space="preserve">of </w:t>
      </w:r>
      <w:r w:rsidR="000D09DD" w:rsidRPr="009C5459">
        <w:rPr>
          <w:rFonts w:asciiTheme="majorBidi" w:hAnsiTheme="majorBidi" w:cstheme="majorBidi"/>
          <w:sz w:val="24"/>
          <w:szCs w:val="24"/>
          <w:rPrChange w:id="2975" w:author="HOME" w:date="2023-02-02T15:22:00Z">
            <w:rPr>
              <w:rFonts w:ascii="Times New Roman" w:hAnsi="Times New Roman" w:cstheme="majorBidi"/>
              <w:sz w:val="24"/>
              <w:szCs w:val="24"/>
            </w:rPr>
          </w:rPrChange>
        </w:rPr>
        <w:t xml:space="preserve">the </w:t>
      </w:r>
      <w:r w:rsidRPr="009C5459">
        <w:rPr>
          <w:rFonts w:asciiTheme="majorBidi" w:hAnsiTheme="majorBidi" w:cstheme="majorBidi"/>
          <w:sz w:val="24"/>
          <w:szCs w:val="24"/>
          <w:rPrChange w:id="2976" w:author="HOME" w:date="2023-02-02T15:22:00Z">
            <w:rPr>
              <w:rFonts w:ascii="Times New Roman" w:hAnsi="Times New Roman" w:cstheme="majorBidi"/>
              <w:sz w:val="24"/>
              <w:szCs w:val="24"/>
            </w:rPr>
          </w:rPrChange>
        </w:rPr>
        <w:t>teachers</w:t>
      </w:r>
      <w:del w:id="2977" w:author="HOME" w:date="2023-02-02T13:32:00Z">
        <w:r w:rsidRPr="009C5459" w:rsidDel="00AB7D54">
          <w:rPr>
            <w:rFonts w:asciiTheme="majorBidi" w:hAnsiTheme="majorBidi" w:cstheme="majorBidi"/>
            <w:sz w:val="24"/>
            <w:szCs w:val="24"/>
            <w:rPrChange w:id="2978" w:author="HOME" w:date="2023-02-02T15:22:00Z">
              <w:rPr>
                <w:rFonts w:ascii="Times New Roman" w:hAnsi="Times New Roman" w:cstheme="majorBidi"/>
                <w:sz w:val="24"/>
                <w:szCs w:val="24"/>
              </w:rPr>
            </w:rPrChange>
          </w:rPr>
          <w:delText>'</w:delText>
        </w:r>
      </w:del>
      <w:ins w:id="2979" w:author="HOME" w:date="2023-02-02T13:32:00Z">
        <w:r w:rsidR="00AB7D54" w:rsidRPr="009C5459">
          <w:rPr>
            <w:rFonts w:asciiTheme="majorBidi" w:hAnsiTheme="majorBidi" w:cstheme="majorBidi"/>
            <w:sz w:val="24"/>
            <w:szCs w:val="24"/>
            <w:rPrChange w:id="2980"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2981" w:author="HOME" w:date="2023-02-02T15:22:00Z">
            <w:rPr>
              <w:rFonts w:ascii="Times New Roman" w:hAnsi="Times New Roman" w:cstheme="majorBidi"/>
              <w:sz w:val="24"/>
              <w:szCs w:val="24"/>
            </w:rPr>
          </w:rPrChange>
        </w:rPr>
        <w:t xml:space="preserve"> personal blogs</w:t>
      </w:r>
      <w:r w:rsidR="00A47CB3" w:rsidRPr="009C5459">
        <w:rPr>
          <w:rFonts w:asciiTheme="majorBidi" w:hAnsiTheme="majorBidi" w:cstheme="majorBidi"/>
          <w:sz w:val="24"/>
          <w:szCs w:val="24"/>
          <w:rPrChange w:id="2982" w:author="HOME" w:date="2023-02-02T15:22:00Z">
            <w:rPr>
              <w:rFonts w:ascii="Times New Roman" w:hAnsi="Times New Roman" w:cstheme="majorBidi"/>
              <w:sz w:val="24"/>
              <w:szCs w:val="24"/>
            </w:rPr>
          </w:rPrChange>
        </w:rPr>
        <w:t>.</w:t>
      </w:r>
    </w:p>
    <w:p w14:paraId="48F604F4" w14:textId="4EAE855C" w:rsidR="00CB33FC" w:rsidRPr="009C5459" w:rsidRDefault="00CB33FC">
      <w:pPr>
        <w:bidi w:val="0"/>
        <w:spacing w:line="480" w:lineRule="auto"/>
        <w:jc w:val="both"/>
        <w:rPr>
          <w:rFonts w:asciiTheme="majorBidi" w:hAnsiTheme="majorBidi" w:cstheme="majorBidi"/>
          <w:sz w:val="24"/>
          <w:szCs w:val="24"/>
          <w:rPrChange w:id="2983"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2984" w:author="HOME" w:date="2023-02-02T15:22:00Z">
            <w:rPr>
              <w:rFonts w:ascii="Times New Roman" w:hAnsi="Times New Roman" w:cstheme="majorBidi"/>
              <w:sz w:val="24"/>
              <w:szCs w:val="24"/>
            </w:rPr>
          </w:rPrChange>
        </w:rPr>
        <w:t>3.</w:t>
      </w:r>
      <w:ins w:id="2985" w:author="HOME" w:date="2023-02-14T15:10:00Z">
        <w:r w:rsidR="002163BE">
          <w:rPr>
            <w:rFonts w:asciiTheme="majorBidi" w:hAnsiTheme="majorBidi" w:cstheme="majorBidi"/>
            <w:sz w:val="24"/>
            <w:szCs w:val="24"/>
          </w:rPr>
          <w:tab/>
        </w:r>
      </w:ins>
      <w:del w:id="2986" w:author="HOME" w:date="2023-02-14T15:10:00Z">
        <w:r w:rsidRPr="009C5459" w:rsidDel="002163BE">
          <w:rPr>
            <w:rFonts w:asciiTheme="majorBidi" w:hAnsiTheme="majorBidi" w:cstheme="majorBidi"/>
            <w:sz w:val="24"/>
            <w:szCs w:val="24"/>
            <w:rPrChange w:id="2987"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2988" w:author="HOME" w:date="2023-02-02T15:22:00Z">
            <w:rPr>
              <w:rFonts w:ascii="Times New Roman" w:hAnsi="Times New Roman" w:cstheme="majorBidi"/>
              <w:sz w:val="24"/>
              <w:szCs w:val="24"/>
            </w:rPr>
          </w:rPrChange>
        </w:rPr>
        <w:t>The impact of the intervention on students</w:t>
      </w:r>
      <w:del w:id="2989" w:author="HOME" w:date="2023-02-02T13:32:00Z">
        <w:r w:rsidRPr="009C5459" w:rsidDel="00AB7D54">
          <w:rPr>
            <w:rFonts w:asciiTheme="majorBidi" w:hAnsiTheme="majorBidi" w:cstheme="majorBidi"/>
            <w:sz w:val="24"/>
            <w:szCs w:val="24"/>
            <w:rPrChange w:id="2990" w:author="HOME" w:date="2023-02-02T15:22:00Z">
              <w:rPr>
                <w:rFonts w:ascii="Times New Roman" w:hAnsi="Times New Roman" w:cstheme="majorBidi"/>
                <w:sz w:val="24"/>
                <w:szCs w:val="24"/>
              </w:rPr>
            </w:rPrChange>
          </w:rPr>
          <w:delText>’</w:delText>
        </w:r>
      </w:del>
      <w:ins w:id="2991" w:author="HOME" w:date="2023-02-02T13:32:00Z">
        <w:r w:rsidR="00AB7D54" w:rsidRPr="009C5459">
          <w:rPr>
            <w:rFonts w:asciiTheme="majorBidi" w:hAnsiTheme="majorBidi" w:cstheme="majorBidi"/>
            <w:sz w:val="24"/>
            <w:szCs w:val="24"/>
            <w:rPrChange w:id="2992"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2993" w:author="HOME" w:date="2023-02-02T15:22:00Z">
            <w:rPr>
              <w:rFonts w:ascii="Times New Roman" w:hAnsi="Times New Roman" w:cstheme="majorBidi"/>
              <w:sz w:val="24"/>
              <w:szCs w:val="24"/>
            </w:rPr>
          </w:rPrChange>
        </w:rPr>
        <w:t xml:space="preserve"> </w:t>
      </w:r>
      <w:ins w:id="2994" w:author="HOME" w:date="2023-02-14T15:11:00Z">
        <w:r w:rsidR="002163BE" w:rsidRPr="00376257">
          <w:rPr>
            <w:rFonts w:asciiTheme="majorBidi" w:hAnsiTheme="majorBidi" w:cstheme="majorBidi"/>
            <w:sz w:val="24"/>
            <w:szCs w:val="24"/>
          </w:rPr>
          <w:t>achievements</w:t>
        </w:r>
        <w:r w:rsidR="002163BE" w:rsidRPr="009C5459">
          <w:rPr>
            <w:rFonts w:asciiTheme="majorBidi" w:hAnsiTheme="majorBidi" w:cstheme="majorBidi"/>
            <w:sz w:val="24"/>
            <w:szCs w:val="24"/>
          </w:rPr>
          <w:t xml:space="preserve"> </w:t>
        </w:r>
        <w:r w:rsidR="002163BE">
          <w:rPr>
            <w:rFonts w:asciiTheme="majorBidi" w:hAnsiTheme="majorBidi" w:cstheme="majorBidi"/>
            <w:sz w:val="24"/>
            <w:szCs w:val="24"/>
          </w:rPr>
          <w:t xml:space="preserve">in </w:t>
        </w:r>
      </w:ins>
      <w:r w:rsidRPr="009C5459">
        <w:rPr>
          <w:rFonts w:asciiTheme="majorBidi" w:hAnsiTheme="majorBidi" w:cstheme="majorBidi"/>
          <w:sz w:val="24"/>
          <w:szCs w:val="24"/>
          <w:rPrChange w:id="2995" w:author="HOME" w:date="2023-02-02T15:22:00Z">
            <w:rPr>
              <w:rFonts w:ascii="Times New Roman" w:hAnsi="Times New Roman" w:cstheme="majorBidi"/>
              <w:sz w:val="24"/>
              <w:szCs w:val="24"/>
            </w:rPr>
          </w:rPrChange>
        </w:rPr>
        <w:t>writing ability</w:t>
      </w:r>
      <w:ins w:id="2996" w:author="HOME" w:date="2023-02-14T15:11:00Z">
        <w:r w:rsidR="002163BE">
          <w:rPr>
            <w:rFonts w:asciiTheme="majorBidi" w:hAnsiTheme="majorBidi" w:cstheme="majorBidi"/>
            <w:sz w:val="24"/>
            <w:szCs w:val="24"/>
          </w:rPr>
          <w:t>.</w:t>
        </w:r>
      </w:ins>
      <w:r w:rsidRPr="009C5459">
        <w:rPr>
          <w:rFonts w:asciiTheme="majorBidi" w:hAnsiTheme="majorBidi" w:cstheme="majorBidi"/>
          <w:sz w:val="24"/>
          <w:szCs w:val="24"/>
          <w:rPrChange w:id="2997" w:author="HOME" w:date="2023-02-02T15:22:00Z">
            <w:rPr>
              <w:rFonts w:ascii="Times New Roman" w:hAnsi="Times New Roman" w:cstheme="majorBidi"/>
              <w:sz w:val="24"/>
              <w:szCs w:val="24"/>
            </w:rPr>
          </w:rPrChange>
        </w:rPr>
        <w:t xml:space="preserve"> </w:t>
      </w:r>
      <w:del w:id="2998" w:author="HOME" w:date="2023-02-14T15:11:00Z">
        <w:r w:rsidRPr="009C5459" w:rsidDel="002163BE">
          <w:rPr>
            <w:rFonts w:asciiTheme="majorBidi" w:hAnsiTheme="majorBidi" w:cstheme="majorBidi"/>
            <w:sz w:val="24"/>
            <w:szCs w:val="24"/>
            <w:rPrChange w:id="2999" w:author="HOME" w:date="2023-02-02T15:22:00Z">
              <w:rPr>
                <w:rFonts w:ascii="Times New Roman" w:hAnsi="Times New Roman" w:cstheme="majorBidi"/>
                <w:sz w:val="24"/>
                <w:szCs w:val="24"/>
              </w:rPr>
            </w:rPrChange>
          </w:rPr>
          <w:delText>achievements</w:delText>
        </w:r>
      </w:del>
    </w:p>
    <w:p w14:paraId="69CD0EFD" w14:textId="74E368A3" w:rsidR="006A5267" w:rsidRPr="009C5459" w:rsidDel="002163BE" w:rsidRDefault="00807FDD" w:rsidP="00311469">
      <w:pPr>
        <w:bidi w:val="0"/>
        <w:spacing w:line="480" w:lineRule="auto"/>
        <w:jc w:val="both"/>
        <w:rPr>
          <w:del w:id="3000" w:author="HOME" w:date="2023-02-14T15:11:00Z"/>
          <w:rFonts w:asciiTheme="majorBidi" w:hAnsiTheme="majorBidi" w:cstheme="majorBidi"/>
          <w:sz w:val="24"/>
          <w:szCs w:val="24"/>
          <w:rPrChange w:id="3001" w:author="HOME" w:date="2023-02-02T15:22:00Z">
            <w:rPr>
              <w:del w:id="3002" w:author="HOME" w:date="2023-02-14T15:11:00Z"/>
              <w:rFonts w:ascii="Times New Roman" w:hAnsi="Times New Roman" w:cstheme="majorBidi"/>
              <w:sz w:val="24"/>
              <w:szCs w:val="24"/>
            </w:rPr>
          </w:rPrChange>
        </w:rPr>
      </w:pPr>
      <w:del w:id="3003" w:author="HOME" w:date="2023-02-14T15:11:00Z">
        <w:r w:rsidRPr="009C5459" w:rsidDel="002163BE">
          <w:rPr>
            <w:rFonts w:asciiTheme="majorBidi" w:hAnsiTheme="majorBidi" w:cstheme="majorBidi"/>
            <w:sz w:val="24"/>
            <w:szCs w:val="24"/>
            <w:rPrChange w:id="3004" w:author="HOME" w:date="2023-02-02T15:22:00Z">
              <w:rPr>
                <w:rFonts w:ascii="Times New Roman" w:hAnsi="Times New Roman" w:cstheme="majorBidi"/>
                <w:sz w:val="24"/>
                <w:szCs w:val="24"/>
              </w:rPr>
            </w:rPrChange>
          </w:rPr>
          <w:delText>We will present the findings in this order.</w:delText>
        </w:r>
      </w:del>
    </w:p>
    <w:p w14:paraId="251E61B6" w14:textId="1A0E6F76" w:rsidR="00807FDD" w:rsidRPr="002163BE" w:rsidRDefault="007A3396">
      <w:pPr>
        <w:keepNext/>
        <w:bidi w:val="0"/>
        <w:spacing w:after="0" w:line="480" w:lineRule="auto"/>
        <w:jc w:val="both"/>
        <w:rPr>
          <w:rFonts w:asciiTheme="majorBidi" w:hAnsiTheme="majorBidi" w:cstheme="majorBidi"/>
          <w:b/>
          <w:bCs/>
          <w:i/>
          <w:iCs/>
          <w:sz w:val="24"/>
          <w:szCs w:val="24"/>
          <w:rPrChange w:id="3005" w:author="HOME" w:date="2023-02-14T15:11:00Z">
            <w:rPr>
              <w:rFonts w:ascii="Times New Roman" w:hAnsi="Times New Roman" w:cstheme="majorBidi"/>
              <w:i/>
              <w:iCs/>
              <w:sz w:val="24"/>
              <w:szCs w:val="24"/>
            </w:rPr>
          </w:rPrChange>
        </w:rPr>
        <w:pPrChange w:id="3006" w:author="HOME" w:date="2023-02-14T15:48:00Z">
          <w:pPr>
            <w:bidi w:val="0"/>
            <w:spacing w:line="480" w:lineRule="auto"/>
            <w:jc w:val="both"/>
          </w:pPr>
        </w:pPrChange>
      </w:pPr>
      <w:del w:id="3007" w:author="HOME" w:date="2023-02-14T15:11:00Z">
        <w:r w:rsidRPr="002163BE" w:rsidDel="002163BE">
          <w:rPr>
            <w:rFonts w:asciiTheme="majorBidi" w:hAnsiTheme="majorBidi" w:cstheme="majorBidi"/>
            <w:b/>
            <w:bCs/>
            <w:i/>
            <w:iCs/>
            <w:sz w:val="24"/>
            <w:szCs w:val="24"/>
            <w:rPrChange w:id="3008" w:author="HOME" w:date="2023-02-14T15:11:00Z">
              <w:rPr>
                <w:rFonts w:ascii="Times New Roman" w:hAnsi="Times New Roman" w:cstheme="majorBidi"/>
                <w:i/>
                <w:iCs/>
                <w:sz w:val="24"/>
                <w:szCs w:val="24"/>
              </w:rPr>
            </w:rPrChange>
          </w:rPr>
          <w:delText xml:space="preserve">3.1 </w:delText>
        </w:r>
      </w:del>
      <w:r w:rsidR="00807FDD" w:rsidRPr="002163BE">
        <w:rPr>
          <w:rFonts w:asciiTheme="majorBidi" w:hAnsiTheme="majorBidi" w:cstheme="majorBidi"/>
          <w:b/>
          <w:bCs/>
          <w:i/>
          <w:iCs/>
          <w:sz w:val="24"/>
          <w:szCs w:val="24"/>
          <w:rPrChange w:id="3009" w:author="HOME" w:date="2023-02-14T15:11:00Z">
            <w:rPr>
              <w:rFonts w:ascii="Times New Roman" w:hAnsi="Times New Roman" w:cstheme="majorBidi"/>
              <w:i/>
              <w:iCs/>
              <w:sz w:val="24"/>
              <w:szCs w:val="24"/>
            </w:rPr>
          </w:rPrChange>
        </w:rPr>
        <w:t xml:space="preserve">Findings </w:t>
      </w:r>
      <w:del w:id="3010" w:author="HOME" w:date="2023-02-14T15:11:00Z">
        <w:r w:rsidR="00807FDD" w:rsidRPr="002163BE" w:rsidDel="002163BE">
          <w:rPr>
            <w:rFonts w:asciiTheme="majorBidi" w:hAnsiTheme="majorBidi" w:cstheme="majorBidi"/>
            <w:b/>
            <w:bCs/>
            <w:i/>
            <w:iCs/>
            <w:sz w:val="24"/>
            <w:szCs w:val="24"/>
            <w:rPrChange w:id="3011" w:author="HOME" w:date="2023-02-14T15:11:00Z">
              <w:rPr>
                <w:rFonts w:ascii="Times New Roman" w:hAnsi="Times New Roman" w:cstheme="majorBidi"/>
                <w:i/>
                <w:iCs/>
                <w:sz w:val="24"/>
                <w:szCs w:val="24"/>
              </w:rPr>
            </w:rPrChange>
          </w:rPr>
          <w:delText xml:space="preserve">arising </w:delText>
        </w:r>
      </w:del>
      <w:r w:rsidR="00807FDD" w:rsidRPr="002163BE">
        <w:rPr>
          <w:rFonts w:asciiTheme="majorBidi" w:hAnsiTheme="majorBidi" w:cstheme="majorBidi"/>
          <w:b/>
          <w:bCs/>
          <w:i/>
          <w:iCs/>
          <w:sz w:val="24"/>
          <w:szCs w:val="24"/>
          <w:rPrChange w:id="3012" w:author="HOME" w:date="2023-02-14T15:11:00Z">
            <w:rPr>
              <w:rFonts w:ascii="Times New Roman" w:hAnsi="Times New Roman" w:cstheme="majorBidi"/>
              <w:i/>
              <w:iCs/>
              <w:sz w:val="24"/>
              <w:szCs w:val="24"/>
            </w:rPr>
          </w:rPrChange>
        </w:rPr>
        <w:t xml:space="preserve">from the </w:t>
      </w:r>
      <w:ins w:id="3013" w:author="HOME" w:date="2023-02-14T15:48:00Z">
        <w:r w:rsidR="00741BED">
          <w:rPr>
            <w:rFonts w:asciiTheme="majorBidi" w:hAnsiTheme="majorBidi" w:cstheme="majorBidi"/>
            <w:b/>
            <w:bCs/>
            <w:i/>
            <w:iCs/>
            <w:sz w:val="24"/>
            <w:szCs w:val="24"/>
          </w:rPr>
          <w:t>E</w:t>
        </w:r>
      </w:ins>
      <w:del w:id="3014" w:author="HOME" w:date="2023-02-14T15:48:00Z">
        <w:r w:rsidR="00807FDD" w:rsidRPr="002163BE" w:rsidDel="00741BED">
          <w:rPr>
            <w:rFonts w:asciiTheme="majorBidi" w:hAnsiTheme="majorBidi" w:cstheme="majorBidi"/>
            <w:b/>
            <w:bCs/>
            <w:i/>
            <w:iCs/>
            <w:sz w:val="24"/>
            <w:szCs w:val="24"/>
            <w:rPrChange w:id="3015" w:author="HOME" w:date="2023-02-14T15:11:00Z">
              <w:rPr>
                <w:rFonts w:ascii="Times New Roman" w:hAnsi="Times New Roman" w:cstheme="majorBidi"/>
                <w:i/>
                <w:iCs/>
                <w:sz w:val="24"/>
                <w:szCs w:val="24"/>
              </w:rPr>
            </w:rPrChange>
          </w:rPr>
          <w:delText>e</w:delText>
        </w:r>
      </w:del>
      <w:r w:rsidR="00807FDD" w:rsidRPr="002163BE">
        <w:rPr>
          <w:rFonts w:asciiTheme="majorBidi" w:hAnsiTheme="majorBidi" w:cstheme="majorBidi"/>
          <w:b/>
          <w:bCs/>
          <w:i/>
          <w:iCs/>
          <w:sz w:val="24"/>
          <w:szCs w:val="24"/>
          <w:rPrChange w:id="3016" w:author="HOME" w:date="2023-02-14T15:11:00Z">
            <w:rPr>
              <w:rFonts w:ascii="Times New Roman" w:hAnsi="Times New Roman" w:cstheme="majorBidi"/>
              <w:i/>
              <w:iCs/>
              <w:sz w:val="24"/>
              <w:szCs w:val="24"/>
            </w:rPr>
          </w:rPrChange>
        </w:rPr>
        <w:t xml:space="preserve">valuation of the </w:t>
      </w:r>
      <w:r w:rsidR="00741BED" w:rsidRPr="002163BE">
        <w:rPr>
          <w:rFonts w:asciiTheme="majorBidi" w:hAnsiTheme="majorBidi" w:cstheme="majorBidi"/>
          <w:b/>
          <w:bCs/>
          <w:i/>
          <w:iCs/>
          <w:sz w:val="24"/>
          <w:szCs w:val="24"/>
        </w:rPr>
        <w:t>Teachers</w:t>
      </w:r>
      <w:del w:id="3017" w:author="HOME" w:date="2023-02-02T13:32:00Z">
        <w:r w:rsidR="000932A7" w:rsidRPr="002163BE" w:rsidDel="00AB7D54">
          <w:rPr>
            <w:rFonts w:asciiTheme="majorBidi" w:hAnsiTheme="majorBidi" w:cstheme="majorBidi"/>
            <w:b/>
            <w:bCs/>
            <w:i/>
            <w:iCs/>
            <w:sz w:val="24"/>
            <w:szCs w:val="24"/>
            <w:rPrChange w:id="3018" w:author="HOME" w:date="2023-02-14T15:11:00Z">
              <w:rPr>
                <w:rFonts w:ascii="Times New Roman" w:hAnsi="Times New Roman" w:cstheme="majorBidi"/>
                <w:i/>
                <w:iCs/>
                <w:sz w:val="24"/>
                <w:szCs w:val="24"/>
              </w:rPr>
            </w:rPrChange>
          </w:rPr>
          <w:delText>'</w:delText>
        </w:r>
      </w:del>
      <w:ins w:id="3019" w:author="HOME" w:date="2023-02-02T13:32:00Z">
        <w:r w:rsidR="00741BED" w:rsidRPr="002163BE">
          <w:rPr>
            <w:rFonts w:asciiTheme="majorBidi" w:hAnsiTheme="majorBidi" w:cstheme="majorBidi"/>
            <w:b/>
            <w:bCs/>
            <w:i/>
            <w:iCs/>
            <w:sz w:val="24"/>
            <w:szCs w:val="24"/>
          </w:rPr>
          <w:t>’</w:t>
        </w:r>
      </w:ins>
      <w:r w:rsidR="00741BED" w:rsidRPr="002163BE">
        <w:rPr>
          <w:rFonts w:asciiTheme="majorBidi" w:hAnsiTheme="majorBidi" w:cstheme="majorBidi"/>
          <w:b/>
          <w:bCs/>
          <w:i/>
          <w:iCs/>
          <w:sz w:val="24"/>
          <w:szCs w:val="24"/>
        </w:rPr>
        <w:t xml:space="preserve"> Texts </w:t>
      </w:r>
    </w:p>
    <w:p w14:paraId="3AFE7D07" w14:textId="10F33AFA" w:rsidR="00B62A88" w:rsidRPr="009C5459" w:rsidRDefault="00807FDD">
      <w:pPr>
        <w:bidi w:val="0"/>
        <w:spacing w:line="480" w:lineRule="auto"/>
        <w:jc w:val="both"/>
        <w:rPr>
          <w:rFonts w:asciiTheme="majorBidi" w:hAnsiTheme="majorBidi" w:cstheme="majorBidi"/>
          <w:sz w:val="24"/>
          <w:szCs w:val="24"/>
          <w:rPrChange w:id="3020"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021" w:author="HOME" w:date="2023-02-02T15:22:00Z">
            <w:rPr>
              <w:rFonts w:ascii="Times New Roman" w:hAnsi="Times New Roman" w:cstheme="majorBidi"/>
              <w:sz w:val="24"/>
              <w:szCs w:val="24"/>
            </w:rPr>
          </w:rPrChange>
        </w:rPr>
        <w:t xml:space="preserve">The intervention program included a process in which the teachers </w:t>
      </w:r>
      <w:del w:id="3022" w:author="HOME" w:date="2023-02-14T15:31:00Z">
        <w:r w:rsidRPr="009C5459" w:rsidDel="00815AAD">
          <w:rPr>
            <w:rFonts w:asciiTheme="majorBidi" w:hAnsiTheme="majorBidi" w:cstheme="majorBidi"/>
            <w:sz w:val="24"/>
            <w:szCs w:val="24"/>
            <w:rPrChange w:id="3023" w:author="HOME" w:date="2023-02-02T15:22:00Z">
              <w:rPr>
                <w:rFonts w:ascii="Times New Roman" w:hAnsi="Times New Roman" w:cstheme="majorBidi"/>
                <w:sz w:val="24"/>
                <w:szCs w:val="24"/>
              </w:rPr>
            </w:rPrChange>
          </w:rPr>
          <w:delText xml:space="preserve">themselves </w:delText>
        </w:r>
      </w:del>
      <w:r w:rsidR="003E0F64" w:rsidRPr="009C5459">
        <w:rPr>
          <w:rFonts w:asciiTheme="majorBidi" w:hAnsiTheme="majorBidi" w:cstheme="majorBidi"/>
          <w:sz w:val="24"/>
          <w:szCs w:val="24"/>
          <w:rPrChange w:id="3024" w:author="HOME" w:date="2023-02-02T15:22:00Z">
            <w:rPr>
              <w:rFonts w:ascii="Times New Roman" w:hAnsi="Times New Roman" w:cstheme="majorBidi"/>
              <w:sz w:val="24"/>
              <w:szCs w:val="24"/>
            </w:rPr>
          </w:rPrChange>
        </w:rPr>
        <w:t xml:space="preserve">engaged in </w:t>
      </w:r>
      <w:del w:id="3025" w:author="HOME" w:date="2023-02-02T13:32:00Z">
        <w:r w:rsidR="003E0F64" w:rsidRPr="009C5459" w:rsidDel="00AB7D54">
          <w:rPr>
            <w:rFonts w:asciiTheme="majorBidi" w:hAnsiTheme="majorBidi" w:cstheme="majorBidi"/>
            <w:sz w:val="24"/>
            <w:szCs w:val="24"/>
            <w:rPrChange w:id="3026" w:author="HOME" w:date="2023-02-02T15:22:00Z">
              <w:rPr>
                <w:rFonts w:ascii="Times New Roman" w:hAnsi="Times New Roman" w:cstheme="majorBidi"/>
                <w:sz w:val="24"/>
                <w:szCs w:val="24"/>
              </w:rPr>
            </w:rPrChange>
          </w:rPr>
          <w:delText>“</w:delText>
        </w:r>
      </w:del>
      <w:ins w:id="3027" w:author="HOME" w:date="2023-02-02T13:32:00Z">
        <w:r w:rsidR="00AB7D54" w:rsidRPr="009C5459">
          <w:rPr>
            <w:rFonts w:asciiTheme="majorBidi" w:hAnsiTheme="majorBidi" w:cstheme="majorBidi"/>
            <w:sz w:val="24"/>
            <w:szCs w:val="24"/>
            <w:rPrChange w:id="3028" w:author="HOME" w:date="2023-02-02T15:22:00Z">
              <w:rPr>
                <w:rFonts w:ascii="Times New Roman" w:hAnsi="Times New Roman" w:cstheme="majorBidi"/>
                <w:sz w:val="24"/>
                <w:szCs w:val="24"/>
              </w:rPr>
            </w:rPrChange>
          </w:rPr>
          <w:t>‘</w:t>
        </w:r>
      </w:ins>
      <w:r w:rsidR="003E0F64" w:rsidRPr="009C5459">
        <w:rPr>
          <w:rFonts w:asciiTheme="majorBidi" w:hAnsiTheme="majorBidi" w:cstheme="majorBidi"/>
          <w:sz w:val="24"/>
          <w:szCs w:val="24"/>
          <w:rPrChange w:id="3029" w:author="HOME" w:date="2023-02-02T15:22:00Z">
            <w:rPr>
              <w:rFonts w:ascii="Times New Roman" w:hAnsi="Times New Roman" w:cstheme="majorBidi"/>
              <w:sz w:val="24"/>
              <w:szCs w:val="24"/>
            </w:rPr>
          </w:rPrChange>
        </w:rPr>
        <w:t xml:space="preserve">conscious </w:t>
      </w:r>
      <w:r w:rsidRPr="009C5459">
        <w:rPr>
          <w:rFonts w:asciiTheme="majorBidi" w:hAnsiTheme="majorBidi" w:cstheme="majorBidi"/>
          <w:sz w:val="24"/>
          <w:szCs w:val="24"/>
          <w:rPrChange w:id="3030" w:author="HOME" w:date="2023-02-02T15:22:00Z">
            <w:rPr>
              <w:rFonts w:ascii="Times New Roman" w:hAnsi="Times New Roman" w:cstheme="majorBidi"/>
              <w:sz w:val="24"/>
              <w:szCs w:val="24"/>
            </w:rPr>
          </w:rPrChange>
        </w:rPr>
        <w:t>writing</w:t>
      </w:r>
      <w:del w:id="3031" w:author="HOME" w:date="2023-02-02T13:32:00Z">
        <w:r w:rsidR="003E0F64" w:rsidRPr="009C5459" w:rsidDel="00AB7D54">
          <w:rPr>
            <w:rFonts w:asciiTheme="majorBidi" w:hAnsiTheme="majorBidi" w:cstheme="majorBidi"/>
            <w:sz w:val="24"/>
            <w:szCs w:val="24"/>
            <w:rPrChange w:id="3032" w:author="HOME" w:date="2023-02-02T15:22:00Z">
              <w:rPr>
                <w:rFonts w:ascii="Times New Roman" w:hAnsi="Times New Roman" w:cstheme="majorBidi"/>
                <w:sz w:val="24"/>
                <w:szCs w:val="24"/>
              </w:rPr>
            </w:rPrChange>
          </w:rPr>
          <w:delText>”</w:delText>
        </w:r>
      </w:del>
      <w:ins w:id="3033" w:author="HOME" w:date="2023-02-14T15:12:00Z">
        <w:r w:rsidR="002163BE">
          <w:rPr>
            <w:rFonts w:asciiTheme="majorBidi" w:hAnsiTheme="majorBidi" w:cstheme="majorBidi"/>
            <w:sz w:val="24"/>
            <w:szCs w:val="24"/>
          </w:rPr>
          <w:t>’</w:t>
        </w:r>
      </w:ins>
      <w:r w:rsidR="003E0F64" w:rsidRPr="009C5459">
        <w:rPr>
          <w:rFonts w:asciiTheme="majorBidi" w:hAnsiTheme="majorBidi" w:cstheme="majorBidi"/>
          <w:sz w:val="24"/>
          <w:szCs w:val="24"/>
          <w:rPrChange w:id="3034" w:author="HOME" w:date="2023-02-02T15:22:00Z">
            <w:rPr>
              <w:rFonts w:ascii="Times New Roman" w:hAnsi="Times New Roman" w:cstheme="majorBidi"/>
              <w:sz w:val="24"/>
              <w:szCs w:val="24"/>
            </w:rPr>
          </w:rPrChange>
        </w:rPr>
        <w:t>, in which they were made</w:t>
      </w:r>
      <w:r w:rsidRPr="009C5459">
        <w:rPr>
          <w:rFonts w:asciiTheme="majorBidi" w:hAnsiTheme="majorBidi" w:cstheme="majorBidi"/>
          <w:sz w:val="24"/>
          <w:szCs w:val="24"/>
          <w:rPrChange w:id="3035" w:author="HOME" w:date="2023-02-02T15:22:00Z">
            <w:rPr>
              <w:rFonts w:ascii="Times New Roman" w:hAnsi="Times New Roman" w:cstheme="majorBidi"/>
              <w:sz w:val="24"/>
              <w:szCs w:val="24"/>
            </w:rPr>
          </w:rPrChange>
        </w:rPr>
        <w:t xml:space="preserve"> aware of each step in the process. Although the</w:t>
      </w:r>
      <w:ins w:id="3036" w:author="HOME" w:date="2023-02-14T15:31:00Z">
        <w:r w:rsidR="00815AAD">
          <w:rPr>
            <w:rFonts w:asciiTheme="majorBidi" w:hAnsiTheme="majorBidi" w:cstheme="majorBidi"/>
            <w:sz w:val="24"/>
            <w:szCs w:val="24"/>
          </w:rPr>
          <w:t xml:space="preserve"> </w:t>
        </w:r>
      </w:ins>
      <w:del w:id="3037" w:author="HOME" w:date="2023-02-14T15:31:00Z">
        <w:r w:rsidRPr="009C5459" w:rsidDel="00815AAD">
          <w:rPr>
            <w:rFonts w:asciiTheme="majorBidi" w:hAnsiTheme="majorBidi" w:cstheme="majorBidi"/>
            <w:sz w:val="24"/>
            <w:szCs w:val="24"/>
            <w:rPrChange w:id="3038" w:author="HOME" w:date="2023-02-02T15:22:00Z">
              <w:rPr>
                <w:rFonts w:ascii="Times New Roman" w:hAnsi="Times New Roman" w:cstheme="majorBidi"/>
                <w:sz w:val="24"/>
                <w:szCs w:val="24"/>
              </w:rPr>
            </w:rPrChange>
          </w:rPr>
          <w:delText xml:space="preserve">se </w:delText>
        </w:r>
      </w:del>
      <w:r w:rsidRPr="009C5459">
        <w:rPr>
          <w:rFonts w:asciiTheme="majorBidi" w:hAnsiTheme="majorBidi" w:cstheme="majorBidi"/>
          <w:sz w:val="24"/>
          <w:szCs w:val="24"/>
          <w:rPrChange w:id="3039" w:author="HOME" w:date="2023-02-02T15:22:00Z">
            <w:rPr>
              <w:rFonts w:ascii="Times New Roman" w:hAnsi="Times New Roman" w:cstheme="majorBidi"/>
              <w:sz w:val="24"/>
              <w:szCs w:val="24"/>
            </w:rPr>
          </w:rPrChange>
        </w:rPr>
        <w:t xml:space="preserve">texts </w:t>
      </w:r>
      <w:ins w:id="3040" w:author="HOME" w:date="2023-02-14T15:31:00Z">
        <w:r w:rsidR="00815AAD">
          <w:rPr>
            <w:rFonts w:asciiTheme="majorBidi" w:hAnsiTheme="majorBidi" w:cstheme="majorBidi"/>
            <w:sz w:val="24"/>
            <w:szCs w:val="24"/>
          </w:rPr>
          <w:t xml:space="preserve">they produced </w:t>
        </w:r>
      </w:ins>
      <w:ins w:id="3041" w:author="HOME" w:date="2023-02-14T15:12:00Z">
        <w:r w:rsidR="002163BE">
          <w:rPr>
            <w:rFonts w:asciiTheme="majorBidi" w:hAnsiTheme="majorBidi" w:cstheme="majorBidi"/>
            <w:sz w:val="24"/>
            <w:szCs w:val="24"/>
          </w:rPr>
          <w:t xml:space="preserve">may </w:t>
        </w:r>
      </w:ins>
      <w:del w:id="3042" w:author="HOME" w:date="2023-02-14T15:12:00Z">
        <w:r w:rsidRPr="009C5459" w:rsidDel="002163BE">
          <w:rPr>
            <w:rFonts w:asciiTheme="majorBidi" w:hAnsiTheme="majorBidi" w:cstheme="majorBidi"/>
            <w:sz w:val="24"/>
            <w:szCs w:val="24"/>
            <w:rPrChange w:id="3043" w:author="HOME" w:date="2023-02-02T15:22:00Z">
              <w:rPr>
                <w:rFonts w:ascii="Times New Roman" w:hAnsi="Times New Roman" w:cstheme="majorBidi"/>
                <w:sz w:val="24"/>
                <w:szCs w:val="24"/>
              </w:rPr>
            </w:rPrChange>
          </w:rPr>
          <w:delText xml:space="preserve">can </w:delText>
        </w:r>
      </w:del>
      <w:r w:rsidRPr="009C5459">
        <w:rPr>
          <w:rFonts w:asciiTheme="majorBidi" w:hAnsiTheme="majorBidi" w:cstheme="majorBidi"/>
          <w:sz w:val="24"/>
          <w:szCs w:val="24"/>
          <w:rPrChange w:id="3044" w:author="HOME" w:date="2023-02-02T15:22:00Z">
            <w:rPr>
              <w:rFonts w:ascii="Times New Roman" w:hAnsi="Times New Roman" w:cstheme="majorBidi"/>
              <w:sz w:val="24"/>
              <w:szCs w:val="24"/>
            </w:rPr>
          </w:rPrChange>
        </w:rPr>
        <w:t xml:space="preserve">be </w:t>
      </w:r>
      <w:ins w:id="3045" w:author="HOME" w:date="2023-02-14T15:12:00Z">
        <w:r w:rsidR="002163BE">
          <w:rPr>
            <w:rFonts w:asciiTheme="majorBidi" w:hAnsiTheme="majorBidi" w:cstheme="majorBidi"/>
            <w:sz w:val="24"/>
            <w:szCs w:val="24"/>
          </w:rPr>
          <w:t xml:space="preserve">regarded as the products of </w:t>
        </w:r>
      </w:ins>
      <w:del w:id="3046" w:author="HOME" w:date="2023-02-14T15:12:00Z">
        <w:r w:rsidRPr="009C5459" w:rsidDel="002163BE">
          <w:rPr>
            <w:rFonts w:asciiTheme="majorBidi" w:hAnsiTheme="majorBidi" w:cstheme="majorBidi"/>
            <w:sz w:val="24"/>
            <w:szCs w:val="24"/>
            <w:rPrChange w:id="3047" w:author="HOME" w:date="2023-02-02T15:22:00Z">
              <w:rPr>
                <w:rFonts w:ascii="Times New Roman" w:hAnsi="Times New Roman" w:cstheme="majorBidi"/>
                <w:sz w:val="24"/>
                <w:szCs w:val="24"/>
              </w:rPr>
            </w:rPrChange>
          </w:rPr>
          <w:delText xml:space="preserve">considered </w:delText>
        </w:r>
        <w:r w:rsidR="003E0F64" w:rsidRPr="009C5459" w:rsidDel="002163BE">
          <w:rPr>
            <w:rFonts w:asciiTheme="majorBidi" w:hAnsiTheme="majorBidi" w:cstheme="majorBidi"/>
            <w:sz w:val="24"/>
            <w:szCs w:val="24"/>
            <w:rPrChange w:id="3048" w:author="HOME" w:date="2023-02-02T15:22:00Z">
              <w:rPr>
                <w:rFonts w:ascii="Times New Roman" w:hAnsi="Times New Roman" w:cstheme="majorBidi"/>
                <w:sz w:val="24"/>
                <w:szCs w:val="24"/>
              </w:rPr>
            </w:rPrChange>
          </w:rPr>
          <w:delText>as written</w:delText>
        </w:r>
        <w:r w:rsidRPr="009C5459" w:rsidDel="002163BE">
          <w:rPr>
            <w:rFonts w:asciiTheme="majorBidi" w:hAnsiTheme="majorBidi" w:cstheme="majorBidi"/>
            <w:sz w:val="24"/>
            <w:szCs w:val="24"/>
            <w:rPrChange w:id="3049" w:author="HOME" w:date="2023-02-02T15:22:00Z">
              <w:rPr>
                <w:rFonts w:ascii="Times New Roman" w:hAnsi="Times New Roman" w:cstheme="majorBidi"/>
                <w:sz w:val="24"/>
                <w:szCs w:val="24"/>
              </w:rPr>
            </w:rPrChange>
          </w:rPr>
          <w:delText xml:space="preserve"> by </w:delText>
        </w:r>
      </w:del>
      <w:r w:rsidRPr="009C5459">
        <w:rPr>
          <w:rFonts w:asciiTheme="majorBidi" w:hAnsiTheme="majorBidi" w:cstheme="majorBidi"/>
          <w:sz w:val="24"/>
          <w:szCs w:val="24"/>
          <w:rPrChange w:id="3050" w:author="HOME" w:date="2023-02-02T15:22:00Z">
            <w:rPr>
              <w:rFonts w:ascii="Times New Roman" w:hAnsi="Times New Roman" w:cstheme="majorBidi"/>
              <w:sz w:val="24"/>
              <w:szCs w:val="24"/>
            </w:rPr>
          </w:rPrChange>
        </w:rPr>
        <w:t>skilled writers, the findings show that the training</w:t>
      </w:r>
      <w:r w:rsidR="003E0F64" w:rsidRPr="009C5459">
        <w:rPr>
          <w:rFonts w:asciiTheme="majorBidi" w:hAnsiTheme="majorBidi" w:cstheme="majorBidi"/>
          <w:sz w:val="24"/>
          <w:szCs w:val="24"/>
          <w:rPrChange w:id="3051" w:author="HOME" w:date="2023-02-02T15:22:00Z">
            <w:rPr>
              <w:rFonts w:ascii="Times New Roman" w:hAnsi="Times New Roman" w:cstheme="majorBidi"/>
              <w:sz w:val="24"/>
              <w:szCs w:val="24"/>
            </w:rPr>
          </w:rPrChange>
        </w:rPr>
        <w:t xml:space="preserve"> program</w:t>
      </w:r>
      <w:r w:rsidRPr="009C5459">
        <w:rPr>
          <w:rFonts w:asciiTheme="majorBidi" w:hAnsiTheme="majorBidi" w:cstheme="majorBidi"/>
          <w:sz w:val="24"/>
          <w:szCs w:val="24"/>
          <w:rPrChange w:id="3052" w:author="HOME" w:date="2023-02-02T15:22:00Z">
            <w:rPr>
              <w:rFonts w:ascii="Times New Roman" w:hAnsi="Times New Roman" w:cstheme="majorBidi"/>
              <w:sz w:val="24"/>
              <w:szCs w:val="24"/>
            </w:rPr>
          </w:rPrChange>
        </w:rPr>
        <w:t xml:space="preserve"> </w:t>
      </w:r>
      <w:r w:rsidR="003E0F64" w:rsidRPr="009C5459">
        <w:rPr>
          <w:rFonts w:asciiTheme="majorBidi" w:hAnsiTheme="majorBidi" w:cstheme="majorBidi"/>
          <w:sz w:val="24"/>
          <w:szCs w:val="24"/>
          <w:rPrChange w:id="3053" w:author="HOME" w:date="2023-02-02T15:22:00Z">
            <w:rPr>
              <w:rFonts w:ascii="Times New Roman" w:hAnsi="Times New Roman" w:cstheme="majorBidi"/>
              <w:sz w:val="24"/>
              <w:szCs w:val="24"/>
            </w:rPr>
          </w:rPrChange>
        </w:rPr>
        <w:t xml:space="preserve">had </w:t>
      </w:r>
      <w:ins w:id="3054" w:author="HOME" w:date="2023-02-14T15:13:00Z">
        <w:r w:rsidR="002163BE">
          <w:rPr>
            <w:rFonts w:asciiTheme="majorBidi" w:hAnsiTheme="majorBidi" w:cstheme="majorBidi"/>
            <w:sz w:val="24"/>
            <w:szCs w:val="24"/>
          </w:rPr>
          <w:t xml:space="preserve">a positive </w:t>
        </w:r>
      </w:ins>
      <w:del w:id="3055" w:author="HOME" w:date="2023-02-14T15:13:00Z">
        <w:r w:rsidR="003E0F64" w:rsidRPr="009C5459" w:rsidDel="002163BE">
          <w:rPr>
            <w:rFonts w:asciiTheme="majorBidi" w:hAnsiTheme="majorBidi" w:cstheme="majorBidi"/>
            <w:sz w:val="24"/>
            <w:szCs w:val="24"/>
            <w:rPrChange w:id="3056" w:author="HOME" w:date="2023-02-02T15:22:00Z">
              <w:rPr>
                <w:rFonts w:ascii="Times New Roman" w:hAnsi="Times New Roman" w:cstheme="majorBidi"/>
                <w:sz w:val="24"/>
                <w:szCs w:val="24"/>
              </w:rPr>
            </w:rPrChange>
          </w:rPr>
          <w:delText xml:space="preserve">an </w:delText>
        </w:r>
      </w:del>
      <w:r w:rsidR="003E0F64" w:rsidRPr="009C5459">
        <w:rPr>
          <w:rFonts w:asciiTheme="majorBidi" w:hAnsiTheme="majorBidi" w:cstheme="majorBidi"/>
          <w:sz w:val="24"/>
          <w:szCs w:val="24"/>
          <w:rPrChange w:id="3057" w:author="HOME" w:date="2023-02-02T15:22:00Z">
            <w:rPr>
              <w:rFonts w:ascii="Times New Roman" w:hAnsi="Times New Roman" w:cstheme="majorBidi"/>
              <w:sz w:val="24"/>
              <w:szCs w:val="24"/>
            </w:rPr>
          </w:rPrChange>
        </w:rPr>
        <w:t>effect</w:t>
      </w:r>
      <w:r w:rsidRPr="009C5459">
        <w:rPr>
          <w:rFonts w:asciiTheme="majorBidi" w:hAnsiTheme="majorBidi" w:cstheme="majorBidi"/>
          <w:sz w:val="24"/>
          <w:szCs w:val="24"/>
          <w:rPrChange w:id="3058" w:author="HOME" w:date="2023-02-02T15:22:00Z">
            <w:rPr>
              <w:rFonts w:ascii="Times New Roman" w:hAnsi="Times New Roman" w:cstheme="majorBidi"/>
              <w:sz w:val="24"/>
              <w:szCs w:val="24"/>
            </w:rPr>
          </w:rPrChange>
        </w:rPr>
        <w:t xml:space="preserve"> </w:t>
      </w:r>
      <w:ins w:id="3059" w:author="HOME" w:date="2023-02-14T15:13:00Z">
        <w:r w:rsidR="002163BE">
          <w:rPr>
            <w:rFonts w:asciiTheme="majorBidi" w:hAnsiTheme="majorBidi" w:cstheme="majorBidi"/>
            <w:sz w:val="24"/>
            <w:szCs w:val="24"/>
          </w:rPr>
          <w:t xml:space="preserve">on </w:t>
        </w:r>
      </w:ins>
      <w:del w:id="3060" w:author="HOME" w:date="2023-02-14T15:13:00Z">
        <w:r w:rsidRPr="009C5459" w:rsidDel="002163BE">
          <w:rPr>
            <w:rFonts w:asciiTheme="majorBidi" w:hAnsiTheme="majorBidi" w:cstheme="majorBidi"/>
            <w:sz w:val="24"/>
            <w:szCs w:val="24"/>
            <w:rPrChange w:id="3061" w:author="HOME" w:date="2023-02-02T15:22:00Z">
              <w:rPr>
                <w:rFonts w:ascii="Times New Roman" w:hAnsi="Times New Roman" w:cstheme="majorBidi"/>
                <w:sz w:val="24"/>
                <w:szCs w:val="24"/>
              </w:rPr>
            </w:rPrChange>
          </w:rPr>
          <w:delText xml:space="preserve">and </w:delText>
        </w:r>
        <w:r w:rsidR="006968D3" w:rsidRPr="009C5459" w:rsidDel="002163BE">
          <w:rPr>
            <w:rFonts w:asciiTheme="majorBidi" w:hAnsiTheme="majorBidi" w:cstheme="majorBidi"/>
            <w:sz w:val="24"/>
            <w:szCs w:val="24"/>
            <w:rPrChange w:id="3062" w:author="HOME" w:date="2023-02-02T15:22:00Z">
              <w:rPr>
                <w:rFonts w:ascii="Times New Roman" w:hAnsi="Times New Roman" w:cstheme="majorBidi"/>
                <w:sz w:val="24"/>
                <w:szCs w:val="24"/>
              </w:rPr>
            </w:rPrChange>
          </w:rPr>
          <w:delText xml:space="preserve">improved </w:delText>
        </w:r>
      </w:del>
      <w:ins w:id="3063" w:author="HOME" w:date="2023-02-14T15:13:00Z">
        <w:r w:rsidR="002163BE">
          <w:rPr>
            <w:rFonts w:asciiTheme="majorBidi" w:hAnsiTheme="majorBidi" w:cstheme="majorBidi"/>
            <w:sz w:val="24"/>
            <w:szCs w:val="24"/>
          </w:rPr>
          <w:t xml:space="preserve">the </w:t>
        </w:r>
      </w:ins>
      <w:r w:rsidRPr="009C5459">
        <w:rPr>
          <w:rFonts w:asciiTheme="majorBidi" w:hAnsiTheme="majorBidi" w:cstheme="majorBidi"/>
          <w:sz w:val="24"/>
          <w:szCs w:val="24"/>
          <w:rPrChange w:id="3064" w:author="HOME" w:date="2023-02-02T15:22:00Z">
            <w:rPr>
              <w:rFonts w:ascii="Times New Roman" w:hAnsi="Times New Roman" w:cstheme="majorBidi"/>
              <w:sz w:val="24"/>
              <w:szCs w:val="24"/>
            </w:rPr>
          </w:rPrChange>
        </w:rPr>
        <w:t>teachers</w:t>
      </w:r>
      <w:del w:id="3065" w:author="HOME" w:date="2023-02-02T13:32:00Z">
        <w:r w:rsidR="006968D3" w:rsidRPr="009C5459" w:rsidDel="00AB7D54">
          <w:rPr>
            <w:rFonts w:asciiTheme="majorBidi" w:hAnsiTheme="majorBidi" w:cstheme="majorBidi"/>
            <w:sz w:val="24"/>
            <w:szCs w:val="24"/>
            <w:rPrChange w:id="3066" w:author="HOME" w:date="2023-02-02T15:22:00Z">
              <w:rPr>
                <w:rFonts w:ascii="Times New Roman" w:hAnsi="Times New Roman" w:cstheme="majorBidi"/>
                <w:sz w:val="24"/>
                <w:szCs w:val="24"/>
              </w:rPr>
            </w:rPrChange>
          </w:rPr>
          <w:delText>’</w:delText>
        </w:r>
      </w:del>
      <w:ins w:id="3067" w:author="HOME" w:date="2023-02-02T13:32:00Z">
        <w:r w:rsidR="00AB7D54" w:rsidRPr="009C5459">
          <w:rPr>
            <w:rFonts w:asciiTheme="majorBidi" w:hAnsiTheme="majorBidi" w:cstheme="majorBidi"/>
            <w:sz w:val="24"/>
            <w:szCs w:val="24"/>
            <w:rPrChange w:id="3068"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3069" w:author="HOME" w:date="2023-02-02T15:22:00Z">
            <w:rPr>
              <w:rFonts w:ascii="Times New Roman" w:hAnsi="Times New Roman" w:cstheme="majorBidi"/>
              <w:sz w:val="24"/>
              <w:szCs w:val="24"/>
            </w:rPr>
          </w:rPrChange>
        </w:rPr>
        <w:t xml:space="preserve"> writing</w:t>
      </w:r>
      <w:r w:rsidR="003E0F64" w:rsidRPr="009C5459">
        <w:rPr>
          <w:rFonts w:asciiTheme="majorBidi" w:hAnsiTheme="majorBidi" w:cstheme="majorBidi"/>
          <w:sz w:val="24"/>
          <w:szCs w:val="24"/>
          <w:rPrChange w:id="3070" w:author="HOME" w:date="2023-02-02T15:22:00Z">
            <w:rPr>
              <w:rFonts w:ascii="Times New Roman" w:hAnsi="Times New Roman" w:cstheme="majorBidi"/>
              <w:sz w:val="24"/>
              <w:szCs w:val="24"/>
            </w:rPr>
          </w:rPrChange>
        </w:rPr>
        <w:t xml:space="preserve"> skills, </w:t>
      </w:r>
      <w:r w:rsidRPr="009C5459">
        <w:rPr>
          <w:rFonts w:asciiTheme="majorBidi" w:hAnsiTheme="majorBidi" w:cstheme="majorBidi"/>
          <w:sz w:val="24"/>
          <w:szCs w:val="24"/>
          <w:rPrChange w:id="3071" w:author="HOME" w:date="2023-02-02T15:22:00Z">
            <w:rPr>
              <w:rFonts w:ascii="Times New Roman" w:hAnsi="Times New Roman" w:cstheme="majorBidi"/>
              <w:sz w:val="24"/>
              <w:szCs w:val="24"/>
            </w:rPr>
          </w:rPrChange>
        </w:rPr>
        <w:t>includ</w:t>
      </w:r>
      <w:r w:rsidR="003E0F64" w:rsidRPr="009C5459">
        <w:rPr>
          <w:rFonts w:asciiTheme="majorBidi" w:hAnsiTheme="majorBidi" w:cstheme="majorBidi"/>
          <w:sz w:val="24"/>
          <w:szCs w:val="24"/>
          <w:rPrChange w:id="3072" w:author="HOME" w:date="2023-02-02T15:22:00Z">
            <w:rPr>
              <w:rFonts w:ascii="Times New Roman" w:hAnsi="Times New Roman" w:cstheme="majorBidi"/>
              <w:sz w:val="24"/>
              <w:szCs w:val="24"/>
            </w:rPr>
          </w:rPrChange>
        </w:rPr>
        <w:t>ing the</w:t>
      </w:r>
      <w:ins w:id="3073" w:author="HOME" w:date="2023-02-14T15:32:00Z">
        <w:r w:rsidR="00815AAD">
          <w:rPr>
            <w:rFonts w:asciiTheme="majorBidi" w:hAnsiTheme="majorBidi" w:cstheme="majorBidi"/>
            <w:sz w:val="24"/>
            <w:szCs w:val="24"/>
          </w:rPr>
          <w:t>ir</w:t>
        </w:r>
      </w:ins>
      <w:r w:rsidR="003E0F64" w:rsidRPr="009C5459">
        <w:rPr>
          <w:rFonts w:asciiTheme="majorBidi" w:hAnsiTheme="majorBidi" w:cstheme="majorBidi"/>
          <w:sz w:val="24"/>
          <w:szCs w:val="24"/>
          <w:rPrChange w:id="3074" w:author="HOME" w:date="2023-02-02T15:22:00Z">
            <w:rPr>
              <w:rFonts w:ascii="Times New Roman" w:hAnsi="Times New Roman" w:cstheme="majorBidi"/>
              <w:sz w:val="24"/>
              <w:szCs w:val="24"/>
            </w:rPr>
          </w:rPrChange>
        </w:rPr>
        <w:t xml:space="preserve"> ability to</w:t>
      </w:r>
      <w:r w:rsidRPr="009C5459">
        <w:rPr>
          <w:rFonts w:asciiTheme="majorBidi" w:hAnsiTheme="majorBidi" w:cstheme="majorBidi"/>
          <w:sz w:val="24"/>
          <w:szCs w:val="24"/>
          <w:rPrChange w:id="3075" w:author="HOME" w:date="2023-02-02T15:22:00Z">
            <w:rPr>
              <w:rFonts w:ascii="Times New Roman" w:hAnsi="Times New Roman" w:cstheme="majorBidi"/>
              <w:sz w:val="24"/>
              <w:szCs w:val="24"/>
            </w:rPr>
          </w:rPrChange>
        </w:rPr>
        <w:t xml:space="preserve"> </w:t>
      </w:r>
      <w:r w:rsidR="003E0F64" w:rsidRPr="009C5459">
        <w:rPr>
          <w:rFonts w:asciiTheme="majorBidi" w:hAnsiTheme="majorBidi" w:cstheme="majorBidi"/>
          <w:sz w:val="24"/>
          <w:szCs w:val="24"/>
          <w:rPrChange w:id="3076" w:author="HOME" w:date="2023-02-02T15:22:00Z">
            <w:rPr>
              <w:rFonts w:ascii="Times New Roman" w:hAnsi="Times New Roman" w:cstheme="majorBidi"/>
              <w:sz w:val="24"/>
              <w:szCs w:val="24"/>
            </w:rPr>
          </w:rPrChange>
        </w:rPr>
        <w:t xml:space="preserve">reason </w:t>
      </w:r>
      <w:r w:rsidRPr="009C5459">
        <w:rPr>
          <w:rFonts w:asciiTheme="majorBidi" w:hAnsiTheme="majorBidi" w:cstheme="majorBidi"/>
          <w:sz w:val="24"/>
          <w:szCs w:val="24"/>
          <w:rPrChange w:id="3077" w:author="HOME" w:date="2023-02-02T15:22:00Z">
            <w:rPr>
              <w:rFonts w:ascii="Times New Roman" w:hAnsi="Times New Roman" w:cstheme="majorBidi"/>
              <w:sz w:val="24"/>
              <w:szCs w:val="24"/>
            </w:rPr>
          </w:rPrChange>
        </w:rPr>
        <w:t>broad</w:t>
      </w:r>
      <w:r w:rsidR="003E0F64" w:rsidRPr="009C5459">
        <w:rPr>
          <w:rFonts w:asciiTheme="majorBidi" w:hAnsiTheme="majorBidi" w:cstheme="majorBidi"/>
          <w:sz w:val="24"/>
          <w:szCs w:val="24"/>
          <w:rPrChange w:id="3078" w:author="HOME" w:date="2023-02-02T15:22:00Z">
            <w:rPr>
              <w:rFonts w:ascii="Times New Roman" w:hAnsi="Times New Roman" w:cstheme="majorBidi"/>
              <w:sz w:val="24"/>
              <w:szCs w:val="24"/>
            </w:rPr>
          </w:rPrChange>
        </w:rPr>
        <w:t>ly</w:t>
      </w:r>
      <w:r w:rsidRPr="009C5459">
        <w:rPr>
          <w:rFonts w:asciiTheme="majorBidi" w:hAnsiTheme="majorBidi" w:cstheme="majorBidi"/>
          <w:sz w:val="24"/>
          <w:szCs w:val="24"/>
          <w:rPrChange w:id="3079" w:author="HOME" w:date="2023-02-02T15:22:00Z">
            <w:rPr>
              <w:rFonts w:ascii="Times New Roman" w:hAnsi="Times New Roman" w:cstheme="majorBidi"/>
              <w:sz w:val="24"/>
              <w:szCs w:val="24"/>
            </w:rPr>
          </w:rPrChange>
        </w:rPr>
        <w:t xml:space="preserve">, </w:t>
      </w:r>
      <w:r w:rsidR="003E0F64" w:rsidRPr="009C5459">
        <w:rPr>
          <w:rFonts w:asciiTheme="majorBidi" w:hAnsiTheme="majorBidi" w:cstheme="majorBidi"/>
          <w:sz w:val="24"/>
          <w:szCs w:val="24"/>
          <w:rPrChange w:id="3080" w:author="HOME" w:date="2023-02-02T15:22:00Z">
            <w:rPr>
              <w:rFonts w:ascii="Times New Roman" w:hAnsi="Times New Roman" w:cstheme="majorBidi"/>
              <w:sz w:val="24"/>
              <w:szCs w:val="24"/>
            </w:rPr>
          </w:rPrChange>
        </w:rPr>
        <w:t xml:space="preserve">use </w:t>
      </w:r>
      <w:r w:rsidRPr="009C5459">
        <w:rPr>
          <w:rFonts w:asciiTheme="majorBidi" w:hAnsiTheme="majorBidi" w:cstheme="majorBidi"/>
          <w:sz w:val="24"/>
          <w:szCs w:val="24"/>
          <w:rPrChange w:id="3081" w:author="HOME" w:date="2023-02-02T15:22:00Z">
            <w:rPr>
              <w:rFonts w:ascii="Times New Roman" w:hAnsi="Times New Roman" w:cstheme="majorBidi"/>
              <w:sz w:val="24"/>
              <w:szCs w:val="24"/>
            </w:rPr>
          </w:rPrChange>
        </w:rPr>
        <w:t>counter</w:t>
      </w:r>
      <w:del w:id="3082" w:author="HOME" w:date="2023-02-14T15:13:00Z">
        <w:r w:rsidRPr="009C5459" w:rsidDel="0067464D">
          <w:rPr>
            <w:rFonts w:asciiTheme="majorBidi" w:hAnsiTheme="majorBidi" w:cstheme="majorBidi"/>
            <w:sz w:val="24"/>
            <w:szCs w:val="24"/>
            <w:rPrChange w:id="3083"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3084" w:author="HOME" w:date="2023-02-02T15:22:00Z">
            <w:rPr>
              <w:rFonts w:ascii="Times New Roman" w:hAnsi="Times New Roman" w:cstheme="majorBidi"/>
              <w:sz w:val="24"/>
              <w:szCs w:val="24"/>
            </w:rPr>
          </w:rPrChange>
        </w:rPr>
        <w:t xml:space="preserve">arguments, </w:t>
      </w:r>
      <w:r w:rsidR="003E0F64" w:rsidRPr="009C5459">
        <w:rPr>
          <w:rFonts w:asciiTheme="majorBidi" w:hAnsiTheme="majorBidi" w:cstheme="majorBidi"/>
          <w:sz w:val="24"/>
          <w:szCs w:val="24"/>
          <w:rPrChange w:id="3085" w:author="HOME" w:date="2023-02-02T15:22:00Z">
            <w:rPr>
              <w:rFonts w:ascii="Times New Roman" w:hAnsi="Times New Roman" w:cstheme="majorBidi"/>
              <w:sz w:val="24"/>
              <w:szCs w:val="24"/>
            </w:rPr>
          </w:rPrChange>
        </w:rPr>
        <w:t xml:space="preserve">and produce writing that is more </w:t>
      </w:r>
      <w:r w:rsidRPr="009C5459">
        <w:rPr>
          <w:rFonts w:asciiTheme="majorBidi" w:hAnsiTheme="majorBidi" w:cstheme="majorBidi"/>
          <w:sz w:val="24"/>
          <w:szCs w:val="24"/>
          <w:rPrChange w:id="3086" w:author="HOME" w:date="2023-02-02T15:22:00Z">
            <w:rPr>
              <w:rFonts w:ascii="Times New Roman" w:hAnsi="Times New Roman" w:cstheme="majorBidi"/>
              <w:sz w:val="24"/>
              <w:szCs w:val="24"/>
            </w:rPr>
          </w:rPrChange>
        </w:rPr>
        <w:t>cohesive</w:t>
      </w:r>
      <w:ins w:id="3087" w:author="HOME" w:date="2023-02-14T15:13:00Z">
        <w:r w:rsidR="0067464D">
          <w:rPr>
            <w:rFonts w:asciiTheme="majorBidi" w:hAnsiTheme="majorBidi" w:cstheme="majorBidi"/>
            <w:sz w:val="24"/>
            <w:szCs w:val="24"/>
          </w:rPr>
          <w:t>, more</w:t>
        </w:r>
      </w:ins>
      <w:r w:rsidRPr="009C5459">
        <w:rPr>
          <w:rFonts w:asciiTheme="majorBidi" w:hAnsiTheme="majorBidi" w:cstheme="majorBidi"/>
          <w:sz w:val="24"/>
          <w:szCs w:val="24"/>
          <w:rPrChange w:id="3088" w:author="HOME" w:date="2023-02-02T15:22:00Z">
            <w:rPr>
              <w:rFonts w:ascii="Times New Roman" w:hAnsi="Times New Roman" w:cstheme="majorBidi"/>
              <w:sz w:val="24"/>
              <w:szCs w:val="24"/>
            </w:rPr>
          </w:rPrChange>
        </w:rPr>
        <w:t xml:space="preserve"> </w:t>
      </w:r>
      <w:del w:id="3089" w:author="HOME" w:date="2023-02-14T15:13:00Z">
        <w:r w:rsidR="003E0F64" w:rsidRPr="009C5459" w:rsidDel="0067464D">
          <w:rPr>
            <w:rFonts w:asciiTheme="majorBidi" w:hAnsiTheme="majorBidi" w:cstheme="majorBidi"/>
            <w:sz w:val="24"/>
            <w:szCs w:val="24"/>
            <w:rPrChange w:id="3090" w:author="HOME" w:date="2023-02-02T15:22:00Z">
              <w:rPr>
                <w:rFonts w:ascii="Times New Roman" w:hAnsi="Times New Roman" w:cstheme="majorBidi"/>
                <w:sz w:val="24"/>
                <w:szCs w:val="24"/>
              </w:rPr>
            </w:rPrChange>
          </w:rPr>
          <w:delText xml:space="preserve">and </w:delText>
        </w:r>
      </w:del>
      <w:r w:rsidRPr="009C5459">
        <w:rPr>
          <w:rFonts w:asciiTheme="majorBidi" w:hAnsiTheme="majorBidi" w:cstheme="majorBidi"/>
          <w:sz w:val="24"/>
          <w:szCs w:val="24"/>
          <w:rPrChange w:id="3091" w:author="HOME" w:date="2023-02-02T15:22:00Z">
            <w:rPr>
              <w:rFonts w:ascii="Times New Roman" w:hAnsi="Times New Roman" w:cstheme="majorBidi"/>
              <w:sz w:val="24"/>
              <w:szCs w:val="24"/>
            </w:rPr>
          </w:rPrChange>
        </w:rPr>
        <w:t>focused on the topic</w:t>
      </w:r>
      <w:r w:rsidR="003E0F64" w:rsidRPr="009C5459">
        <w:rPr>
          <w:rFonts w:asciiTheme="majorBidi" w:hAnsiTheme="majorBidi" w:cstheme="majorBidi"/>
          <w:sz w:val="24"/>
          <w:szCs w:val="24"/>
          <w:rPrChange w:id="3092" w:author="HOME" w:date="2023-02-02T15:22:00Z">
            <w:rPr>
              <w:rFonts w:ascii="Times New Roman" w:hAnsi="Times New Roman" w:cstheme="majorBidi"/>
              <w:sz w:val="24"/>
              <w:szCs w:val="24"/>
            </w:rPr>
          </w:rPrChange>
        </w:rPr>
        <w:t xml:space="preserve"> at hand</w:t>
      </w:r>
      <w:ins w:id="3093" w:author="HOME" w:date="2023-02-14T15:13:00Z">
        <w:r w:rsidR="0067464D">
          <w:rPr>
            <w:rFonts w:asciiTheme="majorBidi" w:hAnsiTheme="majorBidi" w:cstheme="majorBidi"/>
            <w:sz w:val="24"/>
            <w:szCs w:val="24"/>
          </w:rPr>
          <w:t>,</w:t>
        </w:r>
      </w:ins>
      <w:r w:rsidRPr="009C5459">
        <w:rPr>
          <w:rFonts w:asciiTheme="majorBidi" w:hAnsiTheme="majorBidi" w:cstheme="majorBidi"/>
          <w:sz w:val="24"/>
          <w:szCs w:val="24"/>
          <w:rPrChange w:id="3094" w:author="HOME" w:date="2023-02-02T15:22:00Z">
            <w:rPr>
              <w:rFonts w:ascii="Times New Roman" w:hAnsi="Times New Roman" w:cstheme="majorBidi"/>
              <w:sz w:val="24"/>
              <w:szCs w:val="24"/>
            </w:rPr>
          </w:rPrChange>
        </w:rPr>
        <w:t xml:space="preserve"> and </w:t>
      </w:r>
      <w:ins w:id="3095" w:author="HOME" w:date="2023-02-14T15:13:00Z">
        <w:r w:rsidR="0067464D">
          <w:rPr>
            <w:rFonts w:asciiTheme="majorBidi" w:hAnsiTheme="majorBidi" w:cstheme="majorBidi"/>
            <w:sz w:val="24"/>
            <w:szCs w:val="24"/>
          </w:rPr>
          <w:t xml:space="preserve">attuned to </w:t>
        </w:r>
      </w:ins>
      <w:del w:id="3096" w:author="HOME" w:date="2023-02-14T15:13:00Z">
        <w:r w:rsidRPr="009C5459" w:rsidDel="0067464D">
          <w:rPr>
            <w:rFonts w:asciiTheme="majorBidi" w:hAnsiTheme="majorBidi" w:cstheme="majorBidi"/>
            <w:sz w:val="24"/>
            <w:szCs w:val="24"/>
            <w:rPrChange w:id="3097" w:author="HOME" w:date="2023-02-02T15:22:00Z">
              <w:rPr>
                <w:rFonts w:ascii="Times New Roman" w:hAnsi="Times New Roman" w:cstheme="majorBidi"/>
                <w:sz w:val="24"/>
                <w:szCs w:val="24"/>
              </w:rPr>
            </w:rPrChange>
          </w:rPr>
          <w:delText xml:space="preserve">meets </w:delText>
        </w:r>
      </w:del>
      <w:r w:rsidRPr="009C5459">
        <w:rPr>
          <w:rFonts w:asciiTheme="majorBidi" w:hAnsiTheme="majorBidi" w:cstheme="majorBidi"/>
          <w:sz w:val="24"/>
          <w:szCs w:val="24"/>
          <w:rPrChange w:id="3098" w:author="HOME" w:date="2023-02-02T15:22:00Z">
            <w:rPr>
              <w:rFonts w:ascii="Times New Roman" w:hAnsi="Times New Roman" w:cstheme="majorBidi"/>
              <w:sz w:val="24"/>
              <w:szCs w:val="24"/>
            </w:rPr>
          </w:rPrChange>
        </w:rPr>
        <w:t>the purpose of the text.</w:t>
      </w:r>
      <w:r w:rsidR="003E0F64" w:rsidRPr="009C5459">
        <w:rPr>
          <w:rFonts w:asciiTheme="majorBidi" w:hAnsiTheme="majorBidi" w:cstheme="majorBidi"/>
          <w:sz w:val="24"/>
          <w:szCs w:val="24"/>
          <w:rPrChange w:id="3099" w:author="HOME" w:date="2023-02-02T15:22:00Z">
            <w:rPr>
              <w:rFonts w:ascii="Times New Roman" w:hAnsi="Times New Roman" w:cstheme="majorBidi"/>
              <w:sz w:val="24"/>
              <w:szCs w:val="24"/>
            </w:rPr>
          </w:rPrChange>
        </w:rPr>
        <w:t xml:space="preserve"> </w:t>
      </w:r>
      <w:del w:id="3100" w:author="HOME" w:date="2023-02-14T15:13:00Z">
        <w:r w:rsidR="00CB33FC" w:rsidRPr="009C5459" w:rsidDel="0067464D">
          <w:rPr>
            <w:rFonts w:asciiTheme="majorBidi" w:hAnsiTheme="majorBidi" w:cstheme="majorBidi"/>
            <w:sz w:val="24"/>
            <w:szCs w:val="24"/>
            <w:rPrChange w:id="3101" w:author="HOME" w:date="2023-02-02T15:22:00Z">
              <w:rPr>
                <w:rFonts w:ascii="Times New Roman" w:hAnsi="Times New Roman" w:cstheme="majorBidi"/>
                <w:sz w:val="24"/>
                <w:szCs w:val="24"/>
              </w:rPr>
            </w:rPrChange>
          </w:rPr>
          <w:delText xml:space="preserve">It seems that </w:delText>
        </w:r>
      </w:del>
      <w:ins w:id="3102" w:author="HOME" w:date="2023-02-14T15:13:00Z">
        <w:r w:rsidR="0067464D">
          <w:rPr>
            <w:rFonts w:asciiTheme="majorBidi" w:hAnsiTheme="majorBidi" w:cstheme="majorBidi"/>
            <w:sz w:val="24"/>
            <w:szCs w:val="24"/>
          </w:rPr>
          <w:t>I</w:t>
        </w:r>
      </w:ins>
      <w:del w:id="3103" w:author="HOME" w:date="2023-02-14T15:13:00Z">
        <w:r w:rsidR="00CB33FC" w:rsidRPr="009C5459" w:rsidDel="0067464D">
          <w:rPr>
            <w:rFonts w:asciiTheme="majorBidi" w:hAnsiTheme="majorBidi" w:cstheme="majorBidi"/>
            <w:sz w:val="24"/>
            <w:szCs w:val="24"/>
            <w:rPrChange w:id="3104" w:author="HOME" w:date="2023-02-02T15:22:00Z">
              <w:rPr>
                <w:rFonts w:ascii="Times New Roman" w:hAnsi="Times New Roman" w:cstheme="majorBidi"/>
                <w:sz w:val="24"/>
                <w:szCs w:val="24"/>
              </w:rPr>
            </w:rPrChange>
          </w:rPr>
          <w:delText>i</w:delText>
        </w:r>
      </w:del>
      <w:r w:rsidR="00CB33FC" w:rsidRPr="009C5459">
        <w:rPr>
          <w:rFonts w:asciiTheme="majorBidi" w:hAnsiTheme="majorBidi" w:cstheme="majorBidi"/>
          <w:sz w:val="24"/>
          <w:szCs w:val="24"/>
          <w:rPrChange w:id="3105" w:author="HOME" w:date="2023-02-02T15:22:00Z">
            <w:rPr>
              <w:rFonts w:ascii="Times New Roman" w:hAnsi="Times New Roman" w:cstheme="majorBidi"/>
              <w:sz w:val="24"/>
              <w:szCs w:val="24"/>
            </w:rPr>
          </w:rPrChange>
        </w:rPr>
        <w:t>n the</w:t>
      </w:r>
      <w:ins w:id="3106" w:author="HOME" w:date="2023-02-14T15:13:00Z">
        <w:r w:rsidR="0067464D">
          <w:rPr>
            <w:rFonts w:asciiTheme="majorBidi" w:hAnsiTheme="majorBidi" w:cstheme="majorBidi"/>
            <w:sz w:val="24"/>
            <w:szCs w:val="24"/>
          </w:rPr>
          <w:t>ir</w:t>
        </w:r>
      </w:ins>
      <w:r w:rsidR="00CB33FC" w:rsidRPr="009C5459">
        <w:rPr>
          <w:rFonts w:asciiTheme="majorBidi" w:hAnsiTheme="majorBidi" w:cstheme="majorBidi"/>
          <w:sz w:val="24"/>
          <w:szCs w:val="24"/>
          <w:rPrChange w:id="3107" w:author="HOME" w:date="2023-02-02T15:22:00Z">
            <w:rPr>
              <w:rFonts w:ascii="Times New Roman" w:hAnsi="Times New Roman" w:cstheme="majorBidi"/>
              <w:sz w:val="24"/>
              <w:szCs w:val="24"/>
            </w:rPr>
          </w:rPrChange>
        </w:rPr>
        <w:t xml:space="preserve"> </w:t>
      </w:r>
      <w:del w:id="3108" w:author="HOME" w:date="2023-02-14T15:14:00Z">
        <w:r w:rsidR="00CB33FC" w:rsidRPr="009C5459" w:rsidDel="0067464D">
          <w:rPr>
            <w:rFonts w:asciiTheme="majorBidi" w:hAnsiTheme="majorBidi" w:cstheme="majorBidi"/>
            <w:sz w:val="24"/>
            <w:szCs w:val="24"/>
            <w:rPrChange w:id="3109" w:author="HOME" w:date="2023-02-02T15:22:00Z">
              <w:rPr>
                <w:rFonts w:ascii="Times New Roman" w:hAnsi="Times New Roman" w:cstheme="majorBidi"/>
                <w:sz w:val="24"/>
                <w:szCs w:val="24"/>
              </w:rPr>
            </w:rPrChange>
          </w:rPr>
          <w:delText xml:space="preserve">texts after the </w:delText>
        </w:r>
      </w:del>
      <w:ins w:id="3110" w:author="HOME" w:date="2023-02-14T15:13:00Z">
        <w:r w:rsidR="0067464D">
          <w:rPr>
            <w:rFonts w:asciiTheme="majorBidi" w:hAnsiTheme="majorBidi" w:cstheme="majorBidi"/>
            <w:sz w:val="24"/>
            <w:szCs w:val="24"/>
          </w:rPr>
          <w:t>post-</w:t>
        </w:r>
      </w:ins>
      <w:r w:rsidR="00CB33FC" w:rsidRPr="009C5459">
        <w:rPr>
          <w:rFonts w:asciiTheme="majorBidi" w:hAnsiTheme="majorBidi" w:cstheme="majorBidi"/>
          <w:sz w:val="24"/>
          <w:szCs w:val="24"/>
          <w:rPrChange w:id="3111" w:author="HOME" w:date="2023-02-02T15:22:00Z">
            <w:rPr>
              <w:rFonts w:ascii="Times New Roman" w:hAnsi="Times New Roman" w:cstheme="majorBidi"/>
              <w:sz w:val="24"/>
              <w:szCs w:val="24"/>
            </w:rPr>
          </w:rPrChange>
        </w:rPr>
        <w:t>intervention</w:t>
      </w:r>
      <w:ins w:id="3112" w:author="HOME" w:date="2023-02-14T15:14:00Z">
        <w:r w:rsidR="0067464D" w:rsidRPr="0067464D">
          <w:rPr>
            <w:rFonts w:asciiTheme="majorBidi" w:hAnsiTheme="majorBidi" w:cstheme="majorBidi"/>
            <w:sz w:val="24"/>
            <w:szCs w:val="24"/>
          </w:rPr>
          <w:t xml:space="preserve"> </w:t>
        </w:r>
        <w:r w:rsidR="0067464D" w:rsidRPr="00376257">
          <w:rPr>
            <w:rFonts w:asciiTheme="majorBidi" w:hAnsiTheme="majorBidi" w:cstheme="majorBidi"/>
            <w:sz w:val="24"/>
            <w:szCs w:val="24"/>
          </w:rPr>
          <w:t>texts</w:t>
        </w:r>
      </w:ins>
      <w:r w:rsidR="00CB33FC" w:rsidRPr="009C5459">
        <w:rPr>
          <w:rFonts w:asciiTheme="majorBidi" w:hAnsiTheme="majorBidi" w:cstheme="majorBidi"/>
          <w:sz w:val="24"/>
          <w:szCs w:val="24"/>
          <w:rPrChange w:id="3113" w:author="HOME" w:date="2023-02-02T15:22:00Z">
            <w:rPr>
              <w:rFonts w:ascii="Times New Roman" w:hAnsi="Times New Roman" w:cstheme="majorBidi"/>
              <w:sz w:val="24"/>
              <w:szCs w:val="24"/>
            </w:rPr>
          </w:rPrChange>
        </w:rPr>
        <w:t xml:space="preserve">, the teachers </w:t>
      </w:r>
      <w:ins w:id="3114" w:author="HOME" w:date="2023-02-14T15:14:00Z">
        <w:r w:rsidR="0067464D">
          <w:rPr>
            <w:rFonts w:asciiTheme="majorBidi" w:hAnsiTheme="majorBidi" w:cstheme="majorBidi"/>
            <w:sz w:val="24"/>
            <w:szCs w:val="24"/>
          </w:rPr>
          <w:t xml:space="preserve">seemed to </w:t>
        </w:r>
      </w:ins>
      <w:r w:rsidR="00CB33FC" w:rsidRPr="009C5459">
        <w:rPr>
          <w:rFonts w:asciiTheme="majorBidi" w:hAnsiTheme="majorBidi" w:cstheme="majorBidi"/>
          <w:sz w:val="24"/>
          <w:szCs w:val="24"/>
          <w:rPrChange w:id="3115" w:author="HOME" w:date="2023-02-02T15:22:00Z">
            <w:rPr>
              <w:rFonts w:ascii="Times New Roman" w:hAnsi="Times New Roman" w:cstheme="majorBidi"/>
              <w:sz w:val="24"/>
              <w:szCs w:val="24"/>
            </w:rPr>
          </w:rPrChange>
        </w:rPr>
        <w:t>concentrate</w:t>
      </w:r>
      <w:del w:id="3116" w:author="HOME" w:date="2023-02-14T15:14:00Z">
        <w:r w:rsidR="0080001E" w:rsidRPr="009C5459" w:rsidDel="0067464D">
          <w:rPr>
            <w:rFonts w:asciiTheme="majorBidi" w:hAnsiTheme="majorBidi" w:cstheme="majorBidi"/>
            <w:sz w:val="24"/>
            <w:szCs w:val="24"/>
            <w:rPrChange w:id="3117" w:author="HOME" w:date="2023-02-02T15:22:00Z">
              <w:rPr>
                <w:rFonts w:ascii="Times New Roman" w:hAnsi="Times New Roman" w:cstheme="majorBidi"/>
                <w:sz w:val="24"/>
                <w:szCs w:val="24"/>
              </w:rPr>
            </w:rPrChange>
          </w:rPr>
          <w:delText>d</w:delText>
        </w:r>
      </w:del>
      <w:r w:rsidR="00CB33FC" w:rsidRPr="009C5459">
        <w:rPr>
          <w:rFonts w:asciiTheme="majorBidi" w:hAnsiTheme="majorBidi" w:cstheme="majorBidi"/>
          <w:sz w:val="24"/>
          <w:szCs w:val="24"/>
          <w:rPrChange w:id="3118" w:author="HOME" w:date="2023-02-02T15:22:00Z">
            <w:rPr>
              <w:rFonts w:ascii="Times New Roman" w:hAnsi="Times New Roman" w:cstheme="majorBidi"/>
              <w:sz w:val="24"/>
              <w:szCs w:val="24"/>
            </w:rPr>
          </w:rPrChange>
        </w:rPr>
        <w:t xml:space="preserve"> less on the structure of the argumentative text, which includes the presentation of </w:t>
      </w:r>
      <w:r w:rsidR="00C50FED">
        <w:rPr>
          <w:rFonts w:asciiTheme="majorBidi" w:hAnsiTheme="majorBidi" w:cstheme="majorBidi"/>
          <w:sz w:val="24"/>
          <w:szCs w:val="24"/>
        </w:rPr>
        <w:t xml:space="preserve">an argument </w:t>
      </w:r>
      <w:r w:rsidR="00CB33FC" w:rsidRPr="009C5459">
        <w:rPr>
          <w:rFonts w:asciiTheme="majorBidi" w:hAnsiTheme="majorBidi" w:cstheme="majorBidi"/>
          <w:sz w:val="24"/>
          <w:szCs w:val="24"/>
          <w:rPrChange w:id="3119" w:author="HOME" w:date="2023-02-02T15:22:00Z">
            <w:rPr>
              <w:rFonts w:ascii="Times New Roman" w:hAnsi="Times New Roman" w:cstheme="majorBidi"/>
              <w:sz w:val="24"/>
              <w:szCs w:val="24"/>
            </w:rPr>
          </w:rPrChange>
        </w:rPr>
        <w:t xml:space="preserve">accompanied by </w:t>
      </w:r>
      <w:del w:id="3120" w:author="HOME" w:date="2023-02-14T15:32:00Z">
        <w:r w:rsidR="00CB33FC" w:rsidRPr="009C5459" w:rsidDel="00815AAD">
          <w:rPr>
            <w:rFonts w:asciiTheme="majorBidi" w:hAnsiTheme="majorBidi" w:cstheme="majorBidi"/>
            <w:sz w:val="24"/>
            <w:szCs w:val="24"/>
            <w:rPrChange w:id="3121" w:author="HOME" w:date="2023-02-02T15:22:00Z">
              <w:rPr>
                <w:rFonts w:ascii="Times New Roman" w:hAnsi="Times New Roman" w:cstheme="majorBidi"/>
                <w:sz w:val="24"/>
                <w:szCs w:val="24"/>
              </w:rPr>
            </w:rPrChange>
          </w:rPr>
          <w:delText xml:space="preserve">reasons that </w:delText>
        </w:r>
      </w:del>
      <w:r w:rsidR="00CB33FC" w:rsidRPr="009C5459">
        <w:rPr>
          <w:rFonts w:asciiTheme="majorBidi" w:hAnsiTheme="majorBidi" w:cstheme="majorBidi"/>
          <w:sz w:val="24"/>
          <w:szCs w:val="24"/>
          <w:rPrChange w:id="3122" w:author="HOME" w:date="2023-02-02T15:22:00Z">
            <w:rPr>
              <w:rFonts w:ascii="Times New Roman" w:hAnsi="Times New Roman" w:cstheme="majorBidi"/>
              <w:sz w:val="24"/>
              <w:szCs w:val="24"/>
            </w:rPr>
          </w:rPrChange>
        </w:rPr>
        <w:t xml:space="preserve">support </w:t>
      </w:r>
      <w:ins w:id="3123" w:author="HOME" w:date="2023-02-14T15:32:00Z">
        <w:r w:rsidR="00815AAD">
          <w:rPr>
            <w:rFonts w:asciiTheme="majorBidi" w:hAnsiTheme="majorBidi" w:cstheme="majorBidi"/>
            <w:sz w:val="24"/>
            <w:szCs w:val="24"/>
          </w:rPr>
          <w:t xml:space="preserve">of </w:t>
        </w:r>
      </w:ins>
      <w:r w:rsidR="00CB33FC" w:rsidRPr="009C5459">
        <w:rPr>
          <w:rFonts w:asciiTheme="majorBidi" w:hAnsiTheme="majorBidi" w:cstheme="majorBidi"/>
          <w:sz w:val="24"/>
          <w:szCs w:val="24"/>
          <w:rPrChange w:id="3124" w:author="HOME" w:date="2023-02-02T15:22:00Z">
            <w:rPr>
              <w:rFonts w:ascii="Times New Roman" w:hAnsi="Times New Roman" w:cstheme="majorBidi"/>
              <w:sz w:val="24"/>
              <w:szCs w:val="24"/>
            </w:rPr>
          </w:rPrChange>
        </w:rPr>
        <w:t xml:space="preserve">the claim, and </w:t>
      </w:r>
      <w:del w:id="3125" w:author="HOME" w:date="2023-02-14T15:32:00Z">
        <w:r w:rsidR="00CB33FC" w:rsidRPr="009C5459" w:rsidDel="00815AAD">
          <w:rPr>
            <w:rFonts w:asciiTheme="majorBidi" w:hAnsiTheme="majorBidi" w:cstheme="majorBidi"/>
            <w:sz w:val="24"/>
            <w:szCs w:val="24"/>
            <w:rPrChange w:id="3126" w:author="HOME" w:date="2023-02-02T15:22:00Z">
              <w:rPr>
                <w:rFonts w:ascii="Times New Roman" w:hAnsi="Times New Roman" w:cstheme="majorBidi"/>
                <w:sz w:val="24"/>
                <w:szCs w:val="24"/>
              </w:rPr>
            </w:rPrChange>
          </w:rPr>
          <w:delText xml:space="preserve">focus </w:delText>
        </w:r>
      </w:del>
      <w:r w:rsidR="00CB33FC" w:rsidRPr="009C5459">
        <w:rPr>
          <w:rFonts w:asciiTheme="majorBidi" w:hAnsiTheme="majorBidi" w:cstheme="majorBidi"/>
          <w:sz w:val="24"/>
          <w:szCs w:val="24"/>
          <w:rPrChange w:id="3127" w:author="HOME" w:date="2023-02-02T15:22:00Z">
            <w:rPr>
              <w:rFonts w:ascii="Times New Roman" w:hAnsi="Times New Roman" w:cstheme="majorBidi"/>
              <w:sz w:val="24"/>
              <w:szCs w:val="24"/>
            </w:rPr>
          </w:rPrChange>
        </w:rPr>
        <w:t xml:space="preserve">more on expanding the reasoning and </w:t>
      </w:r>
      <w:r w:rsidR="0080001E" w:rsidRPr="009C5459">
        <w:rPr>
          <w:rFonts w:asciiTheme="majorBidi" w:hAnsiTheme="majorBidi" w:cstheme="majorBidi"/>
          <w:sz w:val="24"/>
          <w:szCs w:val="24"/>
          <w:rPrChange w:id="3128" w:author="HOME" w:date="2023-02-02T15:22:00Z">
            <w:rPr>
              <w:rFonts w:ascii="Times New Roman" w:hAnsi="Times New Roman" w:cstheme="majorBidi"/>
              <w:sz w:val="24"/>
              <w:szCs w:val="24"/>
            </w:rPr>
          </w:rPrChange>
        </w:rPr>
        <w:t xml:space="preserve">strengthening </w:t>
      </w:r>
      <w:r w:rsidR="00CB33FC" w:rsidRPr="009C5459">
        <w:rPr>
          <w:rFonts w:asciiTheme="majorBidi" w:hAnsiTheme="majorBidi" w:cstheme="majorBidi"/>
          <w:sz w:val="24"/>
          <w:szCs w:val="24"/>
          <w:rPrChange w:id="3129" w:author="HOME" w:date="2023-02-02T15:22:00Z">
            <w:rPr>
              <w:rFonts w:ascii="Times New Roman" w:hAnsi="Times New Roman" w:cstheme="majorBidi"/>
              <w:sz w:val="24"/>
              <w:szCs w:val="24"/>
            </w:rPr>
          </w:rPrChange>
        </w:rPr>
        <w:t>the argument. The teachers</w:t>
      </w:r>
      <w:del w:id="3130" w:author="HOME" w:date="2023-02-02T13:32:00Z">
        <w:r w:rsidR="00CB33FC" w:rsidRPr="009C5459" w:rsidDel="00AB7D54">
          <w:rPr>
            <w:rFonts w:asciiTheme="majorBidi" w:hAnsiTheme="majorBidi" w:cstheme="majorBidi"/>
            <w:sz w:val="24"/>
            <w:szCs w:val="24"/>
            <w:rPrChange w:id="3131" w:author="HOME" w:date="2023-02-02T15:22:00Z">
              <w:rPr>
                <w:rFonts w:ascii="Times New Roman" w:hAnsi="Times New Roman" w:cstheme="majorBidi"/>
                <w:sz w:val="24"/>
                <w:szCs w:val="24"/>
              </w:rPr>
            </w:rPrChange>
          </w:rPr>
          <w:delText>’</w:delText>
        </w:r>
      </w:del>
      <w:ins w:id="3132" w:author="HOME" w:date="2023-02-02T13:32:00Z">
        <w:r w:rsidR="00AB7D54" w:rsidRPr="009C5459">
          <w:rPr>
            <w:rFonts w:asciiTheme="majorBidi" w:hAnsiTheme="majorBidi" w:cstheme="majorBidi"/>
            <w:sz w:val="24"/>
            <w:szCs w:val="24"/>
            <w:rPrChange w:id="3133" w:author="HOME" w:date="2023-02-02T15:22:00Z">
              <w:rPr>
                <w:rFonts w:ascii="Times New Roman" w:hAnsi="Times New Roman" w:cstheme="majorBidi"/>
                <w:sz w:val="24"/>
                <w:szCs w:val="24"/>
              </w:rPr>
            </w:rPrChange>
          </w:rPr>
          <w:t>’</w:t>
        </w:r>
      </w:ins>
      <w:r w:rsidR="00CB33FC" w:rsidRPr="009C5459">
        <w:rPr>
          <w:rFonts w:asciiTheme="majorBidi" w:hAnsiTheme="majorBidi" w:cstheme="majorBidi"/>
          <w:sz w:val="24"/>
          <w:szCs w:val="24"/>
          <w:rPrChange w:id="3134" w:author="HOME" w:date="2023-02-02T15:22:00Z">
            <w:rPr>
              <w:rFonts w:ascii="Times New Roman" w:hAnsi="Times New Roman" w:cstheme="majorBidi"/>
              <w:sz w:val="24"/>
              <w:szCs w:val="24"/>
            </w:rPr>
          </w:rPrChange>
        </w:rPr>
        <w:t xml:space="preserve"> writing progress indicates that the </w:t>
      </w:r>
      <w:del w:id="3135" w:author="HOME" w:date="2023-02-14T15:32:00Z">
        <w:r w:rsidR="00CB33FC" w:rsidRPr="009C5459" w:rsidDel="00815AAD">
          <w:rPr>
            <w:rFonts w:asciiTheme="majorBidi" w:hAnsiTheme="majorBidi" w:cstheme="majorBidi"/>
            <w:sz w:val="24"/>
            <w:szCs w:val="24"/>
            <w:rPrChange w:id="3136" w:author="HOME" w:date="2023-02-02T15:22:00Z">
              <w:rPr>
                <w:rFonts w:ascii="Times New Roman" w:hAnsi="Times New Roman" w:cstheme="majorBidi"/>
                <w:sz w:val="24"/>
                <w:szCs w:val="24"/>
              </w:rPr>
            </w:rPrChange>
          </w:rPr>
          <w:delText xml:space="preserve">writing </w:delText>
        </w:r>
      </w:del>
      <w:r w:rsidR="00CB33FC" w:rsidRPr="009C5459">
        <w:rPr>
          <w:rFonts w:asciiTheme="majorBidi" w:hAnsiTheme="majorBidi" w:cstheme="majorBidi"/>
          <w:sz w:val="24"/>
          <w:szCs w:val="24"/>
          <w:rPrChange w:id="3137" w:author="HOME" w:date="2023-02-02T15:22:00Z">
            <w:rPr>
              <w:rFonts w:ascii="Times New Roman" w:hAnsi="Times New Roman" w:cstheme="majorBidi"/>
              <w:sz w:val="24"/>
              <w:szCs w:val="24"/>
            </w:rPr>
          </w:rPrChange>
        </w:rPr>
        <w:t xml:space="preserve">intervention program </w:t>
      </w:r>
      <w:ins w:id="3138" w:author="HOME" w:date="2023-02-14T15:33:00Z">
        <w:r w:rsidR="00815AAD">
          <w:rPr>
            <w:rFonts w:asciiTheme="majorBidi" w:hAnsiTheme="majorBidi" w:cstheme="majorBidi"/>
            <w:sz w:val="24"/>
            <w:szCs w:val="24"/>
          </w:rPr>
          <w:t xml:space="preserve">improved their </w:t>
        </w:r>
      </w:ins>
      <w:del w:id="3139" w:author="HOME" w:date="2023-02-14T15:33:00Z">
        <w:r w:rsidR="00CB33FC" w:rsidRPr="009C5459" w:rsidDel="00815AAD">
          <w:rPr>
            <w:rFonts w:asciiTheme="majorBidi" w:hAnsiTheme="majorBidi" w:cstheme="majorBidi"/>
            <w:sz w:val="24"/>
            <w:szCs w:val="24"/>
            <w:rPrChange w:id="3140" w:author="HOME" w:date="2023-02-02T15:22:00Z">
              <w:rPr>
                <w:rFonts w:ascii="Times New Roman" w:hAnsi="Times New Roman" w:cstheme="majorBidi"/>
                <w:sz w:val="24"/>
                <w:szCs w:val="24"/>
              </w:rPr>
            </w:rPrChange>
          </w:rPr>
          <w:delText>promoted teacher</w:delText>
        </w:r>
      </w:del>
      <w:del w:id="3141" w:author="HOME" w:date="2023-02-02T13:32:00Z">
        <w:r w:rsidR="00CB33FC" w:rsidRPr="009C5459" w:rsidDel="00AB7D54">
          <w:rPr>
            <w:rFonts w:asciiTheme="majorBidi" w:hAnsiTheme="majorBidi" w:cstheme="majorBidi"/>
            <w:sz w:val="24"/>
            <w:szCs w:val="24"/>
            <w:rPrChange w:id="3142" w:author="HOME" w:date="2023-02-02T15:22:00Z">
              <w:rPr>
                <w:rFonts w:ascii="Times New Roman" w:hAnsi="Times New Roman" w:cstheme="majorBidi"/>
                <w:sz w:val="24"/>
                <w:szCs w:val="24"/>
              </w:rPr>
            </w:rPrChange>
          </w:rPr>
          <w:delText>'</w:delText>
        </w:r>
      </w:del>
      <w:del w:id="3143" w:author="HOME" w:date="2023-02-14T15:33:00Z">
        <w:r w:rsidR="00CB33FC" w:rsidRPr="009C5459" w:rsidDel="00815AAD">
          <w:rPr>
            <w:rFonts w:asciiTheme="majorBidi" w:hAnsiTheme="majorBidi" w:cstheme="majorBidi"/>
            <w:sz w:val="24"/>
            <w:szCs w:val="24"/>
            <w:rPrChange w:id="3144" w:author="HOME" w:date="2023-02-02T15:22:00Z">
              <w:rPr>
                <w:rFonts w:ascii="Times New Roman" w:hAnsi="Times New Roman" w:cstheme="majorBidi"/>
                <w:sz w:val="24"/>
                <w:szCs w:val="24"/>
              </w:rPr>
            </w:rPrChange>
          </w:rPr>
          <w:delText xml:space="preserve">s </w:delText>
        </w:r>
      </w:del>
      <w:r w:rsidR="00CB33FC" w:rsidRPr="009C5459">
        <w:rPr>
          <w:rFonts w:asciiTheme="majorBidi" w:hAnsiTheme="majorBidi" w:cstheme="majorBidi"/>
          <w:sz w:val="24"/>
          <w:szCs w:val="24"/>
          <w:rPrChange w:id="3145" w:author="HOME" w:date="2023-02-02T15:22:00Z">
            <w:rPr>
              <w:rFonts w:ascii="Times New Roman" w:hAnsi="Times New Roman" w:cstheme="majorBidi"/>
              <w:sz w:val="24"/>
              <w:szCs w:val="24"/>
            </w:rPr>
          </w:rPrChange>
        </w:rPr>
        <w:t>writing</w:t>
      </w:r>
      <w:del w:id="3146" w:author="HOME" w:date="2023-02-14T15:33:00Z">
        <w:r w:rsidR="00CB33FC" w:rsidRPr="009C5459" w:rsidDel="00815AAD">
          <w:rPr>
            <w:rFonts w:asciiTheme="majorBidi" w:hAnsiTheme="majorBidi" w:cstheme="majorBidi"/>
            <w:sz w:val="24"/>
            <w:szCs w:val="24"/>
            <w:rPrChange w:id="3147" w:author="HOME" w:date="2023-02-02T15:22:00Z">
              <w:rPr>
                <w:rFonts w:ascii="Times New Roman" w:hAnsi="Times New Roman" w:cstheme="majorBidi"/>
                <w:sz w:val="24"/>
                <w:szCs w:val="24"/>
              </w:rPr>
            </w:rPrChange>
          </w:rPr>
          <w:delText>,</w:delText>
        </w:r>
      </w:del>
      <w:r w:rsidR="00CB33FC" w:rsidRPr="009C5459">
        <w:rPr>
          <w:rFonts w:asciiTheme="majorBidi" w:hAnsiTheme="majorBidi" w:cstheme="majorBidi"/>
          <w:sz w:val="24"/>
          <w:szCs w:val="24"/>
          <w:rPrChange w:id="3148" w:author="HOME" w:date="2023-02-02T15:22:00Z">
            <w:rPr>
              <w:rFonts w:ascii="Times New Roman" w:hAnsi="Times New Roman" w:cstheme="majorBidi"/>
              <w:sz w:val="24"/>
              <w:szCs w:val="24"/>
            </w:rPr>
          </w:rPrChange>
        </w:rPr>
        <w:t xml:space="preserve"> on </w:t>
      </w:r>
      <w:ins w:id="3149" w:author="HOME" w:date="2023-02-14T15:33:00Z">
        <w:r w:rsidR="00815AAD">
          <w:rPr>
            <w:rFonts w:asciiTheme="majorBidi" w:hAnsiTheme="majorBidi" w:cstheme="majorBidi"/>
            <w:sz w:val="24"/>
            <w:szCs w:val="24"/>
          </w:rPr>
          <w:t xml:space="preserve">respects that had been weak </w:t>
        </w:r>
      </w:ins>
      <w:del w:id="3150" w:author="HOME" w:date="2023-02-14T15:33:00Z">
        <w:r w:rsidR="00CB33FC" w:rsidRPr="009C5459" w:rsidDel="00815AAD">
          <w:rPr>
            <w:rFonts w:asciiTheme="majorBidi" w:hAnsiTheme="majorBidi" w:cstheme="majorBidi"/>
            <w:sz w:val="24"/>
            <w:szCs w:val="24"/>
            <w:rPrChange w:id="3151" w:author="HOME" w:date="2023-02-02T15:22:00Z">
              <w:rPr>
                <w:rFonts w:ascii="Times New Roman" w:hAnsi="Times New Roman" w:cstheme="majorBidi"/>
                <w:sz w:val="24"/>
                <w:szCs w:val="24"/>
              </w:rPr>
            </w:rPrChange>
          </w:rPr>
          <w:delText xml:space="preserve">measures that </w:delText>
        </w:r>
      </w:del>
      <w:r w:rsidR="00CB33FC" w:rsidRPr="009C5459">
        <w:rPr>
          <w:rFonts w:asciiTheme="majorBidi" w:hAnsiTheme="majorBidi" w:cstheme="majorBidi"/>
          <w:sz w:val="24"/>
          <w:szCs w:val="24"/>
          <w:rPrChange w:id="3152" w:author="HOME" w:date="2023-02-02T15:22:00Z">
            <w:rPr>
              <w:rFonts w:ascii="Times New Roman" w:hAnsi="Times New Roman" w:cstheme="majorBidi"/>
              <w:sz w:val="24"/>
              <w:szCs w:val="24"/>
            </w:rPr>
          </w:rPrChange>
        </w:rPr>
        <w:t>before the intervention</w:t>
      </w:r>
      <w:del w:id="3153" w:author="HOME" w:date="2023-02-14T15:33:00Z">
        <w:r w:rsidR="00CB33FC" w:rsidRPr="009C5459" w:rsidDel="00815AAD">
          <w:rPr>
            <w:rFonts w:asciiTheme="majorBidi" w:hAnsiTheme="majorBidi" w:cstheme="majorBidi"/>
            <w:sz w:val="24"/>
            <w:szCs w:val="24"/>
            <w:rPrChange w:id="3154" w:author="HOME" w:date="2023-02-02T15:22:00Z">
              <w:rPr>
                <w:rFonts w:ascii="Times New Roman" w:hAnsi="Times New Roman" w:cstheme="majorBidi"/>
                <w:sz w:val="24"/>
                <w:szCs w:val="24"/>
              </w:rPr>
            </w:rPrChange>
          </w:rPr>
          <w:delText xml:space="preserve"> were weak</w:delText>
        </w:r>
      </w:del>
      <w:r w:rsidR="00CB33FC" w:rsidRPr="009C5459">
        <w:rPr>
          <w:rFonts w:asciiTheme="majorBidi" w:hAnsiTheme="majorBidi" w:cstheme="majorBidi"/>
          <w:sz w:val="24"/>
          <w:szCs w:val="24"/>
          <w:rPrChange w:id="3155" w:author="HOME" w:date="2023-02-02T15:22:00Z">
            <w:rPr>
              <w:rFonts w:ascii="Times New Roman" w:hAnsi="Times New Roman" w:cstheme="majorBidi"/>
              <w:sz w:val="24"/>
              <w:szCs w:val="24"/>
            </w:rPr>
          </w:rPrChange>
        </w:rPr>
        <w:t>.</w:t>
      </w:r>
    </w:p>
    <w:p w14:paraId="31D6E299" w14:textId="72E24047" w:rsidR="00807FDD" w:rsidRPr="009C5459" w:rsidRDefault="00807FDD">
      <w:pPr>
        <w:bidi w:val="0"/>
        <w:spacing w:line="480" w:lineRule="auto"/>
        <w:jc w:val="both"/>
        <w:rPr>
          <w:rFonts w:asciiTheme="majorBidi" w:hAnsiTheme="majorBidi" w:cstheme="majorBidi"/>
          <w:sz w:val="24"/>
          <w:szCs w:val="24"/>
          <w:rPrChange w:id="3156"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157" w:author="HOME" w:date="2023-02-02T15:22:00Z">
            <w:rPr>
              <w:rFonts w:ascii="Times New Roman" w:hAnsi="Times New Roman" w:cstheme="majorBidi"/>
              <w:sz w:val="24"/>
              <w:szCs w:val="24"/>
            </w:rPr>
          </w:rPrChange>
        </w:rPr>
        <w:t xml:space="preserve">Figure 1 </w:t>
      </w:r>
      <w:ins w:id="3158" w:author="HOME" w:date="2023-02-14T15:33:00Z">
        <w:r w:rsidR="00815AAD">
          <w:rPr>
            <w:rFonts w:asciiTheme="majorBidi" w:hAnsiTheme="majorBidi" w:cstheme="majorBidi"/>
            <w:sz w:val="24"/>
            <w:szCs w:val="24"/>
          </w:rPr>
          <w:t xml:space="preserve">contrasts </w:t>
        </w:r>
      </w:ins>
      <w:del w:id="3159" w:author="HOME" w:date="2023-02-14T15:33:00Z">
        <w:r w:rsidRPr="009C5459" w:rsidDel="00815AAD">
          <w:rPr>
            <w:rFonts w:asciiTheme="majorBidi" w:hAnsiTheme="majorBidi" w:cstheme="majorBidi"/>
            <w:sz w:val="24"/>
            <w:szCs w:val="24"/>
            <w:rPrChange w:id="3160" w:author="HOME" w:date="2023-02-02T15:22:00Z">
              <w:rPr>
                <w:rFonts w:ascii="Times New Roman" w:hAnsi="Times New Roman" w:cstheme="majorBidi"/>
                <w:sz w:val="24"/>
                <w:szCs w:val="24"/>
              </w:rPr>
            </w:rPrChange>
          </w:rPr>
          <w:delText>present</w:delText>
        </w:r>
        <w:r w:rsidR="003E0F64" w:rsidRPr="009C5459" w:rsidDel="00815AAD">
          <w:rPr>
            <w:rFonts w:asciiTheme="majorBidi" w:hAnsiTheme="majorBidi" w:cstheme="majorBidi"/>
            <w:sz w:val="24"/>
            <w:szCs w:val="24"/>
            <w:rPrChange w:id="3161" w:author="HOME" w:date="2023-02-02T15:22:00Z">
              <w:rPr>
                <w:rFonts w:ascii="Times New Roman" w:hAnsi="Times New Roman" w:cstheme="majorBidi"/>
                <w:sz w:val="24"/>
                <w:szCs w:val="24"/>
              </w:rPr>
            </w:rPrChange>
          </w:rPr>
          <w:delText>s</w:delText>
        </w:r>
        <w:r w:rsidRPr="009C5459" w:rsidDel="00815AAD">
          <w:rPr>
            <w:rFonts w:asciiTheme="majorBidi" w:hAnsiTheme="majorBidi" w:cstheme="majorBidi"/>
            <w:sz w:val="24"/>
            <w:szCs w:val="24"/>
            <w:rPrChange w:id="3162"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3163" w:author="HOME" w:date="2023-02-02T15:22:00Z">
            <w:rPr>
              <w:rFonts w:ascii="Times New Roman" w:hAnsi="Times New Roman" w:cstheme="majorBidi"/>
              <w:sz w:val="24"/>
              <w:szCs w:val="24"/>
            </w:rPr>
          </w:rPrChange>
        </w:rPr>
        <w:t xml:space="preserve">the </w:t>
      </w:r>
      <w:ins w:id="3164" w:author="HOME" w:date="2023-02-14T15:33:00Z">
        <w:r w:rsidR="00815AAD">
          <w:rPr>
            <w:rFonts w:asciiTheme="majorBidi" w:hAnsiTheme="majorBidi" w:cstheme="majorBidi"/>
            <w:sz w:val="24"/>
            <w:szCs w:val="24"/>
          </w:rPr>
          <w:t xml:space="preserve">teachers’ writing </w:t>
        </w:r>
      </w:ins>
      <w:r w:rsidRPr="009C5459">
        <w:rPr>
          <w:rFonts w:asciiTheme="majorBidi" w:hAnsiTheme="majorBidi" w:cstheme="majorBidi"/>
          <w:sz w:val="24"/>
          <w:szCs w:val="24"/>
          <w:rPrChange w:id="3165" w:author="HOME" w:date="2023-02-02T15:22:00Z">
            <w:rPr>
              <w:rFonts w:ascii="Times New Roman" w:hAnsi="Times New Roman" w:cstheme="majorBidi"/>
              <w:sz w:val="24"/>
              <w:szCs w:val="24"/>
            </w:rPr>
          </w:rPrChange>
        </w:rPr>
        <w:t xml:space="preserve">achievements </w:t>
      </w:r>
      <w:del w:id="3166" w:author="HOME" w:date="2023-02-14T15:33:00Z">
        <w:r w:rsidRPr="009C5459" w:rsidDel="00815AAD">
          <w:rPr>
            <w:rFonts w:asciiTheme="majorBidi" w:hAnsiTheme="majorBidi" w:cstheme="majorBidi"/>
            <w:sz w:val="24"/>
            <w:szCs w:val="24"/>
            <w:rPrChange w:id="3167" w:author="HOME" w:date="2023-02-02T15:22:00Z">
              <w:rPr>
                <w:rFonts w:ascii="Times New Roman" w:hAnsi="Times New Roman" w:cstheme="majorBidi"/>
                <w:sz w:val="24"/>
                <w:szCs w:val="24"/>
              </w:rPr>
            </w:rPrChange>
          </w:rPr>
          <w:delText xml:space="preserve">of the teachers in writing </w:delText>
        </w:r>
      </w:del>
      <w:r w:rsidRPr="009C5459">
        <w:rPr>
          <w:rFonts w:asciiTheme="majorBidi" w:hAnsiTheme="majorBidi" w:cstheme="majorBidi"/>
          <w:sz w:val="24"/>
          <w:szCs w:val="24"/>
          <w:rPrChange w:id="3168" w:author="HOME" w:date="2023-02-02T15:22:00Z">
            <w:rPr>
              <w:rFonts w:ascii="Times New Roman" w:hAnsi="Times New Roman" w:cstheme="majorBidi"/>
              <w:sz w:val="24"/>
              <w:szCs w:val="24"/>
            </w:rPr>
          </w:rPrChange>
        </w:rPr>
        <w:t xml:space="preserve">before </w:t>
      </w:r>
      <w:ins w:id="3169" w:author="HOME" w:date="2023-02-14T15:33:00Z">
        <w:r w:rsidR="00815AAD" w:rsidRPr="00376257">
          <w:rPr>
            <w:rFonts w:asciiTheme="majorBidi" w:hAnsiTheme="majorBidi" w:cstheme="majorBidi"/>
            <w:sz w:val="24"/>
            <w:szCs w:val="24"/>
          </w:rPr>
          <w:t>the intervention</w:t>
        </w:r>
        <w:r w:rsidR="00815AAD" w:rsidRPr="009C5459">
          <w:rPr>
            <w:rFonts w:asciiTheme="majorBidi" w:hAnsiTheme="majorBidi" w:cstheme="majorBidi"/>
            <w:sz w:val="24"/>
            <w:szCs w:val="24"/>
          </w:rPr>
          <w:t xml:space="preserve"> </w:t>
        </w:r>
        <w:r w:rsidR="00815AAD">
          <w:rPr>
            <w:rFonts w:asciiTheme="majorBidi" w:hAnsiTheme="majorBidi" w:cstheme="majorBidi"/>
            <w:sz w:val="24"/>
            <w:szCs w:val="24"/>
          </w:rPr>
          <w:t xml:space="preserve">with those </w:t>
        </w:r>
      </w:ins>
      <w:del w:id="3170" w:author="HOME" w:date="2023-02-14T15:33:00Z">
        <w:r w:rsidRPr="009C5459" w:rsidDel="00815AAD">
          <w:rPr>
            <w:rFonts w:asciiTheme="majorBidi" w:hAnsiTheme="majorBidi" w:cstheme="majorBidi"/>
            <w:sz w:val="24"/>
            <w:szCs w:val="24"/>
            <w:rPrChange w:id="3171" w:author="HOME" w:date="2023-02-02T15:22:00Z">
              <w:rPr>
                <w:rFonts w:ascii="Times New Roman" w:hAnsi="Times New Roman" w:cstheme="majorBidi"/>
                <w:sz w:val="24"/>
                <w:szCs w:val="24"/>
              </w:rPr>
            </w:rPrChange>
          </w:rPr>
          <w:delText xml:space="preserve">and </w:delText>
        </w:r>
      </w:del>
      <w:r w:rsidRPr="009C5459">
        <w:rPr>
          <w:rFonts w:asciiTheme="majorBidi" w:hAnsiTheme="majorBidi" w:cstheme="majorBidi"/>
          <w:sz w:val="24"/>
          <w:szCs w:val="24"/>
          <w:rPrChange w:id="3172" w:author="HOME" w:date="2023-02-02T15:22:00Z">
            <w:rPr>
              <w:rFonts w:ascii="Times New Roman" w:hAnsi="Times New Roman" w:cstheme="majorBidi"/>
              <w:sz w:val="24"/>
              <w:szCs w:val="24"/>
            </w:rPr>
          </w:rPrChange>
        </w:rPr>
        <w:t xml:space="preserve">at the </w:t>
      </w:r>
      <w:r w:rsidR="00181EF3" w:rsidRPr="009C5459">
        <w:rPr>
          <w:rFonts w:asciiTheme="majorBidi" w:hAnsiTheme="majorBidi" w:cstheme="majorBidi"/>
          <w:sz w:val="24"/>
          <w:szCs w:val="24"/>
          <w:rPrChange w:id="3173" w:author="HOME" w:date="2023-02-02T15:22:00Z">
            <w:rPr>
              <w:rFonts w:ascii="Times New Roman" w:hAnsi="Times New Roman" w:cstheme="majorBidi"/>
              <w:sz w:val="24"/>
              <w:szCs w:val="24"/>
            </w:rPr>
          </w:rPrChange>
        </w:rPr>
        <w:t>conclusion</w:t>
      </w:r>
      <w:r w:rsidRPr="009C5459">
        <w:rPr>
          <w:rFonts w:asciiTheme="majorBidi" w:hAnsiTheme="majorBidi" w:cstheme="majorBidi"/>
          <w:sz w:val="24"/>
          <w:szCs w:val="24"/>
          <w:rPrChange w:id="3174" w:author="HOME" w:date="2023-02-02T15:22:00Z">
            <w:rPr>
              <w:rFonts w:ascii="Times New Roman" w:hAnsi="Times New Roman" w:cstheme="majorBidi"/>
              <w:sz w:val="24"/>
              <w:szCs w:val="24"/>
            </w:rPr>
          </w:rPrChange>
        </w:rPr>
        <w:t xml:space="preserve"> of the intervention</w:t>
      </w:r>
      <w:ins w:id="3175" w:author="HOME" w:date="2023-02-14T15:33:00Z">
        <w:r w:rsidR="00815AAD">
          <w:rPr>
            <w:rFonts w:asciiTheme="majorBidi" w:hAnsiTheme="majorBidi" w:cstheme="majorBidi"/>
            <w:sz w:val="24"/>
            <w:szCs w:val="24"/>
          </w:rPr>
          <w:t xml:space="preserve"> on the basis of </w:t>
        </w:r>
      </w:ins>
      <w:del w:id="3176" w:author="HOME" w:date="2023-02-14T15:33:00Z">
        <w:r w:rsidR="000163F7" w:rsidRPr="009C5459" w:rsidDel="00815AAD">
          <w:rPr>
            <w:rFonts w:asciiTheme="majorBidi" w:hAnsiTheme="majorBidi" w:cstheme="majorBidi"/>
            <w:sz w:val="24"/>
            <w:szCs w:val="24"/>
            <w:rPrChange w:id="3177" w:author="HOME" w:date="2023-02-02T15:22:00Z">
              <w:rPr>
                <w:rFonts w:ascii="Times New Roman" w:hAnsi="Times New Roman" w:cstheme="majorBidi"/>
                <w:sz w:val="24"/>
                <w:szCs w:val="24"/>
              </w:rPr>
            </w:rPrChange>
          </w:rPr>
          <w:delText xml:space="preserve">, according to </w:delText>
        </w:r>
      </w:del>
      <w:r w:rsidR="000163F7" w:rsidRPr="009C5459">
        <w:rPr>
          <w:rFonts w:asciiTheme="majorBidi" w:hAnsiTheme="majorBidi" w:cstheme="majorBidi"/>
          <w:sz w:val="24"/>
          <w:szCs w:val="24"/>
          <w:rPrChange w:id="3178" w:author="HOME" w:date="2023-02-02T15:22:00Z">
            <w:rPr>
              <w:rFonts w:ascii="Times New Roman" w:hAnsi="Times New Roman" w:cstheme="majorBidi"/>
              <w:sz w:val="24"/>
              <w:szCs w:val="24"/>
            </w:rPr>
          </w:rPrChange>
        </w:rPr>
        <w:t xml:space="preserve">the </w:t>
      </w:r>
      <w:del w:id="3179" w:author="HOME" w:date="2023-02-14T15:33:00Z">
        <w:r w:rsidR="000163F7" w:rsidRPr="009C5459" w:rsidDel="00815AAD">
          <w:rPr>
            <w:rFonts w:asciiTheme="majorBidi" w:hAnsiTheme="majorBidi" w:cstheme="majorBidi"/>
            <w:sz w:val="24"/>
            <w:szCs w:val="24"/>
            <w:rPrChange w:id="3180" w:author="HOME" w:date="2023-02-02T15:22:00Z">
              <w:rPr>
                <w:rFonts w:ascii="Times New Roman" w:hAnsi="Times New Roman" w:cstheme="majorBidi"/>
                <w:sz w:val="24"/>
                <w:szCs w:val="24"/>
              </w:rPr>
            </w:rPrChange>
          </w:rPr>
          <w:delText xml:space="preserve">aforementioned </w:delText>
        </w:r>
      </w:del>
      <w:r w:rsidR="00A22C70" w:rsidRPr="009C5459">
        <w:rPr>
          <w:rFonts w:asciiTheme="majorBidi" w:hAnsiTheme="majorBidi" w:cstheme="majorBidi"/>
          <w:sz w:val="24"/>
          <w:szCs w:val="24"/>
          <w:rPrChange w:id="3181" w:author="HOME" w:date="2023-02-02T15:22:00Z">
            <w:rPr>
              <w:rFonts w:ascii="Times New Roman" w:hAnsi="Times New Roman" w:cstheme="majorBidi"/>
              <w:sz w:val="24"/>
              <w:szCs w:val="24"/>
            </w:rPr>
          </w:rPrChange>
        </w:rPr>
        <w:t>index</w:t>
      </w:r>
      <w:r w:rsidR="000163F7" w:rsidRPr="009C5459">
        <w:rPr>
          <w:rFonts w:asciiTheme="majorBidi" w:hAnsiTheme="majorBidi" w:cstheme="majorBidi"/>
          <w:sz w:val="24"/>
          <w:szCs w:val="24"/>
          <w:rPrChange w:id="3182" w:author="HOME" w:date="2023-02-02T15:22:00Z">
            <w:rPr>
              <w:rFonts w:ascii="Times New Roman" w:hAnsi="Times New Roman" w:cstheme="majorBidi"/>
              <w:sz w:val="24"/>
              <w:szCs w:val="24"/>
            </w:rPr>
          </w:rPrChange>
        </w:rPr>
        <w:t>.</w:t>
      </w:r>
    </w:p>
    <w:p w14:paraId="75E9D5BE" w14:textId="583CC9DE" w:rsidR="00164BC8" w:rsidRPr="009C5459" w:rsidRDefault="00600DEB">
      <w:pPr>
        <w:keepNext/>
        <w:bidi w:val="0"/>
        <w:spacing w:line="480" w:lineRule="auto"/>
        <w:jc w:val="both"/>
        <w:rPr>
          <w:rFonts w:asciiTheme="majorBidi" w:hAnsiTheme="majorBidi" w:cstheme="majorBidi"/>
          <w:b/>
          <w:bCs/>
          <w:sz w:val="24"/>
          <w:szCs w:val="24"/>
          <w:rPrChange w:id="3183" w:author="HOME" w:date="2023-02-02T15:22:00Z">
            <w:rPr>
              <w:rFonts w:ascii="Times New Roman" w:hAnsi="Times New Roman" w:cstheme="majorBidi"/>
              <w:b/>
              <w:bCs/>
              <w:sz w:val="24"/>
              <w:szCs w:val="24"/>
            </w:rPr>
          </w:rPrChange>
        </w:rPr>
        <w:pPrChange w:id="3184" w:author="HOME" w:date="2023-02-14T15:34:00Z">
          <w:pPr>
            <w:bidi w:val="0"/>
            <w:spacing w:line="480" w:lineRule="auto"/>
            <w:jc w:val="both"/>
          </w:pPr>
        </w:pPrChange>
      </w:pPr>
      <w:r w:rsidRPr="009C5459">
        <w:rPr>
          <w:rFonts w:asciiTheme="majorBidi" w:hAnsiTheme="majorBidi" w:cstheme="majorBidi"/>
          <w:b/>
          <w:bCs/>
          <w:sz w:val="24"/>
          <w:szCs w:val="24"/>
          <w:rPrChange w:id="3185" w:author="HOME" w:date="2023-02-02T15:22:00Z">
            <w:rPr>
              <w:rFonts w:ascii="Times New Roman" w:hAnsi="Times New Roman" w:cstheme="majorBidi"/>
              <w:b/>
              <w:bCs/>
              <w:sz w:val="24"/>
              <w:szCs w:val="24"/>
            </w:rPr>
          </w:rPrChange>
        </w:rPr>
        <w:lastRenderedPageBreak/>
        <w:t>Figure</w:t>
      </w:r>
      <w:r w:rsidR="003E0F64" w:rsidRPr="009C5459">
        <w:rPr>
          <w:rFonts w:asciiTheme="majorBidi" w:hAnsiTheme="majorBidi" w:cstheme="majorBidi"/>
          <w:b/>
          <w:bCs/>
          <w:sz w:val="24"/>
          <w:szCs w:val="24"/>
          <w:rPrChange w:id="3186" w:author="HOME" w:date="2023-02-02T15:22:00Z">
            <w:rPr>
              <w:rFonts w:ascii="Times New Roman" w:hAnsi="Times New Roman" w:cstheme="majorBidi"/>
              <w:b/>
              <w:bCs/>
              <w:sz w:val="24"/>
              <w:szCs w:val="24"/>
            </w:rPr>
          </w:rPrChange>
        </w:rPr>
        <w:t xml:space="preserve"> 1</w:t>
      </w:r>
      <w:r w:rsidR="002D4E9F" w:rsidRPr="009C5459">
        <w:rPr>
          <w:rFonts w:asciiTheme="majorBidi" w:hAnsiTheme="majorBidi" w:cstheme="majorBidi"/>
          <w:b/>
          <w:bCs/>
          <w:sz w:val="24"/>
          <w:szCs w:val="24"/>
          <w:rPrChange w:id="3187" w:author="HOME" w:date="2023-02-02T15:22:00Z">
            <w:rPr>
              <w:rFonts w:ascii="Times New Roman" w:hAnsi="Times New Roman" w:cstheme="majorBidi"/>
              <w:b/>
              <w:bCs/>
              <w:sz w:val="24"/>
              <w:szCs w:val="24"/>
            </w:rPr>
          </w:rPrChange>
        </w:rPr>
        <w:t>.</w:t>
      </w:r>
      <w:r w:rsidR="003E0F64" w:rsidRPr="009C5459">
        <w:rPr>
          <w:rFonts w:asciiTheme="majorBidi" w:hAnsiTheme="majorBidi" w:cstheme="majorBidi"/>
          <w:b/>
          <w:bCs/>
          <w:sz w:val="24"/>
          <w:szCs w:val="24"/>
          <w:rPrChange w:id="3188" w:author="HOME" w:date="2023-02-02T15:22:00Z">
            <w:rPr>
              <w:rFonts w:ascii="Times New Roman" w:hAnsi="Times New Roman" w:cstheme="majorBidi"/>
              <w:b/>
              <w:bCs/>
              <w:sz w:val="24"/>
              <w:szCs w:val="24"/>
            </w:rPr>
          </w:rPrChange>
        </w:rPr>
        <w:t xml:space="preserve"> </w:t>
      </w:r>
      <w:r w:rsidR="000354D8" w:rsidRPr="009C5459">
        <w:rPr>
          <w:rFonts w:asciiTheme="majorBidi" w:hAnsiTheme="majorBidi" w:cstheme="majorBidi"/>
          <w:b/>
          <w:bCs/>
          <w:sz w:val="24"/>
          <w:szCs w:val="24"/>
          <w:rPrChange w:id="3189" w:author="HOME" w:date="2023-02-02T15:22:00Z">
            <w:rPr>
              <w:rFonts w:ascii="Times New Roman" w:hAnsi="Times New Roman" w:cstheme="majorBidi"/>
              <w:b/>
              <w:bCs/>
              <w:sz w:val="24"/>
              <w:szCs w:val="24"/>
            </w:rPr>
          </w:rPrChange>
        </w:rPr>
        <w:t>Teacher</w:t>
      </w:r>
      <w:del w:id="3190" w:author="HOME" w:date="2023-02-02T13:32:00Z">
        <w:r w:rsidR="000354D8" w:rsidRPr="009C5459" w:rsidDel="00AB7D54">
          <w:rPr>
            <w:rFonts w:asciiTheme="majorBidi" w:hAnsiTheme="majorBidi" w:cstheme="majorBidi"/>
            <w:b/>
            <w:bCs/>
            <w:sz w:val="24"/>
            <w:szCs w:val="24"/>
            <w:rPrChange w:id="3191" w:author="HOME" w:date="2023-02-02T15:22:00Z">
              <w:rPr>
                <w:rFonts w:ascii="Times New Roman" w:hAnsi="Times New Roman" w:cstheme="majorBidi"/>
                <w:b/>
                <w:bCs/>
                <w:sz w:val="24"/>
                <w:szCs w:val="24"/>
              </w:rPr>
            </w:rPrChange>
          </w:rPr>
          <w:delText>’</w:delText>
        </w:r>
      </w:del>
      <w:r w:rsidR="000354D8" w:rsidRPr="009C5459">
        <w:rPr>
          <w:rFonts w:asciiTheme="majorBidi" w:hAnsiTheme="majorBidi" w:cstheme="majorBidi"/>
          <w:b/>
          <w:bCs/>
          <w:sz w:val="24"/>
          <w:szCs w:val="24"/>
          <w:rPrChange w:id="3192" w:author="HOME" w:date="2023-02-02T15:22:00Z">
            <w:rPr>
              <w:rFonts w:ascii="Times New Roman" w:hAnsi="Times New Roman" w:cstheme="majorBidi"/>
              <w:b/>
              <w:bCs/>
              <w:sz w:val="24"/>
              <w:szCs w:val="24"/>
            </w:rPr>
          </w:rPrChange>
        </w:rPr>
        <w:t>s</w:t>
      </w:r>
      <w:ins w:id="3193" w:author="HOME" w:date="2023-02-14T15:34:00Z">
        <w:r w:rsidR="00815AAD">
          <w:rPr>
            <w:rFonts w:asciiTheme="majorBidi" w:hAnsiTheme="majorBidi" w:cstheme="majorBidi"/>
            <w:b/>
            <w:bCs/>
            <w:sz w:val="24"/>
            <w:szCs w:val="24"/>
          </w:rPr>
          <w:t>’</w:t>
        </w:r>
      </w:ins>
      <w:r w:rsidR="000354D8" w:rsidRPr="009C5459">
        <w:rPr>
          <w:rFonts w:asciiTheme="majorBidi" w:hAnsiTheme="majorBidi" w:cstheme="majorBidi"/>
          <w:b/>
          <w:bCs/>
          <w:sz w:val="24"/>
          <w:szCs w:val="24"/>
          <w:rPrChange w:id="3194" w:author="HOME" w:date="2023-02-02T15:22:00Z">
            <w:rPr>
              <w:rFonts w:ascii="Times New Roman" w:hAnsi="Times New Roman" w:cstheme="majorBidi"/>
              <w:b/>
              <w:bCs/>
              <w:sz w:val="24"/>
              <w:szCs w:val="24"/>
            </w:rPr>
          </w:rPrChange>
        </w:rPr>
        <w:t xml:space="preserve"> Writing Achievements before and after the Intervention</w:t>
      </w:r>
    </w:p>
    <w:p w14:paraId="7FBE1E5C" w14:textId="4DE7864A" w:rsidR="000354D8" w:rsidRPr="009C5459" w:rsidDel="00815AAD" w:rsidRDefault="000354D8">
      <w:pPr>
        <w:keepNext/>
        <w:bidi w:val="0"/>
        <w:spacing w:line="480" w:lineRule="auto"/>
        <w:jc w:val="both"/>
        <w:rPr>
          <w:del w:id="3195" w:author="HOME" w:date="2023-02-14T15:34:00Z"/>
          <w:rFonts w:asciiTheme="majorBidi" w:hAnsiTheme="majorBidi" w:cstheme="majorBidi"/>
          <w:sz w:val="24"/>
          <w:szCs w:val="24"/>
          <w:rPrChange w:id="3196" w:author="HOME" w:date="2023-02-02T15:22:00Z">
            <w:rPr>
              <w:del w:id="3197" w:author="HOME" w:date="2023-02-14T15:34:00Z"/>
              <w:rFonts w:ascii="Times New Roman" w:hAnsi="Times New Roman" w:cstheme="majorBidi"/>
              <w:sz w:val="24"/>
              <w:szCs w:val="24"/>
            </w:rPr>
          </w:rPrChange>
        </w:rPr>
        <w:pPrChange w:id="3198" w:author="HOME" w:date="2023-02-14T15:34:00Z">
          <w:pPr>
            <w:bidi w:val="0"/>
            <w:spacing w:line="480" w:lineRule="auto"/>
            <w:jc w:val="both"/>
          </w:pPr>
        </w:pPrChange>
      </w:pPr>
    </w:p>
    <w:p w14:paraId="23770C56" w14:textId="04168FCF" w:rsidR="008E17D5" w:rsidRPr="009C5459" w:rsidRDefault="007D6F0D" w:rsidP="00B7656F">
      <w:pPr>
        <w:bidi w:val="0"/>
        <w:spacing w:line="480" w:lineRule="auto"/>
        <w:jc w:val="both"/>
        <w:rPr>
          <w:rFonts w:asciiTheme="majorBidi" w:hAnsiTheme="majorBidi" w:cstheme="majorBidi"/>
          <w:sz w:val="24"/>
          <w:szCs w:val="24"/>
          <w:rtl/>
          <w:rPrChange w:id="3199" w:author="HOME" w:date="2023-02-02T15:22:00Z">
            <w:rPr>
              <w:rFonts w:ascii="Times New Roman" w:hAnsi="Times New Roman" w:cstheme="majorBidi"/>
              <w:sz w:val="24"/>
              <w:szCs w:val="24"/>
              <w:rtl/>
            </w:rPr>
          </w:rPrChange>
        </w:rPr>
      </w:pPr>
      <w:r w:rsidRPr="009C5459">
        <w:rPr>
          <w:rFonts w:asciiTheme="majorBidi" w:hAnsiTheme="majorBidi" w:cstheme="majorBidi"/>
          <w:noProof/>
          <w:sz w:val="24"/>
          <w:szCs w:val="24"/>
          <w:rPrChange w:id="3200" w:author="HOME" w:date="2023-02-02T15:22:00Z">
            <w:rPr>
              <w:noProof/>
            </w:rPr>
          </w:rPrChange>
        </w:rPr>
        <w:drawing>
          <wp:inline distT="0" distB="0" distL="0" distR="0" wp14:anchorId="7097ADD8" wp14:editId="131E9725">
            <wp:extent cx="5561762" cy="2808514"/>
            <wp:effectExtent l="0" t="0" r="1270" b="11430"/>
            <wp:docPr id="15" name="תרשים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D91E88" w14:textId="17E43C35" w:rsidR="00B62A88" w:rsidRPr="009C5459" w:rsidRDefault="001074E3">
      <w:pPr>
        <w:bidi w:val="0"/>
        <w:spacing w:line="480" w:lineRule="auto"/>
        <w:jc w:val="both"/>
        <w:rPr>
          <w:rFonts w:asciiTheme="majorBidi" w:hAnsiTheme="majorBidi" w:cstheme="majorBidi"/>
          <w:sz w:val="24"/>
          <w:szCs w:val="24"/>
          <w:rPrChange w:id="3201"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202" w:author="HOME" w:date="2023-02-02T15:22:00Z">
            <w:rPr>
              <w:rFonts w:ascii="Times New Roman" w:hAnsi="Times New Roman" w:cstheme="majorBidi"/>
              <w:sz w:val="24"/>
              <w:szCs w:val="24"/>
            </w:rPr>
          </w:rPrChange>
        </w:rPr>
        <w:t xml:space="preserve">The Y-axis </w:t>
      </w:r>
      <w:del w:id="3203" w:author="HOME" w:date="2023-02-14T15:34:00Z">
        <w:r w:rsidRPr="009C5459" w:rsidDel="00815AAD">
          <w:rPr>
            <w:rFonts w:asciiTheme="majorBidi" w:hAnsiTheme="majorBidi" w:cstheme="majorBidi"/>
            <w:sz w:val="24"/>
            <w:szCs w:val="24"/>
            <w:rPrChange w:id="3204" w:author="HOME" w:date="2023-02-02T15:22:00Z">
              <w:rPr>
                <w:rFonts w:ascii="Times New Roman" w:hAnsi="Times New Roman" w:cstheme="majorBidi"/>
                <w:sz w:val="24"/>
                <w:szCs w:val="24"/>
              </w:rPr>
            </w:rPrChange>
          </w:rPr>
          <w:delText xml:space="preserve">in the chart </w:delText>
        </w:r>
      </w:del>
      <w:ins w:id="3205" w:author="HOME" w:date="2023-02-14T15:34:00Z">
        <w:r w:rsidR="00815AAD">
          <w:rPr>
            <w:rFonts w:asciiTheme="majorBidi" w:hAnsiTheme="majorBidi" w:cstheme="majorBidi"/>
            <w:sz w:val="24"/>
            <w:szCs w:val="24"/>
          </w:rPr>
          <w:t xml:space="preserve">presents </w:t>
        </w:r>
      </w:ins>
      <w:del w:id="3206" w:author="HOME" w:date="2023-02-14T15:34:00Z">
        <w:r w:rsidRPr="009C5459" w:rsidDel="00815AAD">
          <w:rPr>
            <w:rFonts w:asciiTheme="majorBidi" w:hAnsiTheme="majorBidi" w:cstheme="majorBidi"/>
            <w:sz w:val="24"/>
            <w:szCs w:val="24"/>
            <w:rPrChange w:id="3207" w:author="HOME" w:date="2023-02-02T15:22:00Z">
              <w:rPr>
                <w:rFonts w:ascii="Times New Roman" w:hAnsi="Times New Roman" w:cstheme="majorBidi"/>
                <w:sz w:val="24"/>
                <w:szCs w:val="24"/>
              </w:rPr>
            </w:rPrChange>
          </w:rPr>
          <w:delText xml:space="preserve">shows </w:delText>
        </w:r>
      </w:del>
      <w:r w:rsidRPr="009C5459">
        <w:rPr>
          <w:rFonts w:asciiTheme="majorBidi" w:hAnsiTheme="majorBidi" w:cstheme="majorBidi"/>
          <w:sz w:val="24"/>
          <w:szCs w:val="24"/>
          <w:rPrChange w:id="3208" w:author="HOME" w:date="2023-02-02T15:22:00Z">
            <w:rPr>
              <w:rFonts w:ascii="Times New Roman" w:hAnsi="Times New Roman" w:cstheme="majorBidi"/>
              <w:sz w:val="24"/>
              <w:szCs w:val="24"/>
            </w:rPr>
          </w:rPrChange>
        </w:rPr>
        <w:t xml:space="preserve">the scores </w:t>
      </w:r>
      <w:r w:rsidR="000354D8" w:rsidRPr="009C5459">
        <w:rPr>
          <w:rFonts w:asciiTheme="majorBidi" w:hAnsiTheme="majorBidi" w:cstheme="majorBidi"/>
          <w:sz w:val="24"/>
          <w:szCs w:val="24"/>
          <w:rPrChange w:id="3209" w:author="HOME" w:date="2023-02-02T15:22:00Z">
            <w:rPr>
              <w:rFonts w:ascii="Times New Roman" w:hAnsi="Times New Roman" w:cstheme="majorBidi"/>
              <w:sz w:val="24"/>
              <w:szCs w:val="24"/>
            </w:rPr>
          </w:rPrChange>
        </w:rPr>
        <w:t xml:space="preserve">for </w:t>
      </w:r>
      <w:r w:rsidRPr="009C5459">
        <w:rPr>
          <w:rFonts w:asciiTheme="majorBidi" w:hAnsiTheme="majorBidi" w:cstheme="majorBidi"/>
          <w:sz w:val="24"/>
          <w:szCs w:val="24"/>
          <w:rPrChange w:id="3210" w:author="HOME" w:date="2023-02-02T15:22:00Z">
            <w:rPr>
              <w:rFonts w:ascii="Times New Roman" w:hAnsi="Times New Roman" w:cstheme="majorBidi"/>
              <w:sz w:val="24"/>
              <w:szCs w:val="24"/>
            </w:rPr>
          </w:rPrChange>
        </w:rPr>
        <w:t xml:space="preserve">both texts. The highest score obtained </w:t>
      </w:r>
      <w:r w:rsidR="000354D8" w:rsidRPr="009C5459">
        <w:rPr>
          <w:rFonts w:asciiTheme="majorBidi" w:hAnsiTheme="majorBidi" w:cstheme="majorBidi"/>
          <w:sz w:val="24"/>
          <w:szCs w:val="24"/>
          <w:rPrChange w:id="3211" w:author="HOME" w:date="2023-02-02T15:22:00Z">
            <w:rPr>
              <w:rFonts w:ascii="Times New Roman" w:hAnsi="Times New Roman" w:cstheme="majorBidi"/>
              <w:sz w:val="24"/>
              <w:szCs w:val="24"/>
            </w:rPr>
          </w:rPrChange>
        </w:rPr>
        <w:t xml:space="preserve">was </w:t>
      </w:r>
      <w:r w:rsidRPr="009C5459">
        <w:rPr>
          <w:rFonts w:asciiTheme="majorBidi" w:hAnsiTheme="majorBidi" w:cstheme="majorBidi"/>
          <w:sz w:val="24"/>
          <w:szCs w:val="24"/>
          <w:rPrChange w:id="3212" w:author="HOME" w:date="2023-02-02T15:22:00Z">
            <w:rPr>
              <w:rFonts w:ascii="Times New Roman" w:hAnsi="Times New Roman" w:cstheme="majorBidi"/>
              <w:sz w:val="24"/>
              <w:szCs w:val="24"/>
            </w:rPr>
          </w:rPrChange>
        </w:rPr>
        <w:t>68</w:t>
      </w:r>
      <w:r w:rsidR="00C46C3D" w:rsidRPr="009C5459">
        <w:rPr>
          <w:rFonts w:asciiTheme="majorBidi" w:hAnsiTheme="majorBidi" w:cstheme="majorBidi"/>
          <w:sz w:val="24"/>
          <w:szCs w:val="24"/>
          <w:rPrChange w:id="3213" w:author="HOME" w:date="2023-02-02T15:22:00Z">
            <w:rPr>
              <w:rFonts w:ascii="Times New Roman" w:hAnsi="Times New Roman" w:cstheme="majorBidi"/>
              <w:sz w:val="24"/>
              <w:szCs w:val="24"/>
            </w:rPr>
          </w:rPrChange>
        </w:rPr>
        <w:t xml:space="preserve"> (</w:t>
      </w:r>
      <w:del w:id="3214" w:author="HOME" w:date="2023-02-14T15:36:00Z">
        <w:r w:rsidR="00C46C3D" w:rsidRPr="009C5459" w:rsidDel="00815AAD">
          <w:rPr>
            <w:rFonts w:asciiTheme="majorBidi" w:hAnsiTheme="majorBidi" w:cstheme="majorBidi"/>
            <w:sz w:val="24"/>
            <w:szCs w:val="24"/>
            <w:rPrChange w:id="3215" w:author="HOME" w:date="2023-02-02T15:22:00Z">
              <w:rPr>
                <w:rFonts w:ascii="Times New Roman" w:hAnsi="Times New Roman" w:cstheme="majorBidi"/>
                <w:sz w:val="24"/>
                <w:szCs w:val="24"/>
              </w:rPr>
            </w:rPrChange>
          </w:rPr>
          <w:delText xml:space="preserve">68= </w:delText>
        </w:r>
      </w:del>
      <w:r w:rsidR="00C46C3D" w:rsidRPr="009C5459">
        <w:rPr>
          <w:rFonts w:asciiTheme="majorBidi" w:hAnsiTheme="majorBidi" w:cstheme="majorBidi"/>
          <w:sz w:val="24"/>
          <w:szCs w:val="24"/>
          <w:rPrChange w:id="3216" w:author="HOME" w:date="2023-02-02T15:22:00Z">
            <w:rPr>
              <w:rFonts w:ascii="Times New Roman" w:hAnsi="Times New Roman" w:cstheme="majorBidi"/>
              <w:sz w:val="24"/>
              <w:szCs w:val="24"/>
            </w:rPr>
          </w:rPrChange>
        </w:rPr>
        <w:t>100%)</w:t>
      </w:r>
      <w:r w:rsidRPr="009C5459">
        <w:rPr>
          <w:rFonts w:asciiTheme="majorBidi" w:hAnsiTheme="majorBidi" w:cstheme="majorBidi"/>
          <w:sz w:val="24"/>
          <w:szCs w:val="24"/>
          <w:rPrChange w:id="3217" w:author="HOME" w:date="2023-02-02T15:22:00Z">
            <w:rPr>
              <w:rFonts w:ascii="Times New Roman" w:hAnsi="Times New Roman" w:cstheme="majorBidi"/>
              <w:sz w:val="24"/>
              <w:szCs w:val="24"/>
            </w:rPr>
          </w:rPrChange>
        </w:rPr>
        <w:t xml:space="preserve">. The X-axis </w:t>
      </w:r>
      <w:del w:id="3218" w:author="HOME" w:date="2023-02-14T15:36:00Z">
        <w:r w:rsidRPr="009C5459" w:rsidDel="00815AAD">
          <w:rPr>
            <w:rFonts w:asciiTheme="majorBidi" w:hAnsiTheme="majorBidi" w:cstheme="majorBidi"/>
            <w:sz w:val="24"/>
            <w:szCs w:val="24"/>
            <w:rPrChange w:id="3219" w:author="HOME" w:date="2023-02-02T15:22:00Z">
              <w:rPr>
                <w:rFonts w:ascii="Times New Roman" w:hAnsi="Times New Roman" w:cstheme="majorBidi"/>
                <w:sz w:val="24"/>
                <w:szCs w:val="24"/>
              </w:rPr>
            </w:rPrChange>
          </w:rPr>
          <w:delText xml:space="preserve">in the diagram </w:delText>
        </w:r>
      </w:del>
      <w:r w:rsidRPr="009C5459">
        <w:rPr>
          <w:rFonts w:asciiTheme="majorBidi" w:hAnsiTheme="majorBidi" w:cstheme="majorBidi"/>
          <w:sz w:val="24"/>
          <w:szCs w:val="24"/>
          <w:rPrChange w:id="3220" w:author="HOME" w:date="2023-02-02T15:22:00Z">
            <w:rPr>
              <w:rFonts w:ascii="Times New Roman" w:hAnsi="Times New Roman" w:cstheme="majorBidi"/>
              <w:sz w:val="24"/>
              <w:szCs w:val="24"/>
            </w:rPr>
          </w:rPrChange>
        </w:rPr>
        <w:t xml:space="preserve">shows </w:t>
      </w:r>
      <w:r w:rsidR="000354D8" w:rsidRPr="009C5459">
        <w:rPr>
          <w:rFonts w:asciiTheme="majorBidi" w:hAnsiTheme="majorBidi" w:cstheme="majorBidi"/>
          <w:sz w:val="24"/>
          <w:szCs w:val="24"/>
          <w:rPrChange w:id="3221" w:author="HOME" w:date="2023-02-02T15:22:00Z">
            <w:rPr>
              <w:rFonts w:ascii="Times New Roman" w:hAnsi="Times New Roman" w:cstheme="majorBidi"/>
              <w:sz w:val="24"/>
              <w:szCs w:val="24"/>
            </w:rPr>
          </w:rPrChange>
        </w:rPr>
        <w:t xml:space="preserve">the </w:t>
      </w:r>
      <w:r w:rsidR="00B62A88" w:rsidRPr="009C5459">
        <w:rPr>
          <w:rFonts w:asciiTheme="majorBidi" w:hAnsiTheme="majorBidi" w:cstheme="majorBidi"/>
          <w:sz w:val="24"/>
          <w:szCs w:val="24"/>
          <w:rPrChange w:id="3222" w:author="HOME" w:date="2023-02-02T15:22:00Z">
            <w:rPr>
              <w:rFonts w:ascii="Times New Roman" w:hAnsi="Times New Roman" w:cstheme="majorBidi"/>
              <w:sz w:val="24"/>
              <w:szCs w:val="24"/>
            </w:rPr>
          </w:rPrChange>
        </w:rPr>
        <w:t>eight teachers</w:t>
      </w:r>
      <w:r w:rsidR="00703595" w:rsidRPr="009C5459">
        <w:rPr>
          <w:rFonts w:asciiTheme="majorBidi" w:hAnsiTheme="majorBidi" w:cstheme="majorBidi"/>
          <w:sz w:val="24"/>
          <w:szCs w:val="24"/>
          <w:rPrChange w:id="3223" w:author="HOME" w:date="2023-02-02T15:22:00Z">
            <w:rPr>
              <w:rFonts w:ascii="Times New Roman" w:hAnsi="Times New Roman" w:cstheme="majorBidi"/>
              <w:sz w:val="24"/>
              <w:szCs w:val="24"/>
            </w:rPr>
          </w:rPrChange>
        </w:rPr>
        <w:t xml:space="preserve"> </w:t>
      </w:r>
      <w:r w:rsidR="00B62A88" w:rsidRPr="009C5459">
        <w:rPr>
          <w:rFonts w:asciiTheme="majorBidi" w:hAnsiTheme="majorBidi" w:cstheme="majorBidi"/>
          <w:sz w:val="24"/>
          <w:szCs w:val="24"/>
          <w:rPrChange w:id="3224" w:author="HOME" w:date="2023-02-02T15:22:00Z">
            <w:rPr>
              <w:rFonts w:ascii="Times New Roman" w:hAnsi="Times New Roman" w:cstheme="majorBidi"/>
              <w:sz w:val="24"/>
              <w:szCs w:val="24"/>
            </w:rPr>
          </w:rPrChange>
        </w:rPr>
        <w:t>(A</w:t>
      </w:r>
      <w:ins w:id="3225" w:author="HOME" w:date="2023-02-14T15:36:00Z">
        <w:r w:rsidR="00815AAD">
          <w:rPr>
            <w:rFonts w:asciiTheme="majorBidi" w:hAnsiTheme="majorBidi" w:cstheme="majorBidi"/>
            <w:sz w:val="24"/>
            <w:szCs w:val="24"/>
          </w:rPr>
          <w:t>–</w:t>
        </w:r>
      </w:ins>
      <w:del w:id="3226" w:author="HOME" w:date="2023-02-14T15:36:00Z">
        <w:r w:rsidR="00B62A88" w:rsidRPr="009C5459" w:rsidDel="00815AAD">
          <w:rPr>
            <w:rFonts w:asciiTheme="majorBidi" w:hAnsiTheme="majorBidi" w:cstheme="majorBidi"/>
            <w:sz w:val="24"/>
            <w:szCs w:val="24"/>
            <w:rPrChange w:id="3227" w:author="HOME" w:date="2023-02-02T15:22:00Z">
              <w:rPr>
                <w:rFonts w:ascii="Times New Roman" w:hAnsi="Times New Roman" w:cstheme="majorBidi"/>
                <w:sz w:val="24"/>
                <w:szCs w:val="24"/>
              </w:rPr>
            </w:rPrChange>
          </w:rPr>
          <w:delText>-</w:delText>
        </w:r>
      </w:del>
      <w:r w:rsidR="00B62A88" w:rsidRPr="009C5459">
        <w:rPr>
          <w:rFonts w:asciiTheme="majorBidi" w:hAnsiTheme="majorBidi" w:cstheme="majorBidi"/>
          <w:sz w:val="24"/>
          <w:szCs w:val="24"/>
          <w:rPrChange w:id="3228" w:author="HOME" w:date="2023-02-02T15:22:00Z">
            <w:rPr>
              <w:rFonts w:ascii="Times New Roman" w:hAnsi="Times New Roman" w:cstheme="majorBidi"/>
              <w:sz w:val="24"/>
              <w:szCs w:val="24"/>
            </w:rPr>
          </w:rPrChange>
        </w:rPr>
        <w:t xml:space="preserve">H). </w:t>
      </w:r>
      <w:ins w:id="3229" w:author="HOME" w:date="2023-02-14T15:36:00Z">
        <w:r w:rsidR="00815AAD">
          <w:rPr>
            <w:rFonts w:asciiTheme="majorBidi" w:hAnsiTheme="majorBidi" w:cstheme="majorBidi"/>
            <w:sz w:val="24"/>
            <w:szCs w:val="24"/>
          </w:rPr>
          <w:t>In t</w:t>
        </w:r>
      </w:ins>
      <w:del w:id="3230" w:author="HOME" w:date="2023-02-14T15:36:00Z">
        <w:r w:rsidR="00B62A88" w:rsidRPr="009C5459" w:rsidDel="00815AAD">
          <w:rPr>
            <w:rFonts w:asciiTheme="majorBidi" w:hAnsiTheme="majorBidi" w:cstheme="majorBidi"/>
            <w:sz w:val="24"/>
            <w:szCs w:val="24"/>
            <w:rPrChange w:id="3231" w:author="HOME" w:date="2023-02-02T15:22:00Z">
              <w:rPr>
                <w:rFonts w:ascii="Times New Roman" w:hAnsi="Times New Roman" w:cstheme="majorBidi"/>
                <w:sz w:val="24"/>
                <w:szCs w:val="24"/>
              </w:rPr>
            </w:rPrChange>
          </w:rPr>
          <w:delText>T</w:delText>
        </w:r>
      </w:del>
      <w:r w:rsidR="00B62A88" w:rsidRPr="009C5459">
        <w:rPr>
          <w:rFonts w:asciiTheme="majorBidi" w:hAnsiTheme="majorBidi" w:cstheme="majorBidi"/>
          <w:sz w:val="24"/>
          <w:szCs w:val="24"/>
          <w:rPrChange w:id="3232" w:author="HOME" w:date="2023-02-02T15:22:00Z">
            <w:rPr>
              <w:rFonts w:ascii="Times New Roman" w:hAnsi="Times New Roman" w:cstheme="majorBidi"/>
              <w:sz w:val="24"/>
              <w:szCs w:val="24"/>
            </w:rPr>
          </w:rPrChange>
        </w:rPr>
        <w:t>he columns</w:t>
      </w:r>
      <w:ins w:id="3233" w:author="HOME" w:date="2023-02-14T15:36:00Z">
        <w:r w:rsidR="00815AAD">
          <w:rPr>
            <w:rFonts w:asciiTheme="majorBidi" w:hAnsiTheme="majorBidi" w:cstheme="majorBidi"/>
            <w:sz w:val="24"/>
            <w:szCs w:val="24"/>
          </w:rPr>
          <w:t>,</w:t>
        </w:r>
      </w:ins>
      <w:r w:rsidR="00B62A88" w:rsidRPr="009C5459">
        <w:rPr>
          <w:rFonts w:asciiTheme="majorBidi" w:hAnsiTheme="majorBidi" w:cstheme="majorBidi"/>
          <w:sz w:val="24"/>
          <w:szCs w:val="24"/>
          <w:rPrChange w:id="3234" w:author="HOME" w:date="2023-02-02T15:22:00Z">
            <w:rPr>
              <w:rFonts w:ascii="Times New Roman" w:hAnsi="Times New Roman" w:cstheme="majorBidi"/>
              <w:sz w:val="24"/>
              <w:szCs w:val="24"/>
            </w:rPr>
          </w:rPrChange>
        </w:rPr>
        <w:t xml:space="preserve"> </w:t>
      </w:r>
      <w:ins w:id="3235" w:author="HOME" w:date="2023-02-14T15:36:00Z">
        <w:r w:rsidR="00815AAD" w:rsidRPr="00376257">
          <w:rPr>
            <w:rFonts w:asciiTheme="majorBidi" w:hAnsiTheme="majorBidi" w:cstheme="majorBidi"/>
            <w:sz w:val="24"/>
            <w:szCs w:val="24"/>
          </w:rPr>
          <w:t>the teachers’ score</w:t>
        </w:r>
        <w:r w:rsidR="00815AAD">
          <w:rPr>
            <w:rFonts w:asciiTheme="majorBidi" w:hAnsiTheme="majorBidi" w:cstheme="majorBidi"/>
            <w:sz w:val="24"/>
            <w:szCs w:val="24"/>
          </w:rPr>
          <w:t>s</w:t>
        </w:r>
        <w:r w:rsidR="00815AAD" w:rsidRPr="00376257">
          <w:rPr>
            <w:rFonts w:asciiTheme="majorBidi" w:hAnsiTheme="majorBidi" w:cstheme="majorBidi"/>
            <w:sz w:val="24"/>
            <w:szCs w:val="24"/>
          </w:rPr>
          <w:t xml:space="preserve"> before the intervention (orange) </w:t>
        </w:r>
        <w:r w:rsidR="00815AAD">
          <w:rPr>
            <w:rFonts w:asciiTheme="majorBidi" w:hAnsiTheme="majorBidi" w:cstheme="majorBidi"/>
            <w:sz w:val="24"/>
            <w:szCs w:val="24"/>
          </w:rPr>
          <w:t xml:space="preserve">are compared </w:t>
        </w:r>
      </w:ins>
      <w:del w:id="3236" w:author="HOME" w:date="2023-02-14T15:36:00Z">
        <w:r w:rsidR="00B62A88" w:rsidRPr="009C5459" w:rsidDel="00815AAD">
          <w:rPr>
            <w:rFonts w:asciiTheme="majorBidi" w:hAnsiTheme="majorBidi" w:cstheme="majorBidi"/>
            <w:sz w:val="24"/>
            <w:szCs w:val="24"/>
            <w:rPrChange w:id="3237" w:author="HOME" w:date="2023-02-02T15:22:00Z">
              <w:rPr>
                <w:rFonts w:ascii="Times New Roman" w:hAnsi="Times New Roman" w:cstheme="majorBidi"/>
                <w:sz w:val="24"/>
                <w:szCs w:val="24"/>
              </w:rPr>
            </w:rPrChange>
          </w:rPr>
          <w:delText xml:space="preserve">in the chart show, </w:delText>
        </w:r>
      </w:del>
      <w:r w:rsidR="00B62A88" w:rsidRPr="009C5459">
        <w:rPr>
          <w:rFonts w:asciiTheme="majorBidi" w:hAnsiTheme="majorBidi" w:cstheme="majorBidi"/>
          <w:sz w:val="24"/>
          <w:szCs w:val="24"/>
          <w:rPrChange w:id="3238" w:author="HOME" w:date="2023-02-02T15:22:00Z">
            <w:rPr>
              <w:rFonts w:ascii="Times New Roman" w:hAnsi="Times New Roman" w:cstheme="majorBidi"/>
              <w:sz w:val="24"/>
              <w:szCs w:val="24"/>
            </w:rPr>
          </w:rPrChange>
        </w:rPr>
        <w:t>side-by-side</w:t>
      </w:r>
      <w:ins w:id="3239" w:author="HOME" w:date="2023-02-14T15:37:00Z">
        <w:r w:rsidR="00815AAD">
          <w:rPr>
            <w:rFonts w:asciiTheme="majorBidi" w:hAnsiTheme="majorBidi" w:cstheme="majorBidi"/>
            <w:sz w:val="24"/>
            <w:szCs w:val="24"/>
          </w:rPr>
          <w:t xml:space="preserve"> with those earned </w:t>
        </w:r>
      </w:ins>
      <w:del w:id="3240" w:author="HOME" w:date="2023-02-14T15:37:00Z">
        <w:r w:rsidR="00B62A88" w:rsidRPr="009C5459" w:rsidDel="00815AAD">
          <w:rPr>
            <w:rFonts w:asciiTheme="majorBidi" w:hAnsiTheme="majorBidi" w:cstheme="majorBidi"/>
            <w:sz w:val="24"/>
            <w:szCs w:val="24"/>
            <w:rPrChange w:id="3241" w:author="HOME" w:date="2023-02-02T15:22:00Z">
              <w:rPr>
                <w:rFonts w:ascii="Times New Roman" w:hAnsi="Times New Roman" w:cstheme="majorBidi"/>
                <w:sz w:val="24"/>
                <w:szCs w:val="24"/>
              </w:rPr>
            </w:rPrChange>
          </w:rPr>
          <w:delText xml:space="preserve">, </w:delText>
        </w:r>
      </w:del>
      <w:del w:id="3242" w:author="HOME" w:date="2023-02-14T15:36:00Z">
        <w:r w:rsidR="00B62A88" w:rsidRPr="009C5459" w:rsidDel="00815AAD">
          <w:rPr>
            <w:rFonts w:asciiTheme="majorBidi" w:hAnsiTheme="majorBidi" w:cstheme="majorBidi"/>
            <w:sz w:val="24"/>
            <w:szCs w:val="24"/>
            <w:rPrChange w:id="3243" w:author="HOME" w:date="2023-02-02T15:22:00Z">
              <w:rPr>
                <w:rFonts w:ascii="Times New Roman" w:hAnsi="Times New Roman" w:cstheme="majorBidi"/>
                <w:sz w:val="24"/>
                <w:szCs w:val="24"/>
              </w:rPr>
            </w:rPrChange>
          </w:rPr>
          <w:delText>the teachers</w:delText>
        </w:r>
      </w:del>
      <w:del w:id="3244" w:author="HOME" w:date="2023-02-02T13:32:00Z">
        <w:r w:rsidR="00B62A88" w:rsidRPr="009C5459" w:rsidDel="00AB7D54">
          <w:rPr>
            <w:rFonts w:asciiTheme="majorBidi" w:hAnsiTheme="majorBidi" w:cstheme="majorBidi"/>
            <w:sz w:val="24"/>
            <w:szCs w:val="24"/>
            <w:rPrChange w:id="3245" w:author="HOME" w:date="2023-02-02T15:22:00Z">
              <w:rPr>
                <w:rFonts w:ascii="Times New Roman" w:hAnsi="Times New Roman" w:cstheme="majorBidi"/>
                <w:sz w:val="24"/>
                <w:szCs w:val="24"/>
              </w:rPr>
            </w:rPrChange>
          </w:rPr>
          <w:delText>’</w:delText>
        </w:r>
      </w:del>
      <w:del w:id="3246" w:author="HOME" w:date="2023-02-14T15:36:00Z">
        <w:r w:rsidR="00B62A88" w:rsidRPr="009C5459" w:rsidDel="00815AAD">
          <w:rPr>
            <w:rFonts w:asciiTheme="majorBidi" w:hAnsiTheme="majorBidi" w:cstheme="majorBidi"/>
            <w:sz w:val="24"/>
            <w:szCs w:val="24"/>
            <w:rPrChange w:id="3247" w:author="HOME" w:date="2023-02-02T15:22:00Z">
              <w:rPr>
                <w:rFonts w:ascii="Times New Roman" w:hAnsi="Times New Roman" w:cstheme="majorBidi"/>
                <w:sz w:val="24"/>
                <w:szCs w:val="24"/>
              </w:rPr>
            </w:rPrChange>
          </w:rPr>
          <w:delText xml:space="preserve"> score before the intervention (orange) </w:delText>
        </w:r>
      </w:del>
      <w:del w:id="3248" w:author="HOME" w:date="2023-02-14T15:37:00Z">
        <w:r w:rsidR="00B62A88" w:rsidRPr="009C5459" w:rsidDel="00815AAD">
          <w:rPr>
            <w:rFonts w:asciiTheme="majorBidi" w:hAnsiTheme="majorBidi" w:cstheme="majorBidi"/>
            <w:sz w:val="24"/>
            <w:szCs w:val="24"/>
            <w:rPrChange w:id="3249" w:author="HOME" w:date="2023-02-02T15:22:00Z">
              <w:rPr>
                <w:rFonts w:ascii="Times New Roman" w:hAnsi="Times New Roman" w:cstheme="majorBidi"/>
                <w:sz w:val="24"/>
                <w:szCs w:val="24"/>
              </w:rPr>
            </w:rPrChange>
          </w:rPr>
          <w:delText xml:space="preserve">compared to the score they received </w:delText>
        </w:r>
      </w:del>
      <w:r w:rsidR="00B62A88" w:rsidRPr="009C5459">
        <w:rPr>
          <w:rFonts w:asciiTheme="majorBidi" w:hAnsiTheme="majorBidi" w:cstheme="majorBidi"/>
          <w:sz w:val="24"/>
          <w:szCs w:val="24"/>
          <w:rPrChange w:id="3250" w:author="HOME" w:date="2023-02-02T15:22:00Z">
            <w:rPr>
              <w:rFonts w:ascii="Times New Roman" w:hAnsi="Times New Roman" w:cstheme="majorBidi"/>
              <w:sz w:val="24"/>
              <w:szCs w:val="24"/>
            </w:rPr>
          </w:rPrChange>
        </w:rPr>
        <w:t xml:space="preserve">for </w:t>
      </w:r>
      <w:ins w:id="3251" w:author="HOME" w:date="2023-02-14T15:37:00Z">
        <w:r w:rsidR="00815AAD">
          <w:rPr>
            <w:rFonts w:asciiTheme="majorBidi" w:hAnsiTheme="majorBidi" w:cstheme="majorBidi"/>
            <w:sz w:val="24"/>
            <w:szCs w:val="24"/>
          </w:rPr>
          <w:t xml:space="preserve">their </w:t>
        </w:r>
      </w:ins>
      <w:r w:rsidR="00B62A88" w:rsidRPr="009C5459">
        <w:rPr>
          <w:rFonts w:asciiTheme="majorBidi" w:hAnsiTheme="majorBidi" w:cstheme="majorBidi"/>
          <w:sz w:val="24"/>
          <w:szCs w:val="24"/>
          <w:rPrChange w:id="3252" w:author="HOME" w:date="2023-02-02T15:22:00Z">
            <w:rPr>
              <w:rFonts w:ascii="Times New Roman" w:hAnsi="Times New Roman" w:cstheme="majorBidi"/>
              <w:sz w:val="24"/>
              <w:szCs w:val="24"/>
            </w:rPr>
          </w:rPrChange>
        </w:rPr>
        <w:t xml:space="preserve">writing at the conclusion of the intervention (blue). The </w:t>
      </w:r>
      <w:del w:id="3253" w:author="HOME" w:date="2023-02-14T15:37:00Z">
        <w:r w:rsidR="00B62A88" w:rsidRPr="009C5459" w:rsidDel="00815AAD">
          <w:rPr>
            <w:rFonts w:asciiTheme="majorBidi" w:hAnsiTheme="majorBidi" w:cstheme="majorBidi"/>
            <w:sz w:val="24"/>
            <w:szCs w:val="24"/>
            <w:rPrChange w:id="3254" w:author="HOME" w:date="2023-02-02T15:22:00Z">
              <w:rPr>
                <w:rFonts w:ascii="Times New Roman" w:hAnsi="Times New Roman" w:cstheme="majorBidi"/>
                <w:sz w:val="24"/>
                <w:szCs w:val="24"/>
              </w:rPr>
            </w:rPrChange>
          </w:rPr>
          <w:delText xml:space="preserve">chart shows a </w:delText>
        </w:r>
      </w:del>
      <w:r w:rsidR="00B62A88" w:rsidRPr="009C5459">
        <w:rPr>
          <w:rFonts w:asciiTheme="majorBidi" w:hAnsiTheme="majorBidi" w:cstheme="majorBidi"/>
          <w:sz w:val="24"/>
          <w:szCs w:val="24"/>
          <w:rPrChange w:id="3255" w:author="HOME" w:date="2023-02-02T15:22:00Z">
            <w:rPr>
              <w:rFonts w:ascii="Times New Roman" w:hAnsi="Times New Roman" w:cstheme="majorBidi"/>
              <w:sz w:val="24"/>
              <w:szCs w:val="24"/>
            </w:rPr>
          </w:rPrChange>
        </w:rPr>
        <w:t xml:space="preserve">statistically significant improvement </w:t>
      </w:r>
      <w:ins w:id="3256" w:author="HOME" w:date="2023-02-14T15:37:00Z">
        <w:r w:rsidR="00815AAD">
          <w:rPr>
            <w:rFonts w:asciiTheme="majorBidi" w:hAnsiTheme="majorBidi" w:cstheme="majorBidi"/>
            <w:sz w:val="24"/>
            <w:szCs w:val="24"/>
          </w:rPr>
          <w:t xml:space="preserve">among </w:t>
        </w:r>
      </w:ins>
      <w:del w:id="3257" w:author="HOME" w:date="2023-02-14T15:37:00Z">
        <w:r w:rsidR="00B62A88" w:rsidRPr="009C5459" w:rsidDel="00815AAD">
          <w:rPr>
            <w:rFonts w:asciiTheme="majorBidi" w:hAnsiTheme="majorBidi" w:cstheme="majorBidi"/>
            <w:sz w:val="24"/>
            <w:szCs w:val="24"/>
            <w:rPrChange w:id="3258" w:author="HOME" w:date="2023-02-02T15:22:00Z">
              <w:rPr>
                <w:rFonts w:ascii="Times New Roman" w:hAnsi="Times New Roman" w:cstheme="majorBidi"/>
                <w:sz w:val="24"/>
                <w:szCs w:val="24"/>
              </w:rPr>
            </w:rPrChange>
          </w:rPr>
          <w:delText xml:space="preserve">for </w:delText>
        </w:r>
      </w:del>
      <w:r w:rsidR="00B62A88" w:rsidRPr="009C5459">
        <w:rPr>
          <w:rFonts w:asciiTheme="majorBidi" w:hAnsiTheme="majorBidi" w:cstheme="majorBidi"/>
          <w:sz w:val="24"/>
          <w:szCs w:val="24"/>
          <w:rPrChange w:id="3259" w:author="HOME" w:date="2023-02-02T15:22:00Z">
            <w:rPr>
              <w:rFonts w:ascii="Times New Roman" w:hAnsi="Times New Roman" w:cstheme="majorBidi"/>
              <w:sz w:val="24"/>
              <w:szCs w:val="24"/>
            </w:rPr>
          </w:rPrChange>
        </w:rPr>
        <w:t xml:space="preserve">the eight teachers </w:t>
      </w:r>
      <w:ins w:id="3260" w:author="HOME" w:date="2023-02-14T15:37:00Z">
        <w:r w:rsidR="00815AAD">
          <w:rPr>
            <w:rFonts w:asciiTheme="majorBidi" w:hAnsiTheme="majorBidi" w:cstheme="majorBidi"/>
            <w:sz w:val="24"/>
            <w:szCs w:val="24"/>
          </w:rPr>
          <w:t>is evident</w:t>
        </w:r>
      </w:ins>
      <w:del w:id="3261" w:author="HOME" w:date="2023-02-14T15:37:00Z">
        <w:r w:rsidR="00B62A88" w:rsidRPr="009C5459" w:rsidDel="00815AAD">
          <w:rPr>
            <w:rFonts w:asciiTheme="majorBidi" w:hAnsiTheme="majorBidi" w:cstheme="majorBidi"/>
            <w:sz w:val="24"/>
            <w:szCs w:val="24"/>
            <w:rPrChange w:id="3262" w:author="HOME" w:date="2023-02-02T15:22:00Z">
              <w:rPr>
                <w:rFonts w:ascii="Times New Roman" w:hAnsi="Times New Roman" w:cstheme="majorBidi"/>
                <w:sz w:val="24"/>
                <w:szCs w:val="24"/>
              </w:rPr>
            </w:rPrChange>
          </w:rPr>
          <w:delText>at the conclusion of the intervention</w:delText>
        </w:r>
      </w:del>
      <w:r w:rsidR="00B62A88" w:rsidRPr="009C5459">
        <w:rPr>
          <w:rFonts w:asciiTheme="majorBidi" w:hAnsiTheme="majorBidi" w:cstheme="majorBidi"/>
          <w:sz w:val="24"/>
          <w:szCs w:val="24"/>
          <w:rPrChange w:id="3263" w:author="HOME" w:date="2023-02-02T15:22:00Z">
            <w:rPr>
              <w:rFonts w:ascii="Times New Roman" w:hAnsi="Times New Roman" w:cstheme="majorBidi"/>
              <w:sz w:val="24"/>
              <w:szCs w:val="24"/>
            </w:rPr>
          </w:rPrChange>
        </w:rPr>
        <w:t>.</w:t>
      </w:r>
    </w:p>
    <w:p w14:paraId="68630B10" w14:textId="35287A5D" w:rsidR="001E5187" w:rsidRPr="009C5459" w:rsidRDefault="00897E5F">
      <w:pPr>
        <w:bidi w:val="0"/>
        <w:spacing w:line="480" w:lineRule="auto"/>
        <w:jc w:val="both"/>
        <w:rPr>
          <w:rFonts w:asciiTheme="majorBidi" w:hAnsiTheme="majorBidi" w:cstheme="majorBidi"/>
          <w:sz w:val="24"/>
          <w:szCs w:val="24"/>
          <w:rPrChange w:id="3264"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265" w:author="HOME" w:date="2023-02-02T15:22:00Z">
            <w:rPr>
              <w:rFonts w:ascii="Times New Roman" w:hAnsi="Times New Roman" w:cstheme="majorBidi"/>
              <w:sz w:val="24"/>
              <w:szCs w:val="24"/>
            </w:rPr>
          </w:rPrChange>
        </w:rPr>
        <w:t>Figure</w:t>
      </w:r>
      <w:r w:rsidRPr="009C5459" w:rsidDel="00897E5F">
        <w:rPr>
          <w:rFonts w:asciiTheme="majorBidi" w:hAnsiTheme="majorBidi" w:cstheme="majorBidi"/>
          <w:sz w:val="24"/>
          <w:szCs w:val="24"/>
          <w:rPrChange w:id="3266"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3267" w:author="HOME" w:date="2023-02-02T15:22:00Z">
            <w:rPr>
              <w:rFonts w:ascii="Times New Roman" w:hAnsi="Times New Roman" w:cstheme="majorBidi"/>
              <w:sz w:val="24"/>
              <w:szCs w:val="24"/>
            </w:rPr>
          </w:rPrChange>
        </w:rPr>
        <w:t>2</w:t>
      </w:r>
      <w:r w:rsidR="005D5B56" w:rsidRPr="009C5459">
        <w:rPr>
          <w:rFonts w:asciiTheme="majorBidi" w:hAnsiTheme="majorBidi" w:cstheme="majorBidi"/>
          <w:sz w:val="24"/>
          <w:szCs w:val="24"/>
          <w:rPrChange w:id="3268" w:author="HOME" w:date="2023-02-02T15:22:00Z">
            <w:rPr>
              <w:rFonts w:ascii="Times New Roman" w:hAnsi="Times New Roman" w:cstheme="majorBidi"/>
              <w:sz w:val="24"/>
              <w:szCs w:val="24"/>
            </w:rPr>
          </w:rPrChange>
        </w:rPr>
        <w:t xml:space="preserve"> </w:t>
      </w:r>
      <w:r w:rsidR="001074E3" w:rsidRPr="009C5459">
        <w:rPr>
          <w:rFonts w:asciiTheme="majorBidi" w:hAnsiTheme="majorBidi" w:cstheme="majorBidi"/>
          <w:sz w:val="24"/>
          <w:szCs w:val="24"/>
          <w:rPrChange w:id="3269" w:author="HOME" w:date="2023-02-02T15:22:00Z">
            <w:rPr>
              <w:rFonts w:ascii="Times New Roman" w:hAnsi="Times New Roman" w:cstheme="majorBidi"/>
              <w:sz w:val="24"/>
              <w:szCs w:val="24"/>
            </w:rPr>
          </w:rPrChange>
        </w:rPr>
        <w:t>show</w:t>
      </w:r>
      <w:ins w:id="3270" w:author="HOME" w:date="2023-02-14T15:37:00Z">
        <w:r w:rsidR="00815AAD">
          <w:rPr>
            <w:rFonts w:asciiTheme="majorBidi" w:hAnsiTheme="majorBidi" w:cstheme="majorBidi"/>
            <w:sz w:val="24"/>
            <w:szCs w:val="24"/>
          </w:rPr>
          <w:t>s</w:t>
        </w:r>
      </w:ins>
      <w:r w:rsidR="001074E3" w:rsidRPr="009C5459">
        <w:rPr>
          <w:rFonts w:asciiTheme="majorBidi" w:hAnsiTheme="majorBidi" w:cstheme="majorBidi"/>
          <w:sz w:val="24"/>
          <w:szCs w:val="24"/>
          <w:rPrChange w:id="3271" w:author="HOME" w:date="2023-02-02T15:22:00Z">
            <w:rPr>
              <w:rFonts w:ascii="Times New Roman" w:hAnsi="Times New Roman" w:cstheme="majorBidi"/>
              <w:sz w:val="24"/>
              <w:szCs w:val="24"/>
            </w:rPr>
          </w:rPrChange>
        </w:rPr>
        <w:t xml:space="preserve"> the average change in teachers</w:t>
      </w:r>
      <w:del w:id="3272" w:author="HOME" w:date="2023-02-02T13:32:00Z">
        <w:r w:rsidR="007A3396" w:rsidRPr="009C5459" w:rsidDel="00AB7D54">
          <w:rPr>
            <w:rFonts w:asciiTheme="majorBidi" w:hAnsiTheme="majorBidi" w:cstheme="majorBidi"/>
            <w:sz w:val="24"/>
            <w:szCs w:val="24"/>
            <w:rPrChange w:id="3273" w:author="HOME" w:date="2023-02-02T15:22:00Z">
              <w:rPr>
                <w:rFonts w:ascii="Times New Roman" w:hAnsi="Times New Roman" w:cstheme="majorBidi"/>
                <w:sz w:val="24"/>
                <w:szCs w:val="24"/>
              </w:rPr>
            </w:rPrChange>
          </w:rPr>
          <w:delText>’</w:delText>
        </w:r>
      </w:del>
      <w:ins w:id="3274" w:author="HOME" w:date="2023-02-02T13:32:00Z">
        <w:r w:rsidR="00AB7D54" w:rsidRPr="009C5459">
          <w:rPr>
            <w:rFonts w:asciiTheme="majorBidi" w:hAnsiTheme="majorBidi" w:cstheme="majorBidi"/>
            <w:sz w:val="24"/>
            <w:szCs w:val="24"/>
            <w:rPrChange w:id="3275" w:author="HOME" w:date="2023-02-02T15:22:00Z">
              <w:rPr>
                <w:rFonts w:ascii="Times New Roman" w:hAnsi="Times New Roman" w:cstheme="majorBidi"/>
                <w:sz w:val="24"/>
                <w:szCs w:val="24"/>
              </w:rPr>
            </w:rPrChange>
          </w:rPr>
          <w:t>’</w:t>
        </w:r>
      </w:ins>
      <w:r w:rsidR="001074E3" w:rsidRPr="009C5459">
        <w:rPr>
          <w:rFonts w:asciiTheme="majorBidi" w:hAnsiTheme="majorBidi" w:cstheme="majorBidi"/>
          <w:sz w:val="24"/>
          <w:szCs w:val="24"/>
          <w:rPrChange w:id="3276" w:author="HOME" w:date="2023-02-02T15:22:00Z">
            <w:rPr>
              <w:rFonts w:ascii="Times New Roman" w:hAnsi="Times New Roman" w:cstheme="majorBidi"/>
              <w:sz w:val="24"/>
              <w:szCs w:val="24"/>
            </w:rPr>
          </w:rPrChange>
        </w:rPr>
        <w:t xml:space="preserve"> texts before</w:t>
      </w:r>
      <w:r w:rsidR="00AB206B" w:rsidRPr="009C5459">
        <w:rPr>
          <w:rFonts w:asciiTheme="majorBidi" w:hAnsiTheme="majorBidi" w:cstheme="majorBidi"/>
          <w:sz w:val="24"/>
          <w:szCs w:val="24"/>
          <w:rPrChange w:id="3277" w:author="HOME" w:date="2023-02-02T15:22:00Z">
            <w:rPr>
              <w:rFonts w:ascii="Times New Roman" w:hAnsi="Times New Roman" w:cstheme="majorBidi"/>
              <w:sz w:val="24"/>
              <w:szCs w:val="24"/>
            </w:rPr>
          </w:rPrChange>
        </w:rPr>
        <w:t xml:space="preserve"> (Text 1)</w:t>
      </w:r>
      <w:r w:rsidR="001074E3" w:rsidRPr="009C5459">
        <w:rPr>
          <w:rFonts w:asciiTheme="majorBidi" w:hAnsiTheme="majorBidi" w:cstheme="majorBidi"/>
          <w:sz w:val="24"/>
          <w:szCs w:val="24"/>
          <w:rPrChange w:id="3278" w:author="HOME" w:date="2023-02-02T15:22:00Z">
            <w:rPr>
              <w:rFonts w:ascii="Times New Roman" w:hAnsi="Times New Roman" w:cstheme="majorBidi"/>
              <w:sz w:val="24"/>
              <w:szCs w:val="24"/>
            </w:rPr>
          </w:rPrChange>
        </w:rPr>
        <w:t xml:space="preserve"> and after the intervention</w:t>
      </w:r>
      <w:r w:rsidR="00AB206B" w:rsidRPr="009C5459">
        <w:rPr>
          <w:rFonts w:asciiTheme="majorBidi" w:hAnsiTheme="majorBidi" w:cstheme="majorBidi"/>
          <w:sz w:val="24"/>
          <w:szCs w:val="24"/>
          <w:rPrChange w:id="3279" w:author="HOME" w:date="2023-02-02T15:22:00Z">
            <w:rPr>
              <w:rFonts w:ascii="Times New Roman" w:hAnsi="Times New Roman" w:cstheme="majorBidi"/>
              <w:sz w:val="24"/>
              <w:szCs w:val="24"/>
            </w:rPr>
          </w:rPrChange>
        </w:rPr>
        <w:t xml:space="preserve"> (Text 2) </w:t>
      </w:r>
      <w:ins w:id="3280" w:author="HOME" w:date="2023-02-14T15:38:00Z">
        <w:r w:rsidR="00815AAD">
          <w:rPr>
            <w:rFonts w:asciiTheme="majorBidi" w:hAnsiTheme="majorBidi" w:cstheme="majorBidi"/>
            <w:sz w:val="24"/>
            <w:szCs w:val="24"/>
          </w:rPr>
          <w:t xml:space="preserve">in </w:t>
        </w:r>
      </w:ins>
      <w:del w:id="3281" w:author="HOME" w:date="2023-02-14T15:38:00Z">
        <w:r w:rsidR="00303AD1" w:rsidRPr="009C5459" w:rsidDel="00815AAD">
          <w:rPr>
            <w:rFonts w:asciiTheme="majorBidi" w:hAnsiTheme="majorBidi" w:cstheme="majorBidi"/>
            <w:sz w:val="24"/>
            <w:szCs w:val="24"/>
            <w:rPrChange w:id="3282" w:author="HOME" w:date="2023-02-02T15:22:00Z">
              <w:rPr>
                <w:rFonts w:ascii="Times New Roman" w:hAnsi="Times New Roman" w:cstheme="majorBidi"/>
                <w:sz w:val="24"/>
                <w:szCs w:val="24"/>
              </w:rPr>
            </w:rPrChange>
          </w:rPr>
          <w:delText xml:space="preserve">on </w:delText>
        </w:r>
      </w:del>
      <w:r w:rsidR="001074E3" w:rsidRPr="009C5459">
        <w:rPr>
          <w:rFonts w:asciiTheme="majorBidi" w:hAnsiTheme="majorBidi" w:cstheme="majorBidi"/>
          <w:sz w:val="24"/>
          <w:szCs w:val="24"/>
          <w:rPrChange w:id="3283" w:author="HOME" w:date="2023-02-02T15:22:00Z">
            <w:rPr>
              <w:rFonts w:ascii="Times New Roman" w:hAnsi="Times New Roman" w:cstheme="majorBidi"/>
              <w:sz w:val="24"/>
              <w:szCs w:val="24"/>
            </w:rPr>
          </w:rPrChange>
        </w:rPr>
        <w:t xml:space="preserve">various writing </w:t>
      </w:r>
      <w:r w:rsidR="00303AD1" w:rsidRPr="009C5459">
        <w:rPr>
          <w:rFonts w:asciiTheme="majorBidi" w:hAnsiTheme="majorBidi" w:cstheme="majorBidi"/>
          <w:sz w:val="24"/>
          <w:szCs w:val="24"/>
          <w:rPrChange w:id="3284" w:author="HOME" w:date="2023-02-02T15:22:00Z">
            <w:rPr>
              <w:rFonts w:ascii="Times New Roman" w:hAnsi="Times New Roman" w:cstheme="majorBidi"/>
              <w:sz w:val="24"/>
              <w:szCs w:val="24"/>
            </w:rPr>
          </w:rPrChange>
        </w:rPr>
        <w:t>measures</w:t>
      </w:r>
      <w:r w:rsidR="0060064D" w:rsidRPr="009C5459">
        <w:rPr>
          <w:rFonts w:asciiTheme="majorBidi" w:hAnsiTheme="majorBidi" w:cstheme="majorBidi"/>
          <w:b/>
          <w:bCs/>
          <w:sz w:val="24"/>
          <w:szCs w:val="24"/>
          <w:rPrChange w:id="3285" w:author="HOME" w:date="2023-02-02T15:22:00Z">
            <w:rPr>
              <w:rFonts w:ascii="Times New Roman" w:hAnsi="Times New Roman" w:cstheme="majorBidi"/>
              <w:b/>
              <w:bCs/>
              <w:sz w:val="24"/>
              <w:szCs w:val="24"/>
            </w:rPr>
          </w:rPrChange>
        </w:rPr>
        <w:t>.</w:t>
      </w:r>
    </w:p>
    <w:p w14:paraId="62954E06" w14:textId="6014376D" w:rsidR="00897E5F" w:rsidRPr="009C5459" w:rsidRDefault="00897E5F">
      <w:pPr>
        <w:bidi w:val="0"/>
        <w:spacing w:line="480" w:lineRule="auto"/>
        <w:rPr>
          <w:rFonts w:asciiTheme="majorBidi" w:hAnsiTheme="majorBidi" w:cstheme="majorBidi"/>
          <w:b/>
          <w:bCs/>
          <w:sz w:val="24"/>
          <w:szCs w:val="24"/>
          <w:rPrChange w:id="3286" w:author="HOME" w:date="2023-02-02T15:22:00Z">
            <w:rPr>
              <w:rFonts w:ascii="Times New Roman" w:hAnsi="Times New Roman" w:cstheme="majorBidi"/>
              <w:b/>
              <w:bCs/>
              <w:sz w:val="24"/>
              <w:szCs w:val="24"/>
            </w:rPr>
          </w:rPrChange>
        </w:rPr>
        <w:pPrChange w:id="3287" w:author="HOME" w:date="2023-02-14T15:40:00Z">
          <w:pPr>
            <w:bidi w:val="0"/>
            <w:spacing w:line="480" w:lineRule="auto"/>
            <w:jc w:val="both"/>
          </w:pPr>
        </w:pPrChange>
      </w:pPr>
      <w:r w:rsidRPr="00EA09B7">
        <w:rPr>
          <w:rFonts w:asciiTheme="majorBidi" w:hAnsiTheme="majorBidi" w:cstheme="majorBidi"/>
          <w:b/>
          <w:bCs/>
          <w:sz w:val="24"/>
          <w:szCs w:val="24"/>
          <w:rPrChange w:id="3288" w:author="HOME" w:date="2023-02-14T15:40:00Z">
            <w:rPr>
              <w:rFonts w:ascii="Times New Roman" w:hAnsi="Times New Roman" w:cstheme="majorBidi"/>
              <w:sz w:val="24"/>
              <w:szCs w:val="24"/>
            </w:rPr>
          </w:rPrChange>
        </w:rPr>
        <w:t>Figure</w:t>
      </w:r>
      <w:r w:rsidRPr="00EA09B7" w:rsidDel="00897E5F">
        <w:rPr>
          <w:rFonts w:asciiTheme="majorBidi" w:hAnsiTheme="majorBidi" w:cstheme="majorBidi"/>
          <w:b/>
          <w:bCs/>
          <w:sz w:val="24"/>
          <w:szCs w:val="24"/>
          <w:rPrChange w:id="3289" w:author="HOME" w:date="2023-02-14T15:40:00Z">
            <w:rPr>
              <w:rFonts w:ascii="Times New Roman" w:hAnsi="Times New Roman" w:cstheme="majorBidi"/>
              <w:sz w:val="24"/>
              <w:szCs w:val="24"/>
            </w:rPr>
          </w:rPrChange>
        </w:rPr>
        <w:t xml:space="preserve"> </w:t>
      </w:r>
      <w:r w:rsidRPr="00EA09B7">
        <w:rPr>
          <w:rFonts w:asciiTheme="majorBidi" w:hAnsiTheme="majorBidi" w:cstheme="majorBidi"/>
          <w:b/>
          <w:bCs/>
          <w:sz w:val="24"/>
          <w:szCs w:val="24"/>
          <w:rPrChange w:id="3290" w:author="HOME" w:date="2023-02-14T15:40:00Z">
            <w:rPr>
              <w:rFonts w:ascii="Times New Roman" w:hAnsi="Times New Roman" w:cstheme="majorBidi"/>
              <w:sz w:val="24"/>
              <w:szCs w:val="24"/>
            </w:rPr>
          </w:rPrChange>
        </w:rPr>
        <w:t>2.</w:t>
      </w:r>
      <w:r w:rsidRPr="00EA09B7">
        <w:rPr>
          <w:rFonts w:asciiTheme="majorBidi" w:hAnsiTheme="majorBidi" w:cstheme="majorBidi"/>
          <w:b/>
          <w:bCs/>
          <w:sz w:val="24"/>
          <w:szCs w:val="24"/>
          <w:rPrChange w:id="3291" w:author="HOME" w:date="2023-02-14T15:40:00Z">
            <w:rPr>
              <w:rFonts w:ascii="Times New Roman" w:hAnsi="Times New Roman" w:cstheme="majorBidi"/>
              <w:b/>
              <w:bCs/>
              <w:sz w:val="24"/>
              <w:szCs w:val="24"/>
            </w:rPr>
          </w:rPrChange>
        </w:rPr>
        <w:t xml:space="preserve"> </w:t>
      </w:r>
      <w:del w:id="3292" w:author="HOME" w:date="2023-02-14T15:40:00Z">
        <w:r w:rsidRPr="00EA09B7" w:rsidDel="00EA09B7">
          <w:rPr>
            <w:rFonts w:asciiTheme="majorBidi" w:hAnsiTheme="majorBidi" w:cstheme="majorBidi"/>
            <w:b/>
            <w:bCs/>
            <w:sz w:val="24"/>
            <w:szCs w:val="24"/>
            <w:rPrChange w:id="3293" w:author="HOME" w:date="2023-02-14T15:40:00Z">
              <w:rPr>
                <w:rFonts w:ascii="Times New Roman" w:hAnsi="Times New Roman" w:cstheme="majorBidi"/>
                <w:b/>
                <w:bCs/>
                <w:sz w:val="24"/>
                <w:szCs w:val="24"/>
              </w:rPr>
            </w:rPrChange>
          </w:rPr>
          <w:delText xml:space="preserve">Grade </w:delText>
        </w:r>
      </w:del>
      <w:r w:rsidRPr="00EA09B7">
        <w:rPr>
          <w:rFonts w:asciiTheme="majorBidi" w:hAnsiTheme="majorBidi" w:cstheme="majorBidi"/>
          <w:b/>
          <w:bCs/>
          <w:sz w:val="24"/>
          <w:szCs w:val="24"/>
          <w:rPrChange w:id="3294" w:author="HOME" w:date="2023-02-14T15:40:00Z">
            <w:rPr>
              <w:rFonts w:ascii="Times New Roman" w:hAnsi="Times New Roman" w:cstheme="majorBidi"/>
              <w:b/>
              <w:bCs/>
              <w:sz w:val="24"/>
              <w:szCs w:val="24"/>
            </w:rPr>
          </w:rPrChange>
        </w:rPr>
        <w:t>Average</w:t>
      </w:r>
      <w:ins w:id="3295" w:author="HOME" w:date="2023-02-14T15:40:00Z">
        <w:r w:rsidR="00EA09B7" w:rsidRPr="00EA09B7">
          <w:rPr>
            <w:rFonts w:asciiTheme="majorBidi" w:hAnsiTheme="majorBidi" w:cstheme="majorBidi"/>
            <w:b/>
            <w:bCs/>
            <w:sz w:val="24"/>
            <w:szCs w:val="24"/>
            <w:rPrChange w:id="3296" w:author="HOME" w:date="2023-02-14T15:40:00Z">
              <w:rPr>
                <w:rFonts w:asciiTheme="majorBidi" w:hAnsiTheme="majorBidi" w:cstheme="majorBidi"/>
                <w:sz w:val="24"/>
                <w:szCs w:val="24"/>
              </w:rPr>
            </w:rPrChange>
          </w:rPr>
          <w:t xml:space="preserve"> Scores</w:t>
        </w:r>
        <w:r w:rsidR="00EA09B7">
          <w:rPr>
            <w:rFonts w:asciiTheme="majorBidi" w:hAnsiTheme="majorBidi" w:cstheme="majorBidi"/>
            <w:b/>
            <w:bCs/>
            <w:sz w:val="24"/>
            <w:szCs w:val="24"/>
          </w:rPr>
          <w:t xml:space="preserve"> on </w:t>
        </w:r>
      </w:ins>
      <w:del w:id="3297" w:author="HOME" w:date="2023-02-14T15:40:00Z">
        <w:r w:rsidRPr="00EA09B7" w:rsidDel="00EA09B7">
          <w:rPr>
            <w:rFonts w:asciiTheme="majorBidi" w:hAnsiTheme="majorBidi" w:cstheme="majorBidi"/>
            <w:b/>
            <w:bCs/>
            <w:sz w:val="24"/>
            <w:szCs w:val="24"/>
            <w:rPrChange w:id="3298" w:author="HOME" w:date="2023-02-14T15:40:00Z">
              <w:rPr>
                <w:rFonts w:ascii="Times New Roman" w:hAnsi="Times New Roman" w:cstheme="majorBidi"/>
                <w:b/>
                <w:bCs/>
                <w:sz w:val="24"/>
                <w:szCs w:val="24"/>
              </w:rPr>
            </w:rPrChange>
          </w:rPr>
          <w:delText xml:space="preserve">s for </w:delText>
        </w:r>
      </w:del>
      <w:r w:rsidRPr="00EA09B7">
        <w:rPr>
          <w:rFonts w:asciiTheme="majorBidi" w:hAnsiTheme="majorBidi" w:cstheme="majorBidi"/>
          <w:b/>
          <w:bCs/>
          <w:sz w:val="24"/>
          <w:szCs w:val="24"/>
          <w:rPrChange w:id="3299" w:author="HOME" w:date="2023-02-14T15:40:00Z">
            <w:rPr>
              <w:rFonts w:ascii="Times New Roman" w:hAnsi="Times New Roman" w:cstheme="majorBidi"/>
              <w:b/>
              <w:bCs/>
              <w:sz w:val="24"/>
              <w:szCs w:val="24"/>
            </w:rPr>
          </w:rPrChange>
        </w:rPr>
        <w:t xml:space="preserve">Both </w:t>
      </w:r>
      <w:del w:id="3300" w:author="HOME" w:date="2023-02-14T15:40:00Z">
        <w:r w:rsidRPr="00EA09B7" w:rsidDel="00EA09B7">
          <w:rPr>
            <w:rFonts w:asciiTheme="majorBidi" w:hAnsiTheme="majorBidi" w:cstheme="majorBidi"/>
            <w:b/>
            <w:bCs/>
            <w:sz w:val="24"/>
            <w:szCs w:val="24"/>
            <w:rPrChange w:id="3301" w:author="HOME" w:date="2023-02-14T15:40:00Z">
              <w:rPr>
                <w:rFonts w:ascii="Times New Roman" w:hAnsi="Times New Roman" w:cstheme="majorBidi"/>
                <w:b/>
                <w:bCs/>
                <w:sz w:val="24"/>
                <w:szCs w:val="24"/>
              </w:rPr>
            </w:rPrChange>
          </w:rPr>
          <w:delText>Teachers</w:delText>
        </w:r>
      </w:del>
      <w:del w:id="3302" w:author="HOME" w:date="2023-02-02T13:32:00Z">
        <w:r w:rsidRPr="00EA09B7" w:rsidDel="00AB7D54">
          <w:rPr>
            <w:rFonts w:asciiTheme="majorBidi" w:hAnsiTheme="majorBidi" w:cstheme="majorBidi"/>
            <w:b/>
            <w:bCs/>
            <w:sz w:val="24"/>
            <w:szCs w:val="24"/>
            <w:rPrChange w:id="3303" w:author="HOME" w:date="2023-02-14T15:40:00Z">
              <w:rPr>
                <w:rFonts w:ascii="Times New Roman" w:hAnsi="Times New Roman" w:cstheme="majorBidi"/>
                <w:b/>
                <w:bCs/>
                <w:sz w:val="24"/>
                <w:szCs w:val="24"/>
              </w:rPr>
            </w:rPrChange>
          </w:rPr>
          <w:delText>’</w:delText>
        </w:r>
      </w:del>
      <w:del w:id="3304" w:author="HOME" w:date="2023-02-14T15:40:00Z">
        <w:r w:rsidRPr="00EA09B7" w:rsidDel="00EA09B7">
          <w:rPr>
            <w:rFonts w:asciiTheme="majorBidi" w:hAnsiTheme="majorBidi" w:cstheme="majorBidi"/>
            <w:b/>
            <w:bCs/>
            <w:sz w:val="24"/>
            <w:szCs w:val="24"/>
            <w:rPrChange w:id="3305" w:author="HOME" w:date="2023-02-14T15:40:00Z">
              <w:rPr>
                <w:rFonts w:ascii="Times New Roman" w:hAnsi="Times New Roman" w:cstheme="majorBidi"/>
                <w:b/>
                <w:bCs/>
                <w:sz w:val="24"/>
                <w:szCs w:val="24"/>
              </w:rPr>
            </w:rPrChange>
          </w:rPr>
          <w:delText xml:space="preserve"> </w:delText>
        </w:r>
      </w:del>
      <w:r w:rsidRPr="00EA09B7">
        <w:rPr>
          <w:rFonts w:asciiTheme="majorBidi" w:hAnsiTheme="majorBidi" w:cstheme="majorBidi"/>
          <w:b/>
          <w:bCs/>
          <w:sz w:val="24"/>
          <w:szCs w:val="24"/>
          <w:rPrChange w:id="3306" w:author="HOME" w:date="2023-02-14T15:40:00Z">
            <w:rPr>
              <w:rFonts w:ascii="Times New Roman" w:hAnsi="Times New Roman" w:cstheme="majorBidi"/>
              <w:b/>
              <w:bCs/>
              <w:sz w:val="24"/>
              <w:szCs w:val="24"/>
            </w:rPr>
          </w:rPrChange>
        </w:rPr>
        <w:t>Texts</w:t>
      </w:r>
      <w:ins w:id="3307" w:author="HOME" w:date="2023-02-14T15:40:00Z">
        <w:r w:rsidR="00EA09B7">
          <w:rPr>
            <w:rFonts w:asciiTheme="majorBidi" w:hAnsiTheme="majorBidi" w:cstheme="majorBidi"/>
            <w:b/>
            <w:bCs/>
            <w:sz w:val="24"/>
            <w:szCs w:val="24"/>
          </w:rPr>
          <w:t>,</w:t>
        </w:r>
      </w:ins>
      <w:r w:rsidRPr="00EA09B7">
        <w:rPr>
          <w:rFonts w:asciiTheme="majorBidi" w:hAnsiTheme="majorBidi" w:cstheme="majorBidi"/>
          <w:b/>
          <w:bCs/>
          <w:sz w:val="24"/>
          <w:szCs w:val="24"/>
          <w:rPrChange w:id="3308" w:author="HOME" w:date="2023-02-14T15:40:00Z">
            <w:rPr>
              <w:rFonts w:ascii="Times New Roman" w:hAnsi="Times New Roman" w:cstheme="majorBidi"/>
              <w:b/>
              <w:bCs/>
              <w:sz w:val="24"/>
              <w:szCs w:val="24"/>
            </w:rPr>
          </w:rPrChange>
        </w:rPr>
        <w:t xml:space="preserve"> </w:t>
      </w:r>
      <w:del w:id="3309" w:author="HOME" w:date="2023-02-14T15:40:00Z">
        <w:r w:rsidRPr="00EA09B7" w:rsidDel="00EA09B7">
          <w:rPr>
            <w:rFonts w:asciiTheme="majorBidi" w:hAnsiTheme="majorBidi" w:cstheme="majorBidi"/>
            <w:b/>
            <w:bCs/>
            <w:sz w:val="24"/>
            <w:szCs w:val="24"/>
            <w:rPrChange w:id="3310" w:author="HOME" w:date="2023-02-14T15:40:00Z">
              <w:rPr>
                <w:rFonts w:ascii="Times New Roman" w:hAnsi="Times New Roman" w:cstheme="majorBidi"/>
                <w:b/>
                <w:bCs/>
                <w:sz w:val="24"/>
                <w:szCs w:val="24"/>
              </w:rPr>
            </w:rPrChange>
          </w:rPr>
          <w:delText xml:space="preserve">on </w:delText>
        </w:r>
      </w:del>
      <w:r w:rsidRPr="00EA09B7">
        <w:rPr>
          <w:rFonts w:asciiTheme="majorBidi" w:hAnsiTheme="majorBidi" w:cstheme="majorBidi"/>
          <w:b/>
          <w:bCs/>
          <w:sz w:val="24"/>
          <w:szCs w:val="24"/>
          <w:rPrChange w:id="3311" w:author="HOME" w:date="2023-02-14T15:40:00Z">
            <w:rPr>
              <w:rFonts w:ascii="Times New Roman" w:hAnsi="Times New Roman" w:cstheme="majorBidi"/>
              <w:b/>
              <w:bCs/>
              <w:sz w:val="24"/>
              <w:szCs w:val="24"/>
            </w:rPr>
          </w:rPrChange>
        </w:rPr>
        <w:t>Specific Measures</w:t>
      </w:r>
      <w:r w:rsidRPr="009C5459">
        <w:rPr>
          <w:rFonts w:asciiTheme="majorBidi" w:hAnsiTheme="majorBidi" w:cstheme="majorBidi"/>
          <w:noProof/>
          <w:sz w:val="24"/>
          <w:szCs w:val="24"/>
          <w:rPrChange w:id="3312" w:author="HOME" w:date="2023-02-02T15:22:00Z">
            <w:rPr>
              <w:noProof/>
            </w:rPr>
          </w:rPrChange>
        </w:rPr>
        <w:drawing>
          <wp:inline distT="0" distB="0" distL="0" distR="0" wp14:anchorId="39A52033" wp14:editId="432B548B">
            <wp:extent cx="5866410" cy="2207260"/>
            <wp:effectExtent l="0" t="0" r="1270" b="254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F3F8C7" w14:textId="238D4D72" w:rsidR="00EA09B7" w:rsidRDefault="00EA09B7">
      <w:pPr>
        <w:pBdr>
          <w:top w:val="single" w:sz="4" w:space="1" w:color="auto"/>
          <w:left w:val="single" w:sz="4" w:space="4" w:color="auto"/>
          <w:bottom w:val="single" w:sz="4" w:space="1" w:color="auto"/>
          <w:right w:val="single" w:sz="4" w:space="4" w:color="auto"/>
        </w:pBdr>
        <w:bidi w:val="0"/>
        <w:spacing w:line="480" w:lineRule="auto"/>
        <w:rPr>
          <w:ins w:id="3313" w:author="HOME" w:date="2023-02-14T15:41:00Z"/>
          <w:rFonts w:asciiTheme="majorBidi" w:hAnsiTheme="majorBidi" w:cstheme="majorBidi"/>
          <w:sz w:val="24"/>
          <w:szCs w:val="24"/>
          <w:rtl/>
        </w:rPr>
        <w:pPrChange w:id="3314" w:author="HOME" w:date="2023-02-14T15:43:00Z">
          <w:pPr>
            <w:spacing w:line="480" w:lineRule="auto"/>
            <w:jc w:val="right"/>
          </w:pPr>
        </w:pPrChange>
      </w:pPr>
      <w:ins w:id="3315" w:author="HOME" w:date="2023-02-14T15:41:00Z">
        <w:r>
          <w:rPr>
            <w:rFonts w:asciiTheme="majorBidi" w:hAnsiTheme="majorBidi" w:cstheme="majorBidi" w:hint="cs"/>
            <w:sz w:val="24"/>
            <w:szCs w:val="24"/>
            <w:rtl/>
          </w:rPr>
          <w:lastRenderedPageBreak/>
          <w:t xml:space="preserve">תיקונים </w:t>
        </w:r>
      </w:ins>
      <w:ins w:id="3316" w:author="HOME" w:date="2023-02-14T15:43:00Z">
        <w:r>
          <w:rPr>
            <w:rFonts w:asciiTheme="majorBidi" w:hAnsiTheme="majorBidi" w:cstheme="majorBidi" w:hint="cs"/>
            <w:sz w:val="24"/>
            <w:szCs w:val="24"/>
            <w:rtl/>
          </w:rPr>
          <w:t>ל</w:t>
        </w:r>
      </w:ins>
      <w:ins w:id="3317" w:author="HOME" w:date="2023-02-14T15:41:00Z">
        <w:r>
          <w:rPr>
            <w:rFonts w:asciiTheme="majorBidi" w:hAnsiTheme="majorBidi" w:cstheme="majorBidi" w:hint="cs"/>
            <w:sz w:val="24"/>
            <w:szCs w:val="24"/>
            <w:rtl/>
          </w:rPr>
          <w:t>מקרא:</w:t>
        </w:r>
      </w:ins>
    </w:p>
    <w:p w14:paraId="7E4724EC" w14:textId="084AD427" w:rsidR="00EA09B7" w:rsidRDefault="00EA09B7">
      <w:pPr>
        <w:pBdr>
          <w:top w:val="single" w:sz="4" w:space="1" w:color="auto"/>
          <w:left w:val="single" w:sz="4" w:space="4" w:color="auto"/>
          <w:bottom w:val="single" w:sz="4" w:space="1" w:color="auto"/>
          <w:right w:val="single" w:sz="4" w:space="4" w:color="auto"/>
        </w:pBdr>
        <w:bidi w:val="0"/>
        <w:spacing w:line="480" w:lineRule="auto"/>
        <w:rPr>
          <w:ins w:id="3318" w:author="HOME" w:date="2023-02-14T15:42:00Z"/>
          <w:rFonts w:asciiTheme="majorBidi" w:hAnsiTheme="majorBidi" w:cstheme="majorBidi"/>
          <w:sz w:val="24"/>
          <w:szCs w:val="24"/>
          <w:rtl/>
        </w:rPr>
        <w:pPrChange w:id="3319" w:author="HOME" w:date="2023-02-14T15:43:00Z">
          <w:pPr>
            <w:spacing w:line="480" w:lineRule="auto"/>
            <w:jc w:val="right"/>
          </w:pPr>
        </w:pPrChange>
      </w:pPr>
      <w:ins w:id="3320" w:author="HOME" w:date="2023-02-14T15:41:00Z">
        <w:r>
          <w:rPr>
            <w:rFonts w:asciiTheme="majorBidi" w:hAnsiTheme="majorBidi" w:cstheme="majorBidi" w:hint="cs"/>
            <w:sz w:val="24"/>
            <w:szCs w:val="24"/>
            <w:rtl/>
          </w:rPr>
          <w:t>כיתוב שני משמאל</w:t>
        </w:r>
        <w:r>
          <w:rPr>
            <w:rFonts w:asciiTheme="majorBidi" w:hAnsiTheme="majorBidi" w:cstheme="majorBidi"/>
            <w:sz w:val="24"/>
            <w:szCs w:val="24"/>
            <w:rtl/>
          </w:rPr>
          <w:br/>
        </w:r>
        <w:r>
          <w:rPr>
            <w:rFonts w:asciiTheme="majorBidi" w:hAnsiTheme="majorBidi" w:cstheme="majorBidi"/>
            <w:sz w:val="24"/>
            <w:szCs w:val="24"/>
          </w:rPr>
          <w:t>Reasons relating to opposing position</w:t>
        </w:r>
      </w:ins>
    </w:p>
    <w:p w14:paraId="39B99B1C" w14:textId="3E818B1C" w:rsidR="00EA09B7" w:rsidRDefault="00EA09B7">
      <w:pPr>
        <w:pBdr>
          <w:top w:val="single" w:sz="4" w:space="1" w:color="auto"/>
          <w:left w:val="single" w:sz="4" w:space="4" w:color="auto"/>
          <w:bottom w:val="single" w:sz="4" w:space="1" w:color="auto"/>
          <w:right w:val="single" w:sz="4" w:space="4" w:color="auto"/>
        </w:pBdr>
        <w:bidi w:val="0"/>
        <w:spacing w:line="480" w:lineRule="auto"/>
        <w:rPr>
          <w:ins w:id="3321" w:author="HOME" w:date="2023-02-14T15:42:00Z"/>
          <w:rFonts w:asciiTheme="majorBidi" w:hAnsiTheme="majorBidi" w:cstheme="majorBidi"/>
          <w:sz w:val="24"/>
          <w:szCs w:val="24"/>
        </w:rPr>
        <w:pPrChange w:id="3322" w:author="HOME" w:date="2023-02-14T15:43:00Z">
          <w:pPr>
            <w:spacing w:line="480" w:lineRule="auto"/>
            <w:jc w:val="right"/>
          </w:pPr>
        </w:pPrChange>
      </w:pPr>
      <w:ins w:id="3323" w:author="HOME" w:date="2023-02-14T15:42:00Z">
        <w:r>
          <w:rPr>
            <w:rFonts w:asciiTheme="majorBidi" w:hAnsiTheme="majorBidi" w:cstheme="majorBidi" w:hint="cs"/>
            <w:sz w:val="24"/>
            <w:szCs w:val="24"/>
            <w:rtl/>
          </w:rPr>
          <w:t xml:space="preserve">כיתוב אחרון משמאל </w:t>
        </w:r>
        <w:r>
          <w:rPr>
            <w:rFonts w:asciiTheme="majorBidi" w:hAnsiTheme="majorBidi" w:cstheme="majorBidi"/>
            <w:sz w:val="24"/>
            <w:szCs w:val="24"/>
          </w:rPr>
          <w:br/>
          <w:t>Conclusion</w:t>
        </w:r>
      </w:ins>
    </w:p>
    <w:p w14:paraId="0AC29787" w14:textId="3ECB9353" w:rsidR="00EA09B7" w:rsidRDefault="00EA09B7">
      <w:pPr>
        <w:pBdr>
          <w:top w:val="single" w:sz="4" w:space="1" w:color="auto"/>
          <w:left w:val="single" w:sz="4" w:space="4" w:color="auto"/>
          <w:bottom w:val="single" w:sz="4" w:space="1" w:color="auto"/>
          <w:right w:val="single" w:sz="4" w:space="4" w:color="auto"/>
        </w:pBdr>
        <w:bidi w:val="0"/>
        <w:spacing w:line="480" w:lineRule="auto"/>
        <w:rPr>
          <w:ins w:id="3324" w:author="HOME" w:date="2023-02-14T15:41:00Z"/>
          <w:rFonts w:asciiTheme="majorBidi" w:hAnsiTheme="majorBidi" w:cstheme="majorBidi"/>
          <w:sz w:val="24"/>
          <w:szCs w:val="24"/>
        </w:rPr>
        <w:pPrChange w:id="3325" w:author="HOME" w:date="2023-02-14T15:43:00Z">
          <w:pPr>
            <w:spacing w:line="480" w:lineRule="auto"/>
            <w:jc w:val="right"/>
          </w:pPr>
        </w:pPrChange>
      </w:pPr>
      <w:ins w:id="3326" w:author="HOME" w:date="2023-02-14T15:42:00Z">
        <w:r>
          <w:rPr>
            <w:rFonts w:asciiTheme="majorBidi" w:hAnsiTheme="majorBidi" w:cstheme="majorBidi" w:hint="cs"/>
            <w:sz w:val="24"/>
            <w:szCs w:val="24"/>
            <w:rtl/>
          </w:rPr>
          <w:t>כיתוב בתחתית המקרא: למחוק</w:t>
        </w:r>
      </w:ins>
      <w:ins w:id="3327" w:author="HOME" w:date="2023-02-14T15:43:00Z">
        <w:r>
          <w:rPr>
            <w:rFonts w:asciiTheme="majorBidi" w:hAnsiTheme="majorBidi" w:cstheme="majorBidi"/>
            <w:sz w:val="24"/>
            <w:szCs w:val="24"/>
          </w:rPr>
          <w:br/>
          <w:t>“the”</w:t>
        </w:r>
      </w:ins>
    </w:p>
    <w:p w14:paraId="7EE0E447" w14:textId="77777777" w:rsidR="00EA09B7" w:rsidRDefault="00EA09B7" w:rsidP="00391AD5">
      <w:pPr>
        <w:spacing w:line="480" w:lineRule="auto"/>
        <w:jc w:val="right"/>
        <w:rPr>
          <w:ins w:id="3328" w:author="HOME" w:date="2023-02-14T15:43:00Z"/>
          <w:rFonts w:asciiTheme="majorBidi" w:hAnsiTheme="majorBidi" w:cstheme="majorBidi"/>
          <w:sz w:val="24"/>
          <w:szCs w:val="24"/>
        </w:rPr>
      </w:pPr>
    </w:p>
    <w:p w14:paraId="4E9940AF" w14:textId="153862B5" w:rsidR="0016326E" w:rsidRPr="009C5459" w:rsidRDefault="0016326E">
      <w:pPr>
        <w:bidi w:val="0"/>
        <w:spacing w:line="480" w:lineRule="auto"/>
        <w:rPr>
          <w:rFonts w:asciiTheme="majorBidi" w:hAnsiTheme="majorBidi" w:cstheme="majorBidi"/>
          <w:sz w:val="24"/>
          <w:szCs w:val="24"/>
          <w:rPrChange w:id="3329" w:author="HOME" w:date="2023-02-02T15:22:00Z">
            <w:rPr>
              <w:rFonts w:ascii="Times New Roman" w:hAnsi="Times New Roman" w:cstheme="majorBidi"/>
              <w:sz w:val="24"/>
              <w:szCs w:val="24"/>
            </w:rPr>
          </w:rPrChange>
        </w:rPr>
        <w:pPrChange w:id="3330" w:author="HOME" w:date="2023-02-14T15:44:00Z">
          <w:pPr>
            <w:spacing w:line="480" w:lineRule="auto"/>
            <w:jc w:val="right"/>
          </w:pPr>
        </w:pPrChange>
      </w:pPr>
      <w:r w:rsidRPr="009C5459">
        <w:rPr>
          <w:rFonts w:asciiTheme="majorBidi" w:hAnsiTheme="majorBidi" w:cstheme="majorBidi"/>
          <w:sz w:val="24"/>
          <w:szCs w:val="24"/>
          <w:rPrChange w:id="3331" w:author="HOME" w:date="2023-02-02T15:22:00Z">
            <w:rPr>
              <w:rFonts w:ascii="Times New Roman" w:hAnsi="Times New Roman" w:cstheme="majorBidi"/>
              <w:sz w:val="24"/>
              <w:szCs w:val="24"/>
            </w:rPr>
          </w:rPrChange>
        </w:rPr>
        <w:t xml:space="preserve">The Y-axis shows the average </w:t>
      </w:r>
      <w:ins w:id="3332" w:author="HOME" w:date="2023-02-14T15:43:00Z">
        <w:r w:rsidR="00EA09B7">
          <w:rPr>
            <w:rFonts w:asciiTheme="majorBidi" w:hAnsiTheme="majorBidi" w:cstheme="majorBidi"/>
            <w:sz w:val="24"/>
            <w:szCs w:val="24"/>
          </w:rPr>
          <w:t xml:space="preserve">scores </w:t>
        </w:r>
      </w:ins>
      <w:del w:id="3333" w:author="HOME" w:date="2023-02-14T15:43:00Z">
        <w:r w:rsidRPr="009C5459" w:rsidDel="00EA09B7">
          <w:rPr>
            <w:rFonts w:asciiTheme="majorBidi" w:hAnsiTheme="majorBidi" w:cstheme="majorBidi"/>
            <w:sz w:val="24"/>
            <w:szCs w:val="24"/>
            <w:rPrChange w:id="3334" w:author="HOME" w:date="2023-02-02T15:22:00Z">
              <w:rPr>
                <w:rFonts w:ascii="Times New Roman" w:hAnsi="Times New Roman" w:cstheme="majorBidi"/>
                <w:sz w:val="24"/>
                <w:szCs w:val="24"/>
              </w:rPr>
            </w:rPrChange>
          </w:rPr>
          <w:delText xml:space="preserve">grades </w:delText>
        </w:r>
      </w:del>
      <w:r w:rsidRPr="009C5459">
        <w:rPr>
          <w:rFonts w:asciiTheme="majorBidi" w:hAnsiTheme="majorBidi" w:cstheme="majorBidi"/>
          <w:sz w:val="24"/>
          <w:szCs w:val="24"/>
          <w:rPrChange w:id="3335" w:author="HOME" w:date="2023-02-02T15:22:00Z">
            <w:rPr>
              <w:rFonts w:ascii="Times New Roman" w:hAnsi="Times New Roman" w:cstheme="majorBidi"/>
              <w:sz w:val="24"/>
              <w:szCs w:val="24"/>
            </w:rPr>
          </w:rPrChange>
        </w:rPr>
        <w:t>of the eight teachers</w:t>
      </w:r>
      <w:del w:id="3336" w:author="HOME" w:date="2023-02-02T13:32:00Z">
        <w:r w:rsidRPr="009C5459" w:rsidDel="00AB7D54">
          <w:rPr>
            <w:rFonts w:asciiTheme="majorBidi" w:hAnsiTheme="majorBidi" w:cstheme="majorBidi"/>
            <w:sz w:val="24"/>
            <w:szCs w:val="24"/>
            <w:rPrChange w:id="3337" w:author="HOME" w:date="2023-02-02T15:22:00Z">
              <w:rPr>
                <w:rFonts w:ascii="Times New Roman" w:hAnsi="Times New Roman" w:cstheme="majorBidi"/>
                <w:sz w:val="24"/>
                <w:szCs w:val="24"/>
              </w:rPr>
            </w:rPrChange>
          </w:rPr>
          <w:delText>'</w:delText>
        </w:r>
      </w:del>
      <w:ins w:id="3338" w:author="HOME" w:date="2023-02-02T13:32:00Z">
        <w:r w:rsidR="00AB7D54" w:rsidRPr="009C5459">
          <w:rPr>
            <w:rFonts w:asciiTheme="majorBidi" w:hAnsiTheme="majorBidi" w:cstheme="majorBidi"/>
            <w:sz w:val="24"/>
            <w:szCs w:val="24"/>
            <w:rPrChange w:id="3339"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3340" w:author="HOME" w:date="2023-02-02T15:22:00Z">
            <w:rPr>
              <w:rFonts w:ascii="Times New Roman" w:hAnsi="Times New Roman" w:cstheme="majorBidi"/>
              <w:sz w:val="24"/>
              <w:szCs w:val="24"/>
            </w:rPr>
          </w:rPrChange>
        </w:rPr>
        <w:t xml:space="preserve"> texts before the intervention (blue) and after it (orange)</w:t>
      </w:r>
      <w:r w:rsidR="00C260F3" w:rsidRPr="009C5459">
        <w:rPr>
          <w:rFonts w:asciiTheme="majorBidi" w:hAnsiTheme="majorBidi" w:cstheme="majorBidi"/>
          <w:sz w:val="24"/>
          <w:szCs w:val="24"/>
          <w:rPrChange w:id="3341" w:author="HOME" w:date="2023-02-02T15:22:00Z">
            <w:rPr>
              <w:rFonts w:ascii="Times New Roman" w:hAnsi="Times New Roman" w:cstheme="majorBidi"/>
              <w:sz w:val="24"/>
              <w:szCs w:val="24"/>
            </w:rPr>
          </w:rPrChange>
        </w:rPr>
        <w:t xml:space="preserve"> in</w:t>
      </w:r>
      <w:r w:rsidRPr="009C5459">
        <w:rPr>
          <w:rFonts w:asciiTheme="majorBidi" w:hAnsiTheme="majorBidi" w:cstheme="majorBidi"/>
          <w:sz w:val="24"/>
          <w:szCs w:val="24"/>
          <w:rPrChange w:id="3342" w:author="HOME" w:date="2023-02-02T15:22:00Z">
            <w:rPr>
              <w:rFonts w:ascii="Times New Roman" w:hAnsi="Times New Roman" w:cstheme="majorBidi"/>
              <w:sz w:val="24"/>
              <w:szCs w:val="24"/>
            </w:rPr>
          </w:rPrChange>
        </w:rPr>
        <w:t xml:space="preserve"> specific components </w:t>
      </w:r>
      <w:r w:rsidR="00661CF5" w:rsidRPr="009C5459">
        <w:rPr>
          <w:rFonts w:asciiTheme="majorBidi" w:hAnsiTheme="majorBidi" w:cstheme="majorBidi"/>
          <w:sz w:val="24"/>
          <w:szCs w:val="24"/>
          <w:rPrChange w:id="3343" w:author="HOME" w:date="2023-02-02T15:22:00Z">
            <w:rPr>
              <w:rFonts w:ascii="Times New Roman" w:hAnsi="Times New Roman" w:cstheme="majorBidi"/>
              <w:sz w:val="24"/>
              <w:szCs w:val="24"/>
            </w:rPr>
          </w:rPrChange>
        </w:rPr>
        <w:t xml:space="preserve">of </w:t>
      </w:r>
      <w:del w:id="3344" w:author="HOME" w:date="2023-02-14T15:43:00Z">
        <w:r w:rsidRPr="009C5459" w:rsidDel="00EA09B7">
          <w:rPr>
            <w:rFonts w:asciiTheme="majorBidi" w:hAnsiTheme="majorBidi" w:cstheme="majorBidi"/>
            <w:sz w:val="24"/>
            <w:szCs w:val="24"/>
            <w:rPrChange w:id="3345"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3346" w:author="HOME" w:date="2023-02-02T15:22:00Z">
            <w:rPr>
              <w:rFonts w:ascii="Times New Roman" w:hAnsi="Times New Roman" w:cstheme="majorBidi"/>
              <w:sz w:val="24"/>
              <w:szCs w:val="24"/>
            </w:rPr>
          </w:rPrChange>
        </w:rPr>
        <w:t>argument</w:t>
      </w:r>
      <w:ins w:id="3347" w:author="HOME" w:date="2023-02-14T15:43:00Z">
        <w:r w:rsidR="00EA09B7">
          <w:rPr>
            <w:rFonts w:asciiTheme="majorBidi" w:hAnsiTheme="majorBidi" w:cstheme="majorBidi"/>
            <w:sz w:val="24"/>
            <w:szCs w:val="24"/>
          </w:rPr>
          <w:t xml:space="preserve">ation. Here, </w:t>
        </w:r>
      </w:ins>
      <w:del w:id="3348" w:author="HOME" w:date="2023-02-14T15:43:00Z">
        <w:r w:rsidR="005247D5" w:rsidRPr="009C5459" w:rsidDel="00EA09B7">
          <w:rPr>
            <w:rFonts w:asciiTheme="majorBidi" w:hAnsiTheme="majorBidi" w:cstheme="majorBidi"/>
            <w:sz w:val="24"/>
            <w:szCs w:val="24"/>
            <w:rPrChange w:id="3349" w:author="HOME" w:date="2023-02-02T15:22:00Z">
              <w:rPr>
                <w:rFonts w:ascii="Times New Roman" w:hAnsi="Times New Roman" w:cstheme="majorBidi"/>
                <w:sz w:val="24"/>
                <w:szCs w:val="24"/>
              </w:rPr>
            </w:rPrChange>
          </w:rPr>
          <w:delText>,</w:delText>
        </w:r>
        <w:r w:rsidRPr="009C5459" w:rsidDel="00EA09B7">
          <w:rPr>
            <w:rFonts w:asciiTheme="majorBidi" w:hAnsiTheme="majorBidi" w:cstheme="majorBidi"/>
            <w:sz w:val="24"/>
            <w:szCs w:val="24"/>
            <w:rPrChange w:id="3350" w:author="HOME" w:date="2023-02-02T15:22:00Z">
              <w:rPr>
                <w:rFonts w:ascii="Times New Roman" w:hAnsi="Times New Roman" w:cstheme="majorBidi"/>
                <w:sz w:val="24"/>
                <w:szCs w:val="24"/>
              </w:rPr>
            </w:rPrChange>
          </w:rPr>
          <w:delText xml:space="preserve"> </w:delText>
        </w:r>
        <w:r w:rsidR="005247D5" w:rsidRPr="009C5459" w:rsidDel="00EA09B7">
          <w:rPr>
            <w:rFonts w:asciiTheme="majorBidi" w:hAnsiTheme="majorBidi" w:cstheme="majorBidi"/>
            <w:sz w:val="24"/>
            <w:szCs w:val="24"/>
            <w:rPrChange w:id="3351" w:author="HOME" w:date="2023-02-02T15:22:00Z">
              <w:rPr>
                <w:rFonts w:ascii="Times New Roman" w:hAnsi="Times New Roman" w:cstheme="majorBidi"/>
                <w:sz w:val="24"/>
                <w:szCs w:val="24"/>
              </w:rPr>
            </w:rPrChange>
          </w:rPr>
          <w:delText xml:space="preserve">for which </w:delText>
        </w:r>
      </w:del>
      <w:r w:rsidR="005247D5" w:rsidRPr="009C5459">
        <w:rPr>
          <w:rFonts w:asciiTheme="majorBidi" w:hAnsiTheme="majorBidi" w:cstheme="majorBidi"/>
          <w:sz w:val="24"/>
          <w:szCs w:val="24"/>
          <w:rPrChange w:id="3352" w:author="HOME" w:date="2023-02-02T15:22:00Z">
            <w:rPr>
              <w:rFonts w:ascii="Times New Roman" w:hAnsi="Times New Roman" w:cstheme="majorBidi"/>
              <w:sz w:val="24"/>
              <w:szCs w:val="24"/>
            </w:rPr>
          </w:rPrChange>
        </w:rPr>
        <w:t xml:space="preserve">the highest score </w:t>
      </w:r>
      <w:ins w:id="3353" w:author="HOME" w:date="2023-02-14T15:44:00Z">
        <w:r w:rsidR="00EA09B7">
          <w:rPr>
            <w:rFonts w:asciiTheme="majorBidi" w:hAnsiTheme="majorBidi" w:cstheme="majorBidi"/>
            <w:sz w:val="24"/>
            <w:szCs w:val="24"/>
          </w:rPr>
          <w:t xml:space="preserve">allowed by </w:t>
        </w:r>
      </w:ins>
      <w:del w:id="3354" w:author="HOME" w:date="2023-02-14T15:44:00Z">
        <w:r w:rsidR="005247D5" w:rsidRPr="009C5459" w:rsidDel="00EA09B7">
          <w:rPr>
            <w:rFonts w:asciiTheme="majorBidi" w:hAnsiTheme="majorBidi" w:cstheme="majorBidi"/>
            <w:sz w:val="24"/>
            <w:szCs w:val="24"/>
            <w:rPrChange w:id="3355" w:author="HOME" w:date="2023-02-02T15:22:00Z">
              <w:rPr>
                <w:rFonts w:ascii="Times New Roman" w:hAnsi="Times New Roman" w:cstheme="majorBidi"/>
                <w:sz w:val="24"/>
                <w:szCs w:val="24"/>
              </w:rPr>
            </w:rPrChange>
          </w:rPr>
          <w:delText xml:space="preserve">according to </w:delText>
        </w:r>
      </w:del>
      <w:r w:rsidR="005247D5" w:rsidRPr="009C5459">
        <w:rPr>
          <w:rFonts w:asciiTheme="majorBidi" w:hAnsiTheme="majorBidi" w:cstheme="majorBidi"/>
          <w:sz w:val="24"/>
          <w:szCs w:val="24"/>
          <w:rPrChange w:id="3356" w:author="HOME" w:date="2023-02-02T15:22:00Z">
            <w:rPr>
              <w:rFonts w:ascii="Times New Roman" w:hAnsi="Times New Roman" w:cstheme="majorBidi"/>
              <w:sz w:val="24"/>
              <w:szCs w:val="24"/>
            </w:rPr>
          </w:rPrChange>
        </w:rPr>
        <w:t xml:space="preserve">the analytical index (see index) was 4 points: </w:t>
      </w:r>
      <w:r w:rsidR="00661CF5" w:rsidRPr="009C5459">
        <w:rPr>
          <w:rFonts w:asciiTheme="majorBidi" w:hAnsiTheme="majorBidi" w:cstheme="majorBidi"/>
          <w:sz w:val="24"/>
          <w:szCs w:val="24"/>
          <w:rPrChange w:id="3357" w:author="HOME" w:date="2023-02-02T15:22:00Z">
            <w:rPr>
              <w:rFonts w:ascii="Times New Roman" w:hAnsi="Times New Roman" w:cstheme="majorBidi"/>
              <w:sz w:val="24"/>
              <w:szCs w:val="24"/>
            </w:rPr>
          </w:rPrChange>
        </w:rPr>
        <w:t xml:space="preserve">reference to </w:t>
      </w:r>
      <w:r w:rsidRPr="009C5459">
        <w:rPr>
          <w:rFonts w:asciiTheme="majorBidi" w:hAnsiTheme="majorBidi" w:cstheme="majorBidi"/>
          <w:sz w:val="24"/>
          <w:szCs w:val="24"/>
          <w:rPrChange w:id="3358" w:author="HOME" w:date="2023-02-02T15:22:00Z">
            <w:rPr>
              <w:rFonts w:ascii="Times New Roman" w:hAnsi="Times New Roman" w:cstheme="majorBidi"/>
              <w:sz w:val="24"/>
              <w:szCs w:val="24"/>
            </w:rPr>
          </w:rPrChange>
        </w:rPr>
        <w:t xml:space="preserve">opposing position, </w:t>
      </w:r>
      <w:r w:rsidR="00661CF5" w:rsidRPr="009C5459">
        <w:rPr>
          <w:rFonts w:asciiTheme="majorBidi" w:hAnsiTheme="majorBidi" w:cstheme="majorBidi"/>
          <w:sz w:val="24"/>
          <w:szCs w:val="24"/>
          <w:rPrChange w:id="3359" w:author="HOME" w:date="2023-02-02T15:22:00Z">
            <w:rPr>
              <w:rFonts w:ascii="Times New Roman" w:hAnsi="Times New Roman" w:cstheme="majorBidi"/>
              <w:sz w:val="24"/>
              <w:szCs w:val="24"/>
            </w:rPr>
          </w:rPrChange>
        </w:rPr>
        <w:t xml:space="preserve">providing </w:t>
      </w:r>
      <w:r w:rsidRPr="009C5459">
        <w:rPr>
          <w:rFonts w:asciiTheme="majorBidi" w:hAnsiTheme="majorBidi" w:cstheme="majorBidi"/>
          <w:sz w:val="24"/>
          <w:szCs w:val="24"/>
          <w:rPrChange w:id="3360" w:author="HOME" w:date="2023-02-02T15:22:00Z">
            <w:rPr>
              <w:rFonts w:ascii="Times New Roman" w:hAnsi="Times New Roman" w:cstheme="majorBidi"/>
              <w:sz w:val="24"/>
              <w:szCs w:val="24"/>
            </w:rPr>
          </w:rPrChange>
        </w:rPr>
        <w:t xml:space="preserve">reasons </w:t>
      </w:r>
      <w:r w:rsidR="00661CF5" w:rsidRPr="009C5459">
        <w:rPr>
          <w:rFonts w:asciiTheme="majorBidi" w:hAnsiTheme="majorBidi" w:cstheme="majorBidi"/>
          <w:sz w:val="24"/>
          <w:szCs w:val="24"/>
          <w:rPrChange w:id="3361" w:author="HOME" w:date="2023-02-02T15:22:00Z">
            <w:rPr>
              <w:rFonts w:ascii="Times New Roman" w:hAnsi="Times New Roman" w:cstheme="majorBidi"/>
              <w:sz w:val="24"/>
              <w:szCs w:val="24"/>
            </w:rPr>
          </w:rPrChange>
        </w:rPr>
        <w:t>for</w:t>
      </w:r>
      <w:r w:rsidRPr="009C5459">
        <w:rPr>
          <w:rFonts w:asciiTheme="majorBidi" w:hAnsiTheme="majorBidi" w:cstheme="majorBidi"/>
          <w:sz w:val="24"/>
          <w:szCs w:val="24"/>
          <w:rPrChange w:id="3362" w:author="HOME" w:date="2023-02-02T15:22:00Z">
            <w:rPr>
              <w:rFonts w:ascii="Times New Roman" w:hAnsi="Times New Roman" w:cstheme="majorBidi"/>
              <w:sz w:val="24"/>
              <w:szCs w:val="24"/>
            </w:rPr>
          </w:rPrChange>
        </w:rPr>
        <w:t xml:space="preserve"> the opposing position, use of </w:t>
      </w:r>
      <w:r w:rsidR="00661CF5" w:rsidRPr="009C5459">
        <w:rPr>
          <w:rFonts w:asciiTheme="majorBidi" w:hAnsiTheme="majorBidi" w:cstheme="majorBidi"/>
          <w:sz w:val="24"/>
          <w:szCs w:val="24"/>
          <w:rPrChange w:id="3363" w:author="HOME" w:date="2023-02-02T15:22:00Z">
            <w:rPr>
              <w:rFonts w:ascii="Times New Roman" w:hAnsi="Times New Roman" w:cstheme="majorBidi"/>
              <w:sz w:val="24"/>
              <w:szCs w:val="24"/>
            </w:rPr>
          </w:rPrChange>
        </w:rPr>
        <w:t xml:space="preserve">specific </w:t>
      </w:r>
      <w:r w:rsidRPr="009C5459">
        <w:rPr>
          <w:rFonts w:asciiTheme="majorBidi" w:hAnsiTheme="majorBidi" w:cstheme="majorBidi"/>
          <w:sz w:val="24"/>
          <w:szCs w:val="24"/>
          <w:rPrChange w:id="3364" w:author="HOME" w:date="2023-02-02T15:22:00Z">
            <w:rPr>
              <w:rFonts w:ascii="Times New Roman" w:hAnsi="Times New Roman" w:cstheme="majorBidi"/>
              <w:sz w:val="24"/>
              <w:szCs w:val="24"/>
            </w:rPr>
          </w:rPrChange>
        </w:rPr>
        <w:t xml:space="preserve">syntactic structures to express contrast, </w:t>
      </w:r>
      <w:r w:rsidR="00661CF5" w:rsidRPr="009C5459">
        <w:rPr>
          <w:rFonts w:asciiTheme="majorBidi" w:hAnsiTheme="majorBidi" w:cstheme="majorBidi"/>
          <w:sz w:val="24"/>
          <w:szCs w:val="24"/>
          <w:rPrChange w:id="3365" w:author="HOME" w:date="2023-02-02T15:22:00Z">
            <w:rPr>
              <w:rFonts w:ascii="Times New Roman" w:hAnsi="Times New Roman" w:cstheme="majorBidi"/>
              <w:sz w:val="24"/>
              <w:szCs w:val="24"/>
            </w:rPr>
          </w:rPrChange>
        </w:rPr>
        <w:t xml:space="preserve">clear </w:t>
      </w:r>
      <w:r w:rsidRPr="009C5459">
        <w:rPr>
          <w:rFonts w:asciiTheme="majorBidi" w:hAnsiTheme="majorBidi" w:cstheme="majorBidi"/>
          <w:sz w:val="24"/>
          <w:szCs w:val="24"/>
          <w:rPrChange w:id="3366" w:author="HOME" w:date="2023-02-02T15:22:00Z">
            <w:rPr>
              <w:rFonts w:ascii="Times New Roman" w:hAnsi="Times New Roman" w:cstheme="majorBidi"/>
              <w:sz w:val="24"/>
              <w:szCs w:val="24"/>
            </w:rPr>
          </w:rPrChange>
        </w:rPr>
        <w:t>logical connections between arguments</w:t>
      </w:r>
      <w:ins w:id="3367" w:author="HOME" w:date="2023-02-14T15:44:00Z">
        <w:r w:rsidR="00EA09B7">
          <w:rPr>
            <w:rFonts w:asciiTheme="majorBidi" w:hAnsiTheme="majorBidi" w:cstheme="majorBidi"/>
            <w:sz w:val="24"/>
            <w:szCs w:val="24"/>
          </w:rPr>
          <w:t>,</w:t>
        </w:r>
      </w:ins>
      <w:r w:rsidRPr="009C5459">
        <w:rPr>
          <w:rFonts w:asciiTheme="majorBidi" w:hAnsiTheme="majorBidi" w:cstheme="majorBidi"/>
          <w:sz w:val="24"/>
          <w:szCs w:val="24"/>
          <w:rPrChange w:id="3368" w:author="HOME" w:date="2023-02-02T15:22:00Z">
            <w:rPr>
              <w:rFonts w:ascii="Times New Roman" w:hAnsi="Times New Roman" w:cstheme="majorBidi"/>
              <w:sz w:val="24"/>
              <w:szCs w:val="24"/>
            </w:rPr>
          </w:rPrChange>
        </w:rPr>
        <w:t xml:space="preserve"> and </w:t>
      </w:r>
      <w:r w:rsidR="00661CF5" w:rsidRPr="009C5459">
        <w:rPr>
          <w:rFonts w:asciiTheme="majorBidi" w:hAnsiTheme="majorBidi" w:cstheme="majorBidi"/>
          <w:sz w:val="24"/>
          <w:szCs w:val="24"/>
          <w:rPrChange w:id="3369" w:author="HOME" w:date="2023-02-02T15:22:00Z">
            <w:rPr>
              <w:rFonts w:ascii="Times New Roman" w:hAnsi="Times New Roman" w:cstheme="majorBidi"/>
              <w:sz w:val="24"/>
              <w:szCs w:val="24"/>
            </w:rPr>
          </w:rPrChange>
        </w:rPr>
        <w:t xml:space="preserve">the occurrence of </w:t>
      </w:r>
      <w:r w:rsidRPr="009C5459">
        <w:rPr>
          <w:rFonts w:asciiTheme="majorBidi" w:hAnsiTheme="majorBidi" w:cstheme="majorBidi"/>
          <w:sz w:val="24"/>
          <w:szCs w:val="24"/>
          <w:rPrChange w:id="3370" w:author="HOME" w:date="2023-02-02T15:22:00Z">
            <w:rPr>
              <w:rFonts w:ascii="Times New Roman" w:hAnsi="Times New Roman" w:cstheme="majorBidi"/>
              <w:sz w:val="24"/>
              <w:szCs w:val="24"/>
            </w:rPr>
          </w:rPrChange>
        </w:rPr>
        <w:t>conclusion</w:t>
      </w:r>
      <w:r w:rsidRPr="009C5459">
        <w:rPr>
          <w:rFonts w:asciiTheme="majorBidi" w:hAnsiTheme="majorBidi" w:cstheme="majorBidi"/>
          <w:sz w:val="24"/>
          <w:szCs w:val="24"/>
          <w:rPrChange w:id="3371" w:author="HOME" w:date="2023-02-02T15:22:00Z">
            <w:rPr>
              <w:rFonts w:ascii="Times New Roman" w:hAnsi="Times New Roman" w:cs="Times New Roman"/>
              <w:sz w:val="24"/>
              <w:szCs w:val="24"/>
            </w:rPr>
          </w:rPrChange>
        </w:rPr>
        <w:t>.</w:t>
      </w:r>
      <w:r w:rsidR="00C50FED">
        <w:rPr>
          <w:rFonts w:asciiTheme="majorBidi" w:hAnsiTheme="majorBidi" w:cstheme="majorBidi"/>
          <w:sz w:val="24"/>
          <w:szCs w:val="24"/>
        </w:rPr>
        <w:t xml:space="preserve"> </w:t>
      </w:r>
      <w:ins w:id="3372" w:author="HOME" w:date="2023-02-14T15:44:00Z">
        <w:r w:rsidR="00EA09B7" w:rsidRPr="00EA09B7">
          <w:rPr>
            <w:rFonts w:asciiTheme="majorBidi" w:hAnsiTheme="majorBidi" w:cstheme="majorBidi"/>
            <w:sz w:val="24"/>
            <w:szCs w:val="24"/>
            <w:highlight w:val="yellow"/>
            <w:rPrChange w:id="3373" w:author="HOME" w:date="2023-02-14T15:44:00Z">
              <w:rPr>
                <w:rFonts w:asciiTheme="majorBidi" w:hAnsiTheme="majorBidi" w:cstheme="majorBidi"/>
                <w:sz w:val="24"/>
                <w:szCs w:val="24"/>
              </w:rPr>
            </w:rPrChange>
          </w:rPr>
          <w:t>[</w:t>
        </w:r>
        <w:r w:rsidR="00EA09B7" w:rsidRPr="00EA09B7">
          <w:rPr>
            <w:rFonts w:asciiTheme="majorBidi" w:hAnsiTheme="majorBidi" w:cstheme="majorBidi" w:hint="eastAsia"/>
            <w:sz w:val="24"/>
            <w:szCs w:val="24"/>
            <w:highlight w:val="yellow"/>
            <w:rtl/>
            <w:rPrChange w:id="3374" w:author="HOME" w:date="2023-02-14T15:44:00Z">
              <w:rPr>
                <w:rFonts w:asciiTheme="majorBidi" w:hAnsiTheme="majorBidi" w:cstheme="majorBidi" w:hint="eastAsia"/>
                <w:sz w:val="24"/>
                <w:szCs w:val="24"/>
                <w:rtl/>
              </w:rPr>
            </w:rPrChange>
          </w:rPr>
          <w:t>האם</w:t>
        </w:r>
        <w:r w:rsidR="00EA09B7" w:rsidRPr="00EA09B7">
          <w:rPr>
            <w:rFonts w:asciiTheme="majorBidi" w:hAnsiTheme="majorBidi" w:cstheme="majorBidi"/>
            <w:sz w:val="24"/>
            <w:szCs w:val="24"/>
            <w:highlight w:val="yellow"/>
            <w:rtl/>
            <w:rPrChange w:id="3375" w:author="HOME" w:date="2023-02-14T15:44:00Z">
              <w:rPr>
                <w:rFonts w:asciiTheme="majorBidi" w:hAnsiTheme="majorBidi" w:cstheme="majorBidi"/>
                <w:sz w:val="24"/>
                <w:szCs w:val="24"/>
                <w:rtl/>
              </w:rPr>
            </w:rPrChange>
          </w:rPr>
          <w:t xml:space="preserve"> </w:t>
        </w:r>
        <w:r w:rsidR="00EA09B7" w:rsidRPr="00EA09B7">
          <w:rPr>
            <w:rFonts w:asciiTheme="majorBidi" w:hAnsiTheme="majorBidi" w:cstheme="majorBidi" w:hint="eastAsia"/>
            <w:sz w:val="24"/>
            <w:szCs w:val="24"/>
            <w:highlight w:val="yellow"/>
            <w:rtl/>
            <w:rPrChange w:id="3376" w:author="HOME" w:date="2023-02-14T15:44:00Z">
              <w:rPr>
                <w:rFonts w:asciiTheme="majorBidi" w:hAnsiTheme="majorBidi" w:cstheme="majorBidi" w:hint="eastAsia"/>
                <w:sz w:val="24"/>
                <w:szCs w:val="24"/>
                <w:rtl/>
              </w:rPr>
            </w:rPrChange>
          </w:rPr>
          <w:t>זה</w:t>
        </w:r>
        <w:r w:rsidR="00EA09B7" w:rsidRPr="00EA09B7">
          <w:rPr>
            <w:rFonts w:asciiTheme="majorBidi" w:hAnsiTheme="majorBidi" w:cstheme="majorBidi"/>
            <w:sz w:val="24"/>
            <w:szCs w:val="24"/>
            <w:highlight w:val="yellow"/>
            <w:rtl/>
            <w:rPrChange w:id="3377" w:author="HOME" w:date="2023-02-14T15:44:00Z">
              <w:rPr>
                <w:rFonts w:asciiTheme="majorBidi" w:hAnsiTheme="majorBidi" w:cstheme="majorBidi"/>
                <w:sz w:val="24"/>
                <w:szCs w:val="24"/>
                <w:rtl/>
              </w:rPr>
            </w:rPrChange>
          </w:rPr>
          <w:t xml:space="preserve"> </w:t>
        </w:r>
        <w:r w:rsidR="00EA09B7" w:rsidRPr="00EA09B7">
          <w:rPr>
            <w:rFonts w:asciiTheme="majorBidi" w:hAnsiTheme="majorBidi" w:cstheme="majorBidi" w:hint="eastAsia"/>
            <w:sz w:val="24"/>
            <w:szCs w:val="24"/>
            <w:highlight w:val="yellow"/>
            <w:rtl/>
            <w:rPrChange w:id="3378" w:author="HOME" w:date="2023-02-14T15:44:00Z">
              <w:rPr>
                <w:rFonts w:asciiTheme="majorBidi" w:hAnsiTheme="majorBidi" w:cstheme="majorBidi" w:hint="eastAsia"/>
                <w:sz w:val="24"/>
                <w:szCs w:val="24"/>
                <w:rtl/>
              </w:rPr>
            </w:rPrChange>
          </w:rPr>
          <w:t>לא</w:t>
        </w:r>
        <w:r w:rsidR="00EA09B7" w:rsidRPr="00EA09B7">
          <w:rPr>
            <w:rFonts w:asciiTheme="majorBidi" w:hAnsiTheme="majorBidi" w:cstheme="majorBidi"/>
            <w:sz w:val="24"/>
            <w:szCs w:val="24"/>
            <w:highlight w:val="yellow"/>
            <w:rtl/>
            <w:rPrChange w:id="3379" w:author="HOME" w:date="2023-02-14T15:44:00Z">
              <w:rPr>
                <w:rFonts w:asciiTheme="majorBidi" w:hAnsiTheme="majorBidi" w:cstheme="majorBidi"/>
                <w:sz w:val="24"/>
                <w:szCs w:val="24"/>
                <w:rtl/>
              </w:rPr>
            </w:rPrChange>
          </w:rPr>
          <w:t xml:space="preserve"> 5 </w:t>
        </w:r>
        <w:r w:rsidR="00EA09B7" w:rsidRPr="00EA09B7">
          <w:rPr>
            <w:rFonts w:asciiTheme="majorBidi" w:hAnsiTheme="majorBidi" w:cstheme="majorBidi" w:hint="eastAsia"/>
            <w:sz w:val="24"/>
            <w:szCs w:val="24"/>
            <w:highlight w:val="yellow"/>
            <w:rtl/>
            <w:rPrChange w:id="3380" w:author="HOME" w:date="2023-02-14T15:44:00Z">
              <w:rPr>
                <w:rFonts w:asciiTheme="majorBidi" w:hAnsiTheme="majorBidi" w:cstheme="majorBidi" w:hint="eastAsia"/>
                <w:sz w:val="24"/>
                <w:szCs w:val="24"/>
                <w:rtl/>
              </w:rPr>
            </w:rPrChange>
          </w:rPr>
          <w:t>מדידות</w:t>
        </w:r>
        <w:r w:rsidR="00EA09B7" w:rsidRPr="00EA09B7">
          <w:rPr>
            <w:rFonts w:asciiTheme="majorBidi" w:hAnsiTheme="majorBidi" w:cstheme="majorBidi"/>
            <w:sz w:val="24"/>
            <w:szCs w:val="24"/>
            <w:highlight w:val="yellow"/>
            <w:rtl/>
            <w:rPrChange w:id="3381" w:author="HOME" w:date="2023-02-14T15:44:00Z">
              <w:rPr>
                <w:rFonts w:asciiTheme="majorBidi" w:hAnsiTheme="majorBidi" w:cstheme="majorBidi"/>
                <w:sz w:val="24"/>
                <w:szCs w:val="24"/>
                <w:rtl/>
              </w:rPr>
            </w:rPrChange>
          </w:rPr>
          <w:t>?</w:t>
        </w:r>
        <w:r w:rsidR="00EA09B7" w:rsidRPr="00EA09B7">
          <w:rPr>
            <w:rFonts w:asciiTheme="majorBidi" w:hAnsiTheme="majorBidi" w:cstheme="majorBidi"/>
            <w:sz w:val="24"/>
            <w:szCs w:val="24"/>
            <w:highlight w:val="yellow"/>
            <w:rPrChange w:id="3382" w:author="HOME" w:date="2023-02-14T15:44:00Z">
              <w:rPr>
                <w:rFonts w:asciiTheme="majorBidi" w:hAnsiTheme="majorBidi" w:cstheme="majorBidi"/>
                <w:sz w:val="24"/>
                <w:szCs w:val="24"/>
              </w:rPr>
            </w:rPrChange>
          </w:rPr>
          <w:t>]</w:t>
        </w:r>
      </w:ins>
    </w:p>
    <w:p w14:paraId="23D8C8F4" w14:textId="74AC5D2A" w:rsidR="0016326E" w:rsidRPr="009C5459" w:rsidRDefault="0016326E">
      <w:pPr>
        <w:bidi w:val="0"/>
        <w:spacing w:line="480" w:lineRule="auto"/>
        <w:rPr>
          <w:rFonts w:asciiTheme="majorBidi" w:hAnsiTheme="majorBidi" w:cstheme="majorBidi"/>
          <w:sz w:val="24"/>
          <w:szCs w:val="24"/>
          <w:rPrChange w:id="3383" w:author="HOME" w:date="2023-02-02T15:22:00Z">
            <w:rPr>
              <w:rFonts w:ascii="Times New Roman" w:hAnsi="Times New Roman" w:cstheme="majorBidi"/>
              <w:sz w:val="24"/>
              <w:szCs w:val="24"/>
            </w:rPr>
          </w:rPrChange>
        </w:rPr>
        <w:pPrChange w:id="3384" w:author="HOME" w:date="2023-02-14T15:45:00Z">
          <w:pPr>
            <w:spacing w:line="480" w:lineRule="auto"/>
            <w:jc w:val="right"/>
          </w:pPr>
        </w:pPrChange>
      </w:pPr>
      <w:r w:rsidRPr="009C5459">
        <w:rPr>
          <w:rFonts w:asciiTheme="majorBidi" w:hAnsiTheme="majorBidi" w:cstheme="majorBidi"/>
          <w:sz w:val="24"/>
          <w:szCs w:val="24"/>
          <w:rPrChange w:id="3385" w:author="HOME" w:date="2023-02-02T15:22:00Z">
            <w:rPr>
              <w:rFonts w:ascii="Times New Roman" w:hAnsi="Times New Roman" w:cstheme="majorBidi"/>
              <w:sz w:val="24"/>
              <w:szCs w:val="24"/>
            </w:rPr>
          </w:rPrChange>
        </w:rPr>
        <w:t>Fig</w:t>
      </w:r>
      <w:ins w:id="3386" w:author="HOME" w:date="2023-02-14T15:44:00Z">
        <w:r w:rsidR="00EA09B7">
          <w:rPr>
            <w:rFonts w:asciiTheme="majorBidi" w:hAnsiTheme="majorBidi" w:cstheme="majorBidi"/>
            <w:sz w:val="24"/>
            <w:szCs w:val="24"/>
          </w:rPr>
          <w:t>ure</w:t>
        </w:r>
      </w:ins>
      <w:del w:id="3387" w:author="HOME" w:date="2023-02-14T15:44:00Z">
        <w:r w:rsidRPr="009C5459" w:rsidDel="00EA09B7">
          <w:rPr>
            <w:rFonts w:asciiTheme="majorBidi" w:hAnsiTheme="majorBidi" w:cstheme="majorBidi"/>
            <w:sz w:val="24"/>
            <w:szCs w:val="24"/>
            <w:rPrChange w:id="3388"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3389" w:author="HOME" w:date="2023-02-02T15:22:00Z">
            <w:rPr>
              <w:rFonts w:ascii="Times New Roman" w:hAnsi="Times New Roman" w:cstheme="majorBidi"/>
              <w:sz w:val="24"/>
              <w:szCs w:val="24"/>
            </w:rPr>
          </w:rPrChange>
        </w:rPr>
        <w:t xml:space="preserve"> 2 show</w:t>
      </w:r>
      <w:r w:rsidR="0080001E" w:rsidRPr="009C5459">
        <w:rPr>
          <w:rFonts w:asciiTheme="majorBidi" w:hAnsiTheme="majorBidi" w:cstheme="majorBidi"/>
          <w:sz w:val="24"/>
          <w:szCs w:val="24"/>
          <w:rPrChange w:id="3390" w:author="HOME" w:date="2023-02-02T15:22:00Z">
            <w:rPr>
              <w:rFonts w:ascii="Times New Roman" w:hAnsi="Times New Roman" w:cstheme="majorBidi"/>
              <w:sz w:val="24"/>
              <w:szCs w:val="24"/>
            </w:rPr>
          </w:rPrChange>
        </w:rPr>
        <w:t>s</w:t>
      </w:r>
      <w:r w:rsidRPr="009C5459">
        <w:rPr>
          <w:rFonts w:asciiTheme="majorBidi" w:hAnsiTheme="majorBidi" w:cstheme="majorBidi"/>
          <w:sz w:val="24"/>
          <w:szCs w:val="24"/>
          <w:rPrChange w:id="3391" w:author="HOME" w:date="2023-02-02T15:22:00Z">
            <w:rPr>
              <w:rFonts w:ascii="Times New Roman" w:hAnsi="Times New Roman" w:cstheme="majorBidi"/>
              <w:sz w:val="24"/>
              <w:szCs w:val="24"/>
            </w:rPr>
          </w:rPrChange>
        </w:rPr>
        <w:t xml:space="preserve"> that </w:t>
      </w:r>
      <w:del w:id="3392" w:author="HOME" w:date="2023-02-14T15:45:00Z">
        <w:r w:rsidR="0080001E" w:rsidRPr="009C5459" w:rsidDel="00EA09B7">
          <w:rPr>
            <w:rFonts w:asciiTheme="majorBidi" w:hAnsiTheme="majorBidi" w:cstheme="majorBidi"/>
            <w:sz w:val="24"/>
            <w:szCs w:val="24"/>
            <w:rPrChange w:id="3393" w:author="HOME" w:date="2023-02-02T15:22:00Z">
              <w:rPr>
                <w:rFonts w:ascii="Times New Roman" w:hAnsi="Times New Roman" w:cstheme="majorBidi"/>
                <w:sz w:val="24"/>
                <w:szCs w:val="24"/>
              </w:rPr>
            </w:rPrChange>
          </w:rPr>
          <w:delText xml:space="preserve">following the intervention program </w:delText>
        </w:r>
      </w:del>
      <w:r w:rsidRPr="009C5459">
        <w:rPr>
          <w:rFonts w:asciiTheme="majorBidi" w:hAnsiTheme="majorBidi" w:cstheme="majorBidi"/>
          <w:sz w:val="24"/>
          <w:szCs w:val="24"/>
          <w:rPrChange w:id="3394" w:author="HOME" w:date="2023-02-02T15:22:00Z">
            <w:rPr>
              <w:rFonts w:ascii="Times New Roman" w:hAnsi="Times New Roman" w:cstheme="majorBidi"/>
              <w:sz w:val="24"/>
              <w:szCs w:val="24"/>
            </w:rPr>
          </w:rPrChange>
        </w:rPr>
        <w:t>the teachers were able to improve their writing and produce</w:t>
      </w:r>
      <w:del w:id="3395" w:author="HOME" w:date="2023-02-14T15:45:00Z">
        <w:r w:rsidRPr="009C5459" w:rsidDel="00EA09B7">
          <w:rPr>
            <w:rFonts w:asciiTheme="majorBidi" w:hAnsiTheme="majorBidi" w:cstheme="majorBidi"/>
            <w:sz w:val="24"/>
            <w:szCs w:val="24"/>
            <w:rPrChange w:id="3396" w:author="HOME" w:date="2023-02-02T15:22:00Z">
              <w:rPr>
                <w:rFonts w:ascii="Times New Roman" w:hAnsi="Times New Roman" w:cstheme="majorBidi"/>
                <w:sz w:val="24"/>
                <w:szCs w:val="24"/>
              </w:rPr>
            </w:rPrChange>
          </w:rPr>
          <w:delText>d</w:delText>
        </w:r>
      </w:del>
      <w:r w:rsidRPr="009C5459">
        <w:rPr>
          <w:rFonts w:asciiTheme="majorBidi" w:hAnsiTheme="majorBidi" w:cstheme="majorBidi"/>
          <w:sz w:val="24"/>
          <w:szCs w:val="24"/>
          <w:rPrChange w:id="3397" w:author="HOME" w:date="2023-02-02T15:22:00Z">
            <w:rPr>
              <w:rFonts w:ascii="Times New Roman" w:hAnsi="Times New Roman" w:cstheme="majorBidi"/>
              <w:sz w:val="24"/>
              <w:szCs w:val="24"/>
            </w:rPr>
          </w:rPrChange>
        </w:rPr>
        <w:t xml:space="preserve"> better argumentative texts</w:t>
      </w:r>
      <w:ins w:id="3398" w:author="HOME" w:date="2023-02-14T15:45:00Z">
        <w:r w:rsidR="00EA09B7" w:rsidRPr="00EA09B7">
          <w:rPr>
            <w:rFonts w:asciiTheme="majorBidi" w:hAnsiTheme="majorBidi" w:cstheme="majorBidi"/>
            <w:sz w:val="24"/>
            <w:szCs w:val="24"/>
          </w:rPr>
          <w:t xml:space="preserve"> </w:t>
        </w:r>
        <w:r w:rsidR="00EA09B7">
          <w:rPr>
            <w:rFonts w:asciiTheme="majorBidi" w:hAnsiTheme="majorBidi" w:cstheme="majorBidi"/>
            <w:sz w:val="24"/>
            <w:szCs w:val="24"/>
          </w:rPr>
          <w:t xml:space="preserve">after </w:t>
        </w:r>
        <w:r w:rsidR="00EA09B7" w:rsidRPr="00376257">
          <w:rPr>
            <w:rFonts w:asciiTheme="majorBidi" w:hAnsiTheme="majorBidi" w:cstheme="majorBidi"/>
            <w:sz w:val="24"/>
            <w:szCs w:val="24"/>
          </w:rPr>
          <w:t>the intervention program</w:t>
        </w:r>
      </w:ins>
      <w:r w:rsidRPr="009C5459">
        <w:rPr>
          <w:rFonts w:asciiTheme="majorBidi" w:hAnsiTheme="majorBidi" w:cstheme="majorBidi"/>
          <w:sz w:val="24"/>
          <w:szCs w:val="24"/>
          <w:rPrChange w:id="3399" w:author="HOME" w:date="2023-02-02T15:22:00Z">
            <w:rPr>
              <w:rFonts w:ascii="Times New Roman" w:hAnsi="Times New Roman" w:cstheme="majorBidi"/>
              <w:sz w:val="24"/>
              <w:szCs w:val="24"/>
            </w:rPr>
          </w:rPrChange>
        </w:rPr>
        <w:t xml:space="preserve">. The most significant progress was found in </w:t>
      </w:r>
      <w:del w:id="3400" w:author="HOME" w:date="2023-02-14T15:45:00Z">
        <w:r w:rsidR="0080001E" w:rsidRPr="009C5459" w:rsidDel="00EA09B7">
          <w:rPr>
            <w:rFonts w:asciiTheme="majorBidi" w:hAnsiTheme="majorBidi" w:cstheme="majorBidi"/>
            <w:sz w:val="24"/>
            <w:szCs w:val="24"/>
            <w:rPrChange w:id="3401" w:author="HOME" w:date="2023-02-02T15:22:00Z">
              <w:rPr>
                <w:rFonts w:ascii="Times New Roman" w:hAnsi="Times New Roman" w:cstheme="majorBidi"/>
                <w:sz w:val="24"/>
                <w:szCs w:val="24"/>
              </w:rPr>
            </w:rPrChange>
          </w:rPr>
          <w:delText xml:space="preserve">those </w:delText>
        </w:r>
      </w:del>
      <w:r w:rsidRPr="009C5459">
        <w:rPr>
          <w:rFonts w:asciiTheme="majorBidi" w:hAnsiTheme="majorBidi" w:cstheme="majorBidi"/>
          <w:sz w:val="24"/>
          <w:szCs w:val="24"/>
          <w:rPrChange w:id="3402" w:author="HOME" w:date="2023-02-02T15:22:00Z">
            <w:rPr>
              <w:rFonts w:ascii="Times New Roman" w:hAnsi="Times New Roman" w:cstheme="majorBidi"/>
              <w:sz w:val="24"/>
              <w:szCs w:val="24"/>
            </w:rPr>
          </w:rPrChange>
        </w:rPr>
        <w:t xml:space="preserve">measures </w:t>
      </w:r>
      <w:r w:rsidR="0080001E" w:rsidRPr="009C5459">
        <w:rPr>
          <w:rFonts w:asciiTheme="majorBidi" w:hAnsiTheme="majorBidi" w:cstheme="majorBidi"/>
          <w:sz w:val="24"/>
          <w:szCs w:val="24"/>
          <w:rPrChange w:id="3403" w:author="HOME" w:date="2023-02-02T15:22:00Z">
            <w:rPr>
              <w:rFonts w:ascii="Times New Roman" w:hAnsi="Times New Roman" w:cstheme="majorBidi"/>
              <w:sz w:val="24"/>
              <w:szCs w:val="24"/>
            </w:rPr>
          </w:rPrChange>
        </w:rPr>
        <w:t xml:space="preserve">that </w:t>
      </w:r>
      <w:r w:rsidRPr="009C5459">
        <w:rPr>
          <w:rFonts w:asciiTheme="majorBidi" w:hAnsiTheme="majorBidi" w:cstheme="majorBidi"/>
          <w:sz w:val="24"/>
          <w:szCs w:val="24"/>
          <w:rPrChange w:id="3404" w:author="HOME" w:date="2023-02-02T15:22:00Z">
            <w:rPr>
              <w:rFonts w:ascii="Times New Roman" w:hAnsi="Times New Roman" w:cstheme="majorBidi"/>
              <w:sz w:val="24"/>
              <w:szCs w:val="24"/>
            </w:rPr>
          </w:rPrChange>
        </w:rPr>
        <w:t>aimed at substantiating the central claim, such as presenting opposing positions accompanied by counter</w:t>
      </w:r>
      <w:del w:id="3405" w:author="HOME" w:date="2023-02-14T15:45:00Z">
        <w:r w:rsidRPr="009C5459" w:rsidDel="00EA09B7">
          <w:rPr>
            <w:rFonts w:asciiTheme="majorBidi" w:hAnsiTheme="majorBidi" w:cstheme="majorBidi"/>
            <w:sz w:val="24"/>
            <w:szCs w:val="24"/>
            <w:rPrChange w:id="3406"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3407" w:author="HOME" w:date="2023-02-02T15:22:00Z">
            <w:rPr>
              <w:rFonts w:ascii="Times New Roman" w:hAnsi="Times New Roman" w:cstheme="majorBidi"/>
              <w:sz w:val="24"/>
              <w:szCs w:val="24"/>
            </w:rPr>
          </w:rPrChange>
        </w:rPr>
        <w:t xml:space="preserve">arguments, using concessive structures as a linguistic means to create dialogicity, and </w:t>
      </w:r>
      <w:r w:rsidR="00661CF5" w:rsidRPr="009C5459">
        <w:rPr>
          <w:rFonts w:asciiTheme="majorBidi" w:hAnsiTheme="majorBidi" w:cstheme="majorBidi"/>
          <w:sz w:val="24"/>
          <w:szCs w:val="24"/>
          <w:rPrChange w:id="3408" w:author="HOME" w:date="2023-02-02T15:22:00Z">
            <w:rPr>
              <w:rFonts w:ascii="Times New Roman" w:hAnsi="Times New Roman" w:cstheme="majorBidi"/>
              <w:sz w:val="24"/>
              <w:szCs w:val="24"/>
            </w:rPr>
          </w:rPrChange>
        </w:rPr>
        <w:t xml:space="preserve">using appropriate </w:t>
      </w:r>
      <w:r w:rsidRPr="009C5459">
        <w:rPr>
          <w:rFonts w:asciiTheme="majorBidi" w:hAnsiTheme="majorBidi" w:cstheme="majorBidi"/>
          <w:sz w:val="24"/>
          <w:szCs w:val="24"/>
          <w:rPrChange w:id="3409" w:author="HOME" w:date="2023-02-02T15:22:00Z">
            <w:rPr>
              <w:rFonts w:ascii="Times New Roman" w:hAnsi="Times New Roman" w:cstheme="majorBidi"/>
              <w:sz w:val="24"/>
              <w:szCs w:val="24"/>
            </w:rPr>
          </w:rPrChange>
        </w:rPr>
        <w:t>vocabulary and style.</w:t>
      </w:r>
    </w:p>
    <w:p w14:paraId="686090A9" w14:textId="74EB00ED" w:rsidR="00A935AA" w:rsidRPr="009C5459" w:rsidRDefault="00B571C4">
      <w:pPr>
        <w:bidi w:val="0"/>
        <w:spacing w:line="480" w:lineRule="auto"/>
        <w:rPr>
          <w:rFonts w:asciiTheme="majorBidi" w:hAnsiTheme="majorBidi" w:cstheme="majorBidi"/>
          <w:sz w:val="24"/>
          <w:szCs w:val="24"/>
          <w:rPrChange w:id="3410"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411" w:author="HOME" w:date="2023-02-02T15:22:00Z">
            <w:rPr>
              <w:rFonts w:ascii="Times New Roman" w:hAnsi="Times New Roman" w:cstheme="majorBidi"/>
              <w:sz w:val="24"/>
              <w:szCs w:val="24"/>
            </w:rPr>
          </w:rPrChange>
        </w:rPr>
        <w:t xml:space="preserve">In contrast to </w:t>
      </w:r>
      <w:del w:id="3412" w:author="HOME" w:date="2023-02-14T15:46:00Z">
        <w:r w:rsidRPr="009C5459" w:rsidDel="00EA09B7">
          <w:rPr>
            <w:rFonts w:asciiTheme="majorBidi" w:hAnsiTheme="majorBidi" w:cstheme="majorBidi"/>
            <w:sz w:val="24"/>
            <w:szCs w:val="24"/>
            <w:rPrChange w:id="3413" w:author="HOME" w:date="2023-02-02T15:22:00Z">
              <w:rPr>
                <w:rFonts w:ascii="Times New Roman" w:hAnsi="Times New Roman" w:cstheme="majorBidi"/>
                <w:sz w:val="24"/>
                <w:szCs w:val="24"/>
              </w:rPr>
            </w:rPrChange>
          </w:rPr>
          <w:delText xml:space="preserve">the assessment of </w:delText>
        </w:r>
      </w:del>
      <w:r w:rsidRPr="009C5459">
        <w:rPr>
          <w:rFonts w:asciiTheme="majorBidi" w:hAnsiTheme="majorBidi" w:cstheme="majorBidi"/>
          <w:sz w:val="24"/>
          <w:szCs w:val="24"/>
          <w:rPrChange w:id="3414" w:author="HOME" w:date="2023-02-02T15:22:00Z">
            <w:rPr>
              <w:rFonts w:ascii="Times New Roman" w:hAnsi="Times New Roman" w:cstheme="majorBidi"/>
              <w:sz w:val="24"/>
              <w:szCs w:val="24"/>
            </w:rPr>
          </w:rPrChange>
        </w:rPr>
        <w:t>the students</w:t>
      </w:r>
      <w:del w:id="3415" w:author="HOME" w:date="2023-02-02T13:32:00Z">
        <w:r w:rsidRPr="009C5459" w:rsidDel="00AB7D54">
          <w:rPr>
            <w:rFonts w:asciiTheme="majorBidi" w:hAnsiTheme="majorBidi" w:cstheme="majorBidi"/>
            <w:sz w:val="24"/>
            <w:szCs w:val="24"/>
            <w:rPrChange w:id="3416" w:author="HOME" w:date="2023-02-02T15:22:00Z">
              <w:rPr>
                <w:rFonts w:ascii="Times New Roman" w:hAnsi="Times New Roman" w:cstheme="majorBidi"/>
                <w:sz w:val="24"/>
                <w:szCs w:val="24"/>
              </w:rPr>
            </w:rPrChange>
          </w:rPr>
          <w:delText>'</w:delText>
        </w:r>
      </w:del>
      <w:ins w:id="3417" w:author="HOME" w:date="2023-02-02T13:32:00Z">
        <w:r w:rsidR="00AB7D54" w:rsidRPr="009C5459">
          <w:rPr>
            <w:rFonts w:asciiTheme="majorBidi" w:hAnsiTheme="majorBidi" w:cstheme="majorBidi"/>
            <w:sz w:val="24"/>
            <w:szCs w:val="24"/>
            <w:rPrChange w:id="3418"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3419" w:author="HOME" w:date="2023-02-02T15:22:00Z">
            <w:rPr>
              <w:rFonts w:ascii="Times New Roman" w:hAnsi="Times New Roman" w:cstheme="majorBidi"/>
              <w:sz w:val="24"/>
              <w:szCs w:val="24"/>
            </w:rPr>
          </w:rPrChange>
        </w:rPr>
        <w:t xml:space="preserve"> texts, which </w:t>
      </w:r>
      <w:ins w:id="3420" w:author="HOME" w:date="2023-02-14T15:46:00Z">
        <w:r w:rsidR="00EA09B7">
          <w:rPr>
            <w:rFonts w:asciiTheme="majorBidi" w:hAnsiTheme="majorBidi" w:cstheme="majorBidi"/>
            <w:sz w:val="24"/>
            <w:szCs w:val="24"/>
          </w:rPr>
          <w:t xml:space="preserve">were assessed </w:t>
        </w:r>
      </w:ins>
      <w:del w:id="3421" w:author="HOME" w:date="2023-02-14T15:46:00Z">
        <w:r w:rsidRPr="009C5459" w:rsidDel="00EA09B7">
          <w:rPr>
            <w:rFonts w:asciiTheme="majorBidi" w:hAnsiTheme="majorBidi" w:cstheme="majorBidi"/>
            <w:sz w:val="24"/>
            <w:szCs w:val="24"/>
            <w:rPrChange w:id="3422" w:author="HOME" w:date="2023-02-02T15:22:00Z">
              <w:rPr>
                <w:rFonts w:ascii="Times New Roman" w:hAnsi="Times New Roman" w:cstheme="majorBidi"/>
                <w:sz w:val="24"/>
                <w:szCs w:val="24"/>
              </w:rPr>
            </w:rPrChange>
          </w:rPr>
          <w:delText xml:space="preserve">was conducted </w:delText>
        </w:r>
      </w:del>
      <w:r w:rsidRPr="009C5459">
        <w:rPr>
          <w:rFonts w:asciiTheme="majorBidi" w:hAnsiTheme="majorBidi" w:cstheme="majorBidi"/>
          <w:sz w:val="24"/>
          <w:szCs w:val="24"/>
          <w:rPrChange w:id="3423" w:author="HOME" w:date="2023-02-02T15:22:00Z">
            <w:rPr>
              <w:rFonts w:ascii="Times New Roman" w:hAnsi="Times New Roman" w:cstheme="majorBidi"/>
              <w:sz w:val="24"/>
              <w:szCs w:val="24"/>
            </w:rPr>
          </w:rPrChange>
        </w:rPr>
        <w:t>using the analytical indicator</w:t>
      </w:r>
      <w:r w:rsidR="00661CF5" w:rsidRPr="009C5459">
        <w:rPr>
          <w:rFonts w:asciiTheme="majorBidi" w:hAnsiTheme="majorBidi" w:cstheme="majorBidi"/>
          <w:sz w:val="24"/>
          <w:szCs w:val="24"/>
          <w:rPrChange w:id="3424" w:author="HOME" w:date="2023-02-02T15:22:00Z">
            <w:rPr>
              <w:rFonts w:ascii="Times New Roman" w:hAnsi="Times New Roman" w:cstheme="majorBidi"/>
              <w:sz w:val="24"/>
              <w:szCs w:val="24"/>
            </w:rPr>
          </w:rPrChange>
        </w:rPr>
        <w:t xml:space="preserve"> alone</w:t>
      </w:r>
      <w:r w:rsidRPr="009C5459">
        <w:rPr>
          <w:rFonts w:asciiTheme="majorBidi" w:hAnsiTheme="majorBidi" w:cstheme="majorBidi"/>
          <w:sz w:val="24"/>
          <w:szCs w:val="24"/>
          <w:rPrChange w:id="3425" w:author="HOME" w:date="2023-02-02T15:22:00Z">
            <w:rPr>
              <w:rFonts w:ascii="Times New Roman" w:hAnsi="Times New Roman" w:cstheme="majorBidi"/>
              <w:sz w:val="24"/>
              <w:szCs w:val="24"/>
            </w:rPr>
          </w:rPrChange>
        </w:rPr>
        <w:t xml:space="preserve">, </w:t>
      </w:r>
      <w:del w:id="3426" w:author="HOME" w:date="2023-02-14T15:46:00Z">
        <w:r w:rsidR="00661CF5" w:rsidRPr="009C5459" w:rsidDel="00EA09B7">
          <w:rPr>
            <w:rFonts w:asciiTheme="majorBidi" w:hAnsiTheme="majorBidi" w:cstheme="majorBidi"/>
            <w:sz w:val="24"/>
            <w:szCs w:val="24"/>
            <w:rPrChange w:id="3427" w:author="HOME" w:date="2023-02-02T15:22:00Z">
              <w:rPr>
                <w:rFonts w:ascii="Times New Roman" w:hAnsi="Times New Roman" w:cstheme="majorBidi"/>
                <w:sz w:val="24"/>
                <w:szCs w:val="24"/>
              </w:rPr>
            </w:rPrChange>
          </w:rPr>
          <w:delText xml:space="preserve">assessing </w:delText>
        </w:r>
      </w:del>
      <w:r w:rsidRPr="009C5459">
        <w:rPr>
          <w:rFonts w:asciiTheme="majorBidi" w:hAnsiTheme="majorBidi" w:cstheme="majorBidi"/>
          <w:sz w:val="24"/>
          <w:szCs w:val="24"/>
          <w:rPrChange w:id="3428" w:author="HOME" w:date="2023-02-02T15:22:00Z">
            <w:rPr>
              <w:rFonts w:ascii="Times New Roman" w:hAnsi="Times New Roman" w:cstheme="majorBidi"/>
              <w:sz w:val="24"/>
              <w:szCs w:val="24"/>
            </w:rPr>
          </w:rPrChange>
        </w:rPr>
        <w:t>the teachers</w:t>
      </w:r>
      <w:del w:id="3429" w:author="HOME" w:date="2023-02-02T13:32:00Z">
        <w:r w:rsidRPr="009C5459" w:rsidDel="00AB7D54">
          <w:rPr>
            <w:rFonts w:asciiTheme="majorBidi" w:hAnsiTheme="majorBidi" w:cstheme="majorBidi"/>
            <w:sz w:val="24"/>
            <w:szCs w:val="24"/>
            <w:rPrChange w:id="3430" w:author="HOME" w:date="2023-02-02T15:22:00Z">
              <w:rPr>
                <w:rFonts w:ascii="Times New Roman" w:hAnsi="Times New Roman" w:cstheme="majorBidi"/>
                <w:sz w:val="24"/>
                <w:szCs w:val="24"/>
              </w:rPr>
            </w:rPrChange>
          </w:rPr>
          <w:delText>'</w:delText>
        </w:r>
      </w:del>
      <w:ins w:id="3431" w:author="HOME" w:date="2023-02-02T13:32:00Z">
        <w:r w:rsidR="00AB7D54" w:rsidRPr="009C5459">
          <w:rPr>
            <w:rFonts w:asciiTheme="majorBidi" w:hAnsiTheme="majorBidi" w:cstheme="majorBidi"/>
            <w:sz w:val="24"/>
            <w:szCs w:val="24"/>
            <w:rPrChange w:id="3432"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3433" w:author="HOME" w:date="2023-02-02T15:22:00Z">
            <w:rPr>
              <w:rFonts w:ascii="Times New Roman" w:hAnsi="Times New Roman" w:cstheme="majorBidi"/>
              <w:sz w:val="24"/>
              <w:szCs w:val="24"/>
            </w:rPr>
          </w:rPrChange>
        </w:rPr>
        <w:t xml:space="preserve"> texts</w:t>
      </w:r>
      <w:r w:rsidR="00661CF5" w:rsidRPr="009C5459">
        <w:rPr>
          <w:rFonts w:asciiTheme="majorBidi" w:hAnsiTheme="majorBidi" w:cstheme="majorBidi"/>
          <w:sz w:val="24"/>
          <w:szCs w:val="24"/>
          <w:rPrChange w:id="3434" w:author="HOME" w:date="2023-02-02T15:22:00Z">
            <w:rPr>
              <w:rFonts w:ascii="Times New Roman" w:hAnsi="Times New Roman" w:cstheme="majorBidi"/>
              <w:sz w:val="24"/>
              <w:szCs w:val="24"/>
            </w:rPr>
          </w:rPrChange>
        </w:rPr>
        <w:t xml:space="preserve"> </w:t>
      </w:r>
      <w:ins w:id="3435" w:author="HOME" w:date="2023-02-14T15:46:00Z">
        <w:r w:rsidR="00EA09B7">
          <w:rPr>
            <w:rFonts w:asciiTheme="majorBidi" w:hAnsiTheme="majorBidi" w:cstheme="majorBidi"/>
            <w:sz w:val="24"/>
            <w:szCs w:val="24"/>
          </w:rPr>
          <w:t>were also evaluated on the basis of</w:t>
        </w:r>
      </w:ins>
      <w:del w:id="3436" w:author="HOME" w:date="2023-02-14T15:46:00Z">
        <w:r w:rsidR="00661CF5" w:rsidRPr="009C5459" w:rsidDel="00EA09B7">
          <w:rPr>
            <w:rFonts w:asciiTheme="majorBidi" w:hAnsiTheme="majorBidi" w:cstheme="majorBidi"/>
            <w:sz w:val="24"/>
            <w:szCs w:val="24"/>
            <w:rPrChange w:id="3437" w:author="HOME" w:date="2023-02-02T15:22:00Z">
              <w:rPr>
                <w:rFonts w:ascii="Times New Roman" w:hAnsi="Times New Roman" w:cstheme="majorBidi"/>
                <w:sz w:val="24"/>
                <w:szCs w:val="24"/>
              </w:rPr>
            </w:rPrChange>
          </w:rPr>
          <w:delText>was conducted</w:delText>
        </w:r>
        <w:r w:rsidR="00D7759A" w:rsidRPr="009C5459" w:rsidDel="00EA09B7">
          <w:rPr>
            <w:rFonts w:asciiTheme="majorBidi" w:hAnsiTheme="majorBidi" w:cstheme="majorBidi"/>
            <w:sz w:val="24"/>
            <w:szCs w:val="24"/>
            <w:rPrChange w:id="3438" w:author="HOME" w:date="2023-02-02T15:22:00Z">
              <w:rPr>
                <w:rFonts w:ascii="Times New Roman" w:hAnsi="Times New Roman" w:cstheme="majorBidi"/>
                <w:sz w:val="24"/>
                <w:szCs w:val="24"/>
              </w:rPr>
            </w:rPrChange>
          </w:rPr>
          <w:delText xml:space="preserve"> </w:delText>
        </w:r>
        <w:r w:rsidR="00661CF5" w:rsidRPr="009C5459" w:rsidDel="00EA09B7">
          <w:rPr>
            <w:rFonts w:asciiTheme="majorBidi" w:hAnsiTheme="majorBidi" w:cstheme="majorBidi"/>
            <w:sz w:val="24"/>
            <w:szCs w:val="24"/>
            <w:rPrChange w:id="3439" w:author="HOME" w:date="2023-02-02T15:22:00Z">
              <w:rPr>
                <w:rFonts w:ascii="Times New Roman" w:hAnsi="Times New Roman" w:cstheme="majorBidi"/>
                <w:sz w:val="24"/>
                <w:szCs w:val="24"/>
              </w:rPr>
            </w:rPrChange>
          </w:rPr>
          <w:delText>using</w:delText>
        </w:r>
      </w:del>
      <w:r w:rsidRPr="009C5459">
        <w:rPr>
          <w:rFonts w:asciiTheme="majorBidi" w:hAnsiTheme="majorBidi" w:cstheme="majorBidi"/>
          <w:sz w:val="24"/>
          <w:szCs w:val="24"/>
          <w:rPrChange w:id="3440" w:author="HOME" w:date="2023-02-02T15:22:00Z">
            <w:rPr>
              <w:rFonts w:ascii="Times New Roman" w:hAnsi="Times New Roman" w:cstheme="majorBidi"/>
              <w:sz w:val="24"/>
              <w:szCs w:val="24"/>
            </w:rPr>
          </w:rPrChange>
        </w:rPr>
        <w:t xml:space="preserve"> a holistic analysis of the entire written essay, focusing on </w:t>
      </w:r>
      <w:ins w:id="3441" w:author="HOME" w:date="2023-02-14T15:46:00Z">
        <w:r w:rsidR="00EA09B7">
          <w:rPr>
            <w:rFonts w:asciiTheme="majorBidi" w:hAnsiTheme="majorBidi" w:cstheme="majorBidi"/>
            <w:sz w:val="24"/>
            <w:szCs w:val="24"/>
          </w:rPr>
          <w:t xml:space="preserve">its </w:t>
        </w:r>
      </w:ins>
      <w:del w:id="3442" w:author="HOME" w:date="2023-02-14T15:46:00Z">
        <w:r w:rsidRPr="009C5459" w:rsidDel="00EA09B7">
          <w:rPr>
            <w:rFonts w:asciiTheme="majorBidi" w:hAnsiTheme="majorBidi" w:cstheme="majorBidi"/>
            <w:sz w:val="24"/>
            <w:szCs w:val="24"/>
            <w:rPrChange w:id="3443" w:author="HOME" w:date="2023-02-02T15:22:00Z">
              <w:rPr>
                <w:rFonts w:ascii="Times New Roman" w:hAnsi="Times New Roman" w:cstheme="majorBidi"/>
                <w:sz w:val="24"/>
                <w:szCs w:val="24"/>
              </w:rPr>
            </w:rPrChange>
          </w:rPr>
          <w:delText>the</w:delText>
        </w:r>
        <w:r w:rsidR="0006105A" w:rsidRPr="009C5459" w:rsidDel="00EA09B7">
          <w:rPr>
            <w:rFonts w:asciiTheme="majorBidi" w:hAnsiTheme="majorBidi" w:cstheme="majorBidi"/>
            <w:sz w:val="24"/>
            <w:szCs w:val="24"/>
            <w:rPrChange w:id="3444" w:author="HOME" w:date="2023-02-02T15:22:00Z">
              <w:rPr>
                <w:rFonts w:ascii="Times New Roman" w:hAnsi="Times New Roman" w:cstheme="majorBidi"/>
                <w:sz w:val="24"/>
                <w:szCs w:val="24"/>
              </w:rPr>
            </w:rPrChange>
          </w:rPr>
          <w:delText>ir</w:delText>
        </w:r>
        <w:r w:rsidRPr="009C5459" w:rsidDel="00EA09B7">
          <w:rPr>
            <w:rFonts w:asciiTheme="majorBidi" w:hAnsiTheme="majorBidi" w:cstheme="majorBidi"/>
            <w:sz w:val="24"/>
            <w:szCs w:val="24"/>
            <w:rPrChange w:id="3445"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3446" w:author="HOME" w:date="2023-02-02T15:22:00Z">
            <w:rPr>
              <w:rFonts w:ascii="Times New Roman" w:hAnsi="Times New Roman" w:cstheme="majorBidi"/>
              <w:sz w:val="24"/>
              <w:szCs w:val="24"/>
            </w:rPr>
          </w:rPrChange>
        </w:rPr>
        <w:t xml:space="preserve">main message or idea. </w:t>
      </w:r>
      <w:ins w:id="3447" w:author="HOME" w:date="2023-02-14T15:46:00Z">
        <w:r w:rsidR="00EA09B7">
          <w:rPr>
            <w:rFonts w:asciiTheme="majorBidi" w:hAnsiTheme="majorBidi" w:cstheme="majorBidi"/>
            <w:sz w:val="24"/>
            <w:szCs w:val="24"/>
          </w:rPr>
          <w:t>In t</w:t>
        </w:r>
      </w:ins>
      <w:del w:id="3448" w:author="HOME" w:date="2023-02-14T15:46:00Z">
        <w:r w:rsidRPr="009C5459" w:rsidDel="00EA09B7">
          <w:rPr>
            <w:rFonts w:asciiTheme="majorBidi" w:hAnsiTheme="majorBidi" w:cstheme="majorBidi"/>
            <w:sz w:val="24"/>
            <w:szCs w:val="24"/>
            <w:rPrChange w:id="3449" w:author="HOME" w:date="2023-02-02T15:22:00Z">
              <w:rPr>
                <w:rFonts w:ascii="Times New Roman" w:hAnsi="Times New Roman" w:cstheme="majorBidi"/>
                <w:sz w:val="24"/>
                <w:szCs w:val="24"/>
              </w:rPr>
            </w:rPrChange>
          </w:rPr>
          <w:delText>T</w:delText>
        </w:r>
      </w:del>
      <w:r w:rsidRPr="009C5459">
        <w:rPr>
          <w:rFonts w:asciiTheme="majorBidi" w:hAnsiTheme="majorBidi" w:cstheme="majorBidi"/>
          <w:sz w:val="24"/>
          <w:szCs w:val="24"/>
          <w:rPrChange w:id="3450" w:author="HOME" w:date="2023-02-02T15:22:00Z">
            <w:rPr>
              <w:rFonts w:ascii="Times New Roman" w:hAnsi="Times New Roman" w:cstheme="majorBidi"/>
              <w:sz w:val="24"/>
              <w:szCs w:val="24"/>
            </w:rPr>
          </w:rPrChange>
        </w:rPr>
        <w:t>he holistic analysis</w:t>
      </w:r>
      <w:ins w:id="3451" w:author="HOME" w:date="2023-02-14T15:46:00Z">
        <w:r w:rsidR="00EA09B7">
          <w:rPr>
            <w:rFonts w:asciiTheme="majorBidi" w:hAnsiTheme="majorBidi" w:cstheme="majorBidi"/>
            <w:sz w:val="24"/>
            <w:szCs w:val="24"/>
          </w:rPr>
          <w:t xml:space="preserve">, it was found </w:t>
        </w:r>
      </w:ins>
      <w:del w:id="3452" w:author="HOME" w:date="2023-02-14T15:47:00Z">
        <w:r w:rsidRPr="009C5459" w:rsidDel="00EA09B7">
          <w:rPr>
            <w:rFonts w:asciiTheme="majorBidi" w:hAnsiTheme="majorBidi" w:cstheme="majorBidi"/>
            <w:sz w:val="24"/>
            <w:szCs w:val="24"/>
            <w:rPrChange w:id="3453" w:author="HOME" w:date="2023-02-02T15:22:00Z">
              <w:rPr>
                <w:rFonts w:ascii="Times New Roman" w:hAnsi="Times New Roman" w:cstheme="majorBidi"/>
                <w:sz w:val="24"/>
                <w:szCs w:val="24"/>
              </w:rPr>
            </w:rPrChange>
          </w:rPr>
          <w:delText xml:space="preserve"> shows </w:delText>
        </w:r>
      </w:del>
      <w:r w:rsidRPr="009C5459">
        <w:rPr>
          <w:rFonts w:asciiTheme="majorBidi" w:hAnsiTheme="majorBidi" w:cstheme="majorBidi"/>
          <w:sz w:val="24"/>
          <w:szCs w:val="24"/>
          <w:rPrChange w:id="3454" w:author="HOME" w:date="2023-02-02T15:22:00Z">
            <w:rPr>
              <w:rFonts w:ascii="Times New Roman" w:hAnsi="Times New Roman" w:cstheme="majorBidi"/>
              <w:sz w:val="24"/>
              <w:szCs w:val="24"/>
            </w:rPr>
          </w:rPrChange>
        </w:rPr>
        <w:t xml:space="preserve">that </w:t>
      </w:r>
      <w:r w:rsidR="0006105A" w:rsidRPr="009C5459">
        <w:rPr>
          <w:rFonts w:asciiTheme="majorBidi" w:hAnsiTheme="majorBidi" w:cstheme="majorBidi"/>
          <w:sz w:val="24"/>
          <w:szCs w:val="24"/>
          <w:rPrChange w:id="3455" w:author="HOME" w:date="2023-02-02T15:22:00Z">
            <w:rPr>
              <w:rFonts w:ascii="Times New Roman" w:hAnsi="Times New Roman" w:cstheme="majorBidi"/>
              <w:sz w:val="24"/>
              <w:szCs w:val="24"/>
            </w:rPr>
          </w:rPrChange>
        </w:rPr>
        <w:t>while</w:t>
      </w:r>
      <w:r w:rsidRPr="009C5459">
        <w:rPr>
          <w:rFonts w:asciiTheme="majorBidi" w:hAnsiTheme="majorBidi" w:cstheme="majorBidi"/>
          <w:sz w:val="24"/>
          <w:szCs w:val="24"/>
          <w:rPrChange w:id="3456" w:author="HOME" w:date="2023-02-02T15:22:00Z">
            <w:rPr>
              <w:rFonts w:ascii="Times New Roman" w:hAnsi="Times New Roman" w:cstheme="majorBidi"/>
              <w:sz w:val="24"/>
              <w:szCs w:val="24"/>
            </w:rPr>
          </w:rPrChange>
        </w:rPr>
        <w:t xml:space="preserve"> the </w:t>
      </w:r>
      <w:ins w:id="3457" w:author="HOME" w:date="2023-02-14T15:47:00Z">
        <w:r w:rsidR="00EA09B7">
          <w:rPr>
            <w:rFonts w:asciiTheme="majorBidi" w:hAnsiTheme="majorBidi" w:cstheme="majorBidi"/>
            <w:sz w:val="24"/>
            <w:szCs w:val="24"/>
          </w:rPr>
          <w:t xml:space="preserve">pre-intervention </w:t>
        </w:r>
      </w:ins>
      <w:r w:rsidRPr="009C5459">
        <w:rPr>
          <w:rFonts w:asciiTheme="majorBidi" w:hAnsiTheme="majorBidi" w:cstheme="majorBidi"/>
          <w:sz w:val="24"/>
          <w:szCs w:val="24"/>
          <w:rPrChange w:id="3458" w:author="HOME" w:date="2023-02-02T15:22:00Z">
            <w:rPr>
              <w:rFonts w:ascii="Times New Roman" w:hAnsi="Times New Roman" w:cstheme="majorBidi"/>
              <w:sz w:val="24"/>
              <w:szCs w:val="24"/>
            </w:rPr>
          </w:rPrChange>
        </w:rPr>
        <w:t xml:space="preserve">texts </w:t>
      </w:r>
      <w:del w:id="3459" w:author="HOME" w:date="2023-02-14T15:47:00Z">
        <w:r w:rsidRPr="009C5459" w:rsidDel="00EA09B7">
          <w:rPr>
            <w:rFonts w:asciiTheme="majorBidi" w:hAnsiTheme="majorBidi" w:cstheme="majorBidi"/>
            <w:sz w:val="24"/>
            <w:szCs w:val="24"/>
            <w:rPrChange w:id="3460" w:author="HOME" w:date="2023-02-02T15:22:00Z">
              <w:rPr>
                <w:rFonts w:ascii="Times New Roman" w:hAnsi="Times New Roman" w:cstheme="majorBidi"/>
                <w:sz w:val="24"/>
                <w:szCs w:val="24"/>
              </w:rPr>
            </w:rPrChange>
          </w:rPr>
          <w:delText xml:space="preserve">written before the intervention </w:delText>
        </w:r>
      </w:del>
      <w:r w:rsidRPr="009C5459">
        <w:rPr>
          <w:rFonts w:asciiTheme="majorBidi" w:hAnsiTheme="majorBidi" w:cstheme="majorBidi"/>
          <w:sz w:val="24"/>
          <w:szCs w:val="24"/>
          <w:rPrChange w:id="3461" w:author="HOME" w:date="2023-02-02T15:22:00Z">
            <w:rPr>
              <w:rFonts w:ascii="Times New Roman" w:hAnsi="Times New Roman" w:cstheme="majorBidi"/>
              <w:sz w:val="24"/>
              <w:szCs w:val="24"/>
            </w:rPr>
          </w:rPrChange>
        </w:rPr>
        <w:t xml:space="preserve">included </w:t>
      </w:r>
      <w:r w:rsidR="0006105A" w:rsidRPr="009C5459">
        <w:rPr>
          <w:rFonts w:asciiTheme="majorBidi" w:hAnsiTheme="majorBidi" w:cstheme="majorBidi"/>
          <w:sz w:val="24"/>
          <w:szCs w:val="24"/>
          <w:rPrChange w:id="3462" w:author="HOME" w:date="2023-02-02T15:22:00Z">
            <w:rPr>
              <w:rFonts w:ascii="Times New Roman" w:hAnsi="Times New Roman" w:cstheme="majorBidi"/>
              <w:sz w:val="24"/>
              <w:szCs w:val="24"/>
            </w:rPr>
          </w:rPrChange>
        </w:rPr>
        <w:t>superfl</w:t>
      </w:r>
      <w:r w:rsidR="00D7759A" w:rsidRPr="009C5459">
        <w:rPr>
          <w:rFonts w:asciiTheme="majorBidi" w:hAnsiTheme="majorBidi" w:cstheme="majorBidi"/>
          <w:sz w:val="24"/>
          <w:szCs w:val="24"/>
          <w:rPrChange w:id="3463" w:author="HOME" w:date="2023-02-02T15:22:00Z">
            <w:rPr>
              <w:rFonts w:ascii="Times New Roman" w:hAnsi="Times New Roman" w:cstheme="majorBidi"/>
              <w:sz w:val="24"/>
              <w:szCs w:val="24"/>
            </w:rPr>
          </w:rPrChange>
        </w:rPr>
        <w:t>u</w:t>
      </w:r>
      <w:r w:rsidR="0006105A" w:rsidRPr="009C5459">
        <w:rPr>
          <w:rFonts w:asciiTheme="majorBidi" w:hAnsiTheme="majorBidi" w:cstheme="majorBidi"/>
          <w:sz w:val="24"/>
          <w:szCs w:val="24"/>
          <w:rPrChange w:id="3464" w:author="HOME" w:date="2023-02-02T15:22:00Z">
            <w:rPr>
              <w:rFonts w:ascii="Times New Roman" w:hAnsi="Times New Roman" w:cstheme="majorBidi"/>
              <w:sz w:val="24"/>
              <w:szCs w:val="24"/>
            </w:rPr>
          </w:rPrChange>
        </w:rPr>
        <w:t>ous</w:t>
      </w:r>
      <w:r w:rsidRPr="009C5459">
        <w:rPr>
          <w:rFonts w:asciiTheme="majorBidi" w:hAnsiTheme="majorBidi" w:cstheme="majorBidi"/>
          <w:sz w:val="24"/>
          <w:szCs w:val="24"/>
          <w:rPrChange w:id="3465" w:author="HOME" w:date="2023-02-02T15:22:00Z">
            <w:rPr>
              <w:rFonts w:ascii="Times New Roman" w:hAnsi="Times New Roman" w:cstheme="majorBidi"/>
              <w:sz w:val="24"/>
              <w:szCs w:val="24"/>
            </w:rPr>
          </w:rPrChange>
        </w:rPr>
        <w:t xml:space="preserve"> information that </w:t>
      </w:r>
      <w:r w:rsidR="0006105A" w:rsidRPr="009C5459">
        <w:rPr>
          <w:rFonts w:asciiTheme="majorBidi" w:hAnsiTheme="majorBidi" w:cstheme="majorBidi"/>
          <w:sz w:val="24"/>
          <w:szCs w:val="24"/>
          <w:rPrChange w:id="3466" w:author="HOME" w:date="2023-02-02T15:22:00Z">
            <w:rPr>
              <w:rFonts w:ascii="Times New Roman" w:hAnsi="Times New Roman" w:cstheme="majorBidi"/>
              <w:sz w:val="24"/>
              <w:szCs w:val="24"/>
            </w:rPr>
          </w:rPrChange>
        </w:rPr>
        <w:t xml:space="preserve">at times </w:t>
      </w:r>
      <w:r w:rsidRPr="009C5459">
        <w:rPr>
          <w:rFonts w:asciiTheme="majorBidi" w:hAnsiTheme="majorBidi" w:cstheme="majorBidi"/>
          <w:sz w:val="24"/>
          <w:szCs w:val="24"/>
          <w:rPrChange w:id="3467" w:author="HOME" w:date="2023-02-02T15:22:00Z">
            <w:rPr>
              <w:rFonts w:ascii="Times New Roman" w:hAnsi="Times New Roman" w:cstheme="majorBidi"/>
              <w:sz w:val="24"/>
              <w:szCs w:val="24"/>
            </w:rPr>
          </w:rPrChange>
        </w:rPr>
        <w:t xml:space="preserve">harmed the </w:t>
      </w:r>
      <w:r w:rsidRPr="009C5459">
        <w:rPr>
          <w:rFonts w:asciiTheme="majorBidi" w:hAnsiTheme="majorBidi" w:cstheme="majorBidi"/>
          <w:sz w:val="24"/>
          <w:szCs w:val="24"/>
          <w:rPrChange w:id="3468" w:author="HOME" w:date="2023-02-02T15:22:00Z">
            <w:rPr>
              <w:rFonts w:ascii="Times New Roman" w:hAnsi="Times New Roman" w:cstheme="majorBidi"/>
              <w:sz w:val="24"/>
              <w:szCs w:val="24"/>
            </w:rPr>
          </w:rPrChange>
        </w:rPr>
        <w:lastRenderedPageBreak/>
        <w:t xml:space="preserve">coherence of the text, the texts written at the end of the intervention were shorter but more complex in </w:t>
      </w:r>
      <w:del w:id="3469" w:author="HOME" w:date="2023-02-14T15:47:00Z">
        <w:r w:rsidRPr="009C5459" w:rsidDel="00EA09B7">
          <w:rPr>
            <w:rFonts w:asciiTheme="majorBidi" w:hAnsiTheme="majorBidi" w:cstheme="majorBidi"/>
            <w:sz w:val="24"/>
            <w:szCs w:val="24"/>
            <w:rPrChange w:id="3470" w:author="HOME" w:date="2023-02-02T15:22:00Z">
              <w:rPr>
                <w:rFonts w:ascii="Times New Roman" w:hAnsi="Times New Roman" w:cstheme="majorBidi"/>
                <w:sz w:val="24"/>
                <w:szCs w:val="24"/>
              </w:rPr>
            </w:rPrChange>
          </w:rPr>
          <w:delText xml:space="preserve">terms of </w:delText>
        </w:r>
      </w:del>
      <w:r w:rsidRPr="009C5459">
        <w:rPr>
          <w:rFonts w:asciiTheme="majorBidi" w:hAnsiTheme="majorBidi" w:cstheme="majorBidi"/>
          <w:sz w:val="24"/>
          <w:szCs w:val="24"/>
          <w:rPrChange w:id="3471" w:author="HOME" w:date="2023-02-02T15:22:00Z">
            <w:rPr>
              <w:rFonts w:ascii="Times New Roman" w:hAnsi="Times New Roman" w:cstheme="majorBidi"/>
              <w:sz w:val="24"/>
              <w:szCs w:val="24"/>
            </w:rPr>
          </w:rPrChange>
        </w:rPr>
        <w:t xml:space="preserve">structure and content, more focused on the </w:t>
      </w:r>
      <w:r w:rsidR="00A935AA" w:rsidRPr="009C5459">
        <w:rPr>
          <w:rFonts w:asciiTheme="majorBidi" w:hAnsiTheme="majorBidi" w:cstheme="majorBidi"/>
          <w:sz w:val="24"/>
          <w:szCs w:val="24"/>
          <w:rPrChange w:id="3472" w:author="HOME" w:date="2023-02-02T15:22:00Z">
            <w:rPr>
              <w:rFonts w:ascii="Times New Roman" w:hAnsi="Times New Roman" w:cstheme="majorBidi"/>
              <w:sz w:val="24"/>
              <w:szCs w:val="24"/>
            </w:rPr>
          </w:rPrChange>
        </w:rPr>
        <w:t>issue in question</w:t>
      </w:r>
      <w:r w:rsidRPr="009C5459">
        <w:rPr>
          <w:rFonts w:asciiTheme="majorBidi" w:hAnsiTheme="majorBidi" w:cstheme="majorBidi"/>
          <w:sz w:val="24"/>
          <w:szCs w:val="24"/>
          <w:rPrChange w:id="3473" w:author="HOME" w:date="2023-02-02T15:22:00Z">
            <w:rPr>
              <w:rFonts w:ascii="Times New Roman" w:hAnsi="Times New Roman" w:cstheme="majorBidi"/>
              <w:sz w:val="24"/>
              <w:szCs w:val="24"/>
            </w:rPr>
          </w:rPrChange>
        </w:rPr>
        <w:t xml:space="preserve">, </w:t>
      </w:r>
      <w:r w:rsidR="0006105A" w:rsidRPr="009C5459">
        <w:rPr>
          <w:rFonts w:asciiTheme="majorBidi" w:hAnsiTheme="majorBidi" w:cstheme="majorBidi"/>
          <w:sz w:val="24"/>
          <w:szCs w:val="24"/>
          <w:rPrChange w:id="3474" w:author="HOME" w:date="2023-02-02T15:22:00Z">
            <w:rPr>
              <w:rFonts w:ascii="Times New Roman" w:hAnsi="Times New Roman" w:cstheme="majorBidi"/>
              <w:sz w:val="24"/>
              <w:szCs w:val="24"/>
            </w:rPr>
          </w:rPrChange>
        </w:rPr>
        <w:t>more cohesive</w:t>
      </w:r>
      <w:ins w:id="3475" w:author="HOME" w:date="2023-02-14T15:47:00Z">
        <w:r w:rsidR="00EA09B7">
          <w:rPr>
            <w:rFonts w:asciiTheme="majorBidi" w:hAnsiTheme="majorBidi" w:cstheme="majorBidi"/>
            <w:sz w:val="24"/>
            <w:szCs w:val="24"/>
          </w:rPr>
          <w:t>,</w:t>
        </w:r>
      </w:ins>
      <w:r w:rsidR="0006105A" w:rsidRPr="009C5459" w:rsidDel="0006105A">
        <w:rPr>
          <w:rFonts w:asciiTheme="majorBidi" w:hAnsiTheme="majorBidi" w:cstheme="majorBidi"/>
          <w:sz w:val="24"/>
          <w:szCs w:val="24"/>
          <w:rPrChange w:id="3476"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3477" w:author="HOME" w:date="2023-02-02T15:22:00Z">
            <w:rPr>
              <w:rFonts w:ascii="Times New Roman" w:hAnsi="Times New Roman" w:cstheme="majorBidi"/>
              <w:sz w:val="24"/>
              <w:szCs w:val="24"/>
            </w:rPr>
          </w:rPrChange>
        </w:rPr>
        <w:t xml:space="preserve">and </w:t>
      </w:r>
      <w:ins w:id="3478" w:author="HOME" w:date="2023-02-14T15:47:00Z">
        <w:r w:rsidR="00EA09B7">
          <w:rPr>
            <w:rFonts w:asciiTheme="majorBidi" w:hAnsiTheme="majorBidi" w:cstheme="majorBidi"/>
            <w:sz w:val="24"/>
            <w:szCs w:val="24"/>
          </w:rPr>
          <w:t xml:space="preserve">enriched with </w:t>
        </w:r>
      </w:ins>
      <w:del w:id="3479" w:author="HOME" w:date="2023-02-14T15:47:00Z">
        <w:r w:rsidRPr="009C5459" w:rsidDel="00EA09B7">
          <w:rPr>
            <w:rFonts w:asciiTheme="majorBidi" w:hAnsiTheme="majorBidi" w:cstheme="majorBidi"/>
            <w:sz w:val="24"/>
            <w:szCs w:val="24"/>
            <w:rPrChange w:id="3480" w:author="HOME" w:date="2023-02-02T15:22:00Z">
              <w:rPr>
                <w:rFonts w:ascii="Times New Roman" w:hAnsi="Times New Roman" w:cstheme="majorBidi"/>
                <w:sz w:val="24"/>
                <w:szCs w:val="24"/>
              </w:rPr>
            </w:rPrChange>
          </w:rPr>
          <w:delText xml:space="preserve">included </w:delText>
        </w:r>
      </w:del>
      <w:r w:rsidRPr="009C5459">
        <w:rPr>
          <w:rFonts w:asciiTheme="majorBidi" w:hAnsiTheme="majorBidi" w:cstheme="majorBidi"/>
          <w:sz w:val="24"/>
          <w:szCs w:val="24"/>
          <w:rPrChange w:id="3481" w:author="HOME" w:date="2023-02-02T15:22:00Z">
            <w:rPr>
              <w:rFonts w:ascii="Times New Roman" w:hAnsi="Times New Roman" w:cstheme="majorBidi"/>
              <w:sz w:val="24"/>
              <w:szCs w:val="24"/>
            </w:rPr>
          </w:rPrChange>
        </w:rPr>
        <w:t xml:space="preserve">more relevant </w:t>
      </w:r>
      <w:r w:rsidR="00A935AA" w:rsidRPr="009C5459">
        <w:rPr>
          <w:rFonts w:asciiTheme="majorBidi" w:hAnsiTheme="majorBidi" w:cstheme="majorBidi"/>
          <w:sz w:val="24"/>
          <w:szCs w:val="24"/>
          <w:rPrChange w:id="3482" w:author="HOME" w:date="2023-02-02T15:22:00Z">
            <w:rPr>
              <w:rFonts w:ascii="Times New Roman" w:hAnsi="Times New Roman" w:cstheme="majorBidi"/>
              <w:sz w:val="24"/>
              <w:szCs w:val="24"/>
            </w:rPr>
          </w:rPrChange>
        </w:rPr>
        <w:t>arguments</w:t>
      </w:r>
      <w:r w:rsidRPr="009C5459">
        <w:rPr>
          <w:rFonts w:asciiTheme="majorBidi" w:hAnsiTheme="majorBidi" w:cstheme="majorBidi"/>
          <w:sz w:val="24"/>
          <w:szCs w:val="24"/>
          <w:rPrChange w:id="3483" w:author="HOME" w:date="2023-02-02T15:22:00Z">
            <w:rPr>
              <w:rFonts w:ascii="Times New Roman" w:hAnsi="Times New Roman" w:cstheme="majorBidi"/>
              <w:sz w:val="24"/>
              <w:szCs w:val="24"/>
            </w:rPr>
          </w:rPrChange>
        </w:rPr>
        <w:t xml:space="preserve">. It is evident that the teachers learned about the importance of using </w:t>
      </w:r>
      <w:r w:rsidR="00A935AA" w:rsidRPr="009C5459">
        <w:rPr>
          <w:rFonts w:asciiTheme="majorBidi" w:hAnsiTheme="majorBidi" w:cstheme="majorBidi"/>
          <w:sz w:val="24"/>
          <w:szCs w:val="24"/>
          <w:rPrChange w:id="3484" w:author="HOME" w:date="2023-02-02T15:22:00Z">
            <w:rPr>
              <w:rFonts w:ascii="Times New Roman" w:hAnsi="Times New Roman" w:cstheme="majorBidi"/>
              <w:sz w:val="24"/>
              <w:szCs w:val="24"/>
            </w:rPr>
          </w:rPrChange>
        </w:rPr>
        <w:t>contrastive syntactic</w:t>
      </w:r>
      <w:r w:rsidRPr="009C5459">
        <w:rPr>
          <w:rFonts w:asciiTheme="majorBidi" w:hAnsiTheme="majorBidi" w:cstheme="majorBidi"/>
          <w:sz w:val="24"/>
          <w:szCs w:val="24"/>
          <w:rPrChange w:id="3485" w:author="HOME" w:date="2023-02-02T15:22:00Z">
            <w:rPr>
              <w:rFonts w:ascii="Times New Roman" w:hAnsi="Times New Roman" w:cstheme="majorBidi"/>
              <w:sz w:val="24"/>
              <w:szCs w:val="24"/>
            </w:rPr>
          </w:rPrChange>
        </w:rPr>
        <w:t xml:space="preserve"> and textual structures to present opposing positions </w:t>
      </w:r>
      <w:r w:rsidR="0006105A" w:rsidRPr="009C5459">
        <w:rPr>
          <w:rFonts w:asciiTheme="majorBidi" w:hAnsiTheme="majorBidi" w:cstheme="majorBidi"/>
          <w:sz w:val="24"/>
          <w:szCs w:val="24"/>
          <w:rPrChange w:id="3486" w:author="HOME" w:date="2023-02-02T15:22:00Z">
            <w:rPr>
              <w:rFonts w:ascii="Times New Roman" w:hAnsi="Times New Roman" w:cstheme="majorBidi"/>
              <w:sz w:val="24"/>
              <w:szCs w:val="24"/>
            </w:rPr>
          </w:rPrChange>
        </w:rPr>
        <w:t xml:space="preserve">that </w:t>
      </w:r>
      <w:r w:rsidR="00A935AA" w:rsidRPr="009C5459">
        <w:rPr>
          <w:rFonts w:asciiTheme="majorBidi" w:hAnsiTheme="majorBidi" w:cstheme="majorBidi"/>
          <w:sz w:val="24"/>
          <w:szCs w:val="24"/>
          <w:rPrChange w:id="3487" w:author="HOME" w:date="2023-02-02T15:22:00Z">
            <w:rPr>
              <w:rFonts w:ascii="Times New Roman" w:hAnsi="Times New Roman" w:cstheme="majorBidi"/>
              <w:sz w:val="24"/>
              <w:szCs w:val="24"/>
            </w:rPr>
          </w:rPrChange>
        </w:rPr>
        <w:t xml:space="preserve">helped them produce texts that </w:t>
      </w:r>
      <w:del w:id="3488" w:author="HOME" w:date="2023-02-14T15:48:00Z">
        <w:r w:rsidR="00A935AA" w:rsidRPr="009C5459" w:rsidDel="00741BED">
          <w:rPr>
            <w:rFonts w:asciiTheme="majorBidi" w:hAnsiTheme="majorBidi" w:cstheme="majorBidi"/>
            <w:sz w:val="24"/>
            <w:szCs w:val="24"/>
            <w:rPrChange w:id="3489" w:author="HOME" w:date="2023-02-02T15:22:00Z">
              <w:rPr>
                <w:rFonts w:ascii="Times New Roman" w:hAnsi="Times New Roman" w:cstheme="majorBidi"/>
                <w:sz w:val="24"/>
                <w:szCs w:val="24"/>
              </w:rPr>
            </w:rPrChange>
          </w:rPr>
          <w:delText xml:space="preserve">were </w:delText>
        </w:r>
      </w:del>
      <w:r w:rsidR="00A935AA" w:rsidRPr="009C5459">
        <w:rPr>
          <w:rFonts w:asciiTheme="majorBidi" w:hAnsiTheme="majorBidi" w:cstheme="majorBidi"/>
          <w:sz w:val="24"/>
          <w:szCs w:val="24"/>
          <w:rPrChange w:id="3490" w:author="HOME" w:date="2023-02-02T15:22:00Z">
            <w:rPr>
              <w:rFonts w:ascii="Times New Roman" w:hAnsi="Times New Roman" w:cstheme="majorBidi"/>
              <w:sz w:val="24"/>
              <w:szCs w:val="24"/>
            </w:rPr>
          </w:rPrChange>
        </w:rPr>
        <w:t>focused on the dilemma</w:t>
      </w:r>
      <w:ins w:id="3491" w:author="HOME" w:date="2023-02-14T15:48:00Z">
        <w:r w:rsidR="00741BED">
          <w:rPr>
            <w:rFonts w:asciiTheme="majorBidi" w:hAnsiTheme="majorBidi" w:cstheme="majorBidi"/>
            <w:sz w:val="24"/>
            <w:szCs w:val="24"/>
          </w:rPr>
          <w:t xml:space="preserve"> at hand</w:t>
        </w:r>
      </w:ins>
      <w:del w:id="3492" w:author="HOME" w:date="2023-02-14T15:48:00Z">
        <w:r w:rsidR="00A935AA" w:rsidRPr="009C5459" w:rsidDel="00741BED">
          <w:rPr>
            <w:rFonts w:asciiTheme="majorBidi" w:hAnsiTheme="majorBidi" w:cstheme="majorBidi"/>
            <w:sz w:val="24"/>
            <w:szCs w:val="24"/>
            <w:rPrChange w:id="3493" w:author="HOME" w:date="2023-02-02T15:22:00Z">
              <w:rPr>
                <w:rFonts w:ascii="Times New Roman" w:hAnsi="Times New Roman" w:cstheme="majorBidi"/>
                <w:sz w:val="24"/>
                <w:szCs w:val="24"/>
              </w:rPr>
            </w:rPrChange>
          </w:rPr>
          <w:delText>,</w:delText>
        </w:r>
      </w:del>
      <w:r w:rsidR="00A935AA" w:rsidRPr="009C5459">
        <w:rPr>
          <w:rFonts w:asciiTheme="majorBidi" w:hAnsiTheme="majorBidi" w:cstheme="majorBidi"/>
          <w:sz w:val="24"/>
          <w:szCs w:val="24"/>
          <w:rPrChange w:id="3494" w:author="HOME" w:date="2023-02-02T15:22:00Z">
            <w:rPr>
              <w:rFonts w:ascii="Times New Roman" w:hAnsi="Times New Roman" w:cstheme="majorBidi"/>
              <w:sz w:val="24"/>
              <w:szCs w:val="24"/>
            </w:rPr>
          </w:rPrChange>
        </w:rPr>
        <w:t xml:space="preserve"> and promoted the</w:t>
      </w:r>
      <w:ins w:id="3495" w:author="HOME" w:date="2023-02-14T15:48:00Z">
        <w:r w:rsidR="00741BED">
          <w:rPr>
            <w:rFonts w:asciiTheme="majorBidi" w:hAnsiTheme="majorBidi" w:cstheme="majorBidi"/>
            <w:sz w:val="24"/>
            <w:szCs w:val="24"/>
          </w:rPr>
          <w:t>ir</w:t>
        </w:r>
      </w:ins>
      <w:r w:rsidR="00A935AA" w:rsidRPr="009C5459">
        <w:rPr>
          <w:rFonts w:asciiTheme="majorBidi" w:hAnsiTheme="majorBidi" w:cstheme="majorBidi"/>
          <w:sz w:val="24"/>
          <w:szCs w:val="24"/>
          <w:rPrChange w:id="3496" w:author="HOME" w:date="2023-02-02T15:22:00Z">
            <w:rPr>
              <w:rFonts w:ascii="Times New Roman" w:hAnsi="Times New Roman" w:cstheme="majorBidi"/>
              <w:sz w:val="24"/>
              <w:szCs w:val="24"/>
            </w:rPr>
          </w:rPrChange>
        </w:rPr>
        <w:t xml:space="preserve"> </w:t>
      </w:r>
      <w:del w:id="3497" w:author="HOME" w:date="2023-02-14T15:48:00Z">
        <w:r w:rsidR="00A935AA" w:rsidRPr="009C5459" w:rsidDel="00741BED">
          <w:rPr>
            <w:rFonts w:asciiTheme="majorBidi" w:hAnsiTheme="majorBidi" w:cstheme="majorBidi"/>
            <w:sz w:val="24"/>
            <w:szCs w:val="24"/>
            <w:rPrChange w:id="3498" w:author="HOME" w:date="2023-02-02T15:22:00Z">
              <w:rPr>
                <w:rFonts w:ascii="Times New Roman" w:hAnsi="Times New Roman" w:cstheme="majorBidi"/>
                <w:sz w:val="24"/>
                <w:szCs w:val="24"/>
              </w:rPr>
            </w:rPrChange>
          </w:rPr>
          <w:delText>writer</w:delText>
        </w:r>
      </w:del>
      <w:del w:id="3499" w:author="HOME" w:date="2023-02-02T13:32:00Z">
        <w:r w:rsidR="00A935AA" w:rsidRPr="009C5459" w:rsidDel="00AB7D54">
          <w:rPr>
            <w:rFonts w:asciiTheme="majorBidi" w:hAnsiTheme="majorBidi" w:cstheme="majorBidi"/>
            <w:sz w:val="24"/>
            <w:szCs w:val="24"/>
            <w:rPrChange w:id="3500" w:author="HOME" w:date="2023-02-02T15:22:00Z">
              <w:rPr>
                <w:rFonts w:ascii="Times New Roman" w:hAnsi="Times New Roman" w:cstheme="majorBidi"/>
                <w:sz w:val="24"/>
                <w:szCs w:val="24"/>
              </w:rPr>
            </w:rPrChange>
          </w:rPr>
          <w:delText>’</w:delText>
        </w:r>
      </w:del>
      <w:del w:id="3501" w:author="HOME" w:date="2023-02-14T15:48:00Z">
        <w:r w:rsidR="00A935AA" w:rsidRPr="009C5459" w:rsidDel="00741BED">
          <w:rPr>
            <w:rFonts w:asciiTheme="majorBidi" w:hAnsiTheme="majorBidi" w:cstheme="majorBidi"/>
            <w:sz w:val="24"/>
            <w:szCs w:val="24"/>
            <w:rPrChange w:id="3502" w:author="HOME" w:date="2023-02-02T15:22:00Z">
              <w:rPr>
                <w:rFonts w:ascii="Times New Roman" w:hAnsi="Times New Roman" w:cstheme="majorBidi"/>
                <w:sz w:val="24"/>
                <w:szCs w:val="24"/>
              </w:rPr>
            </w:rPrChange>
          </w:rPr>
          <w:delText xml:space="preserve">s </w:delText>
        </w:r>
      </w:del>
      <w:r w:rsidR="00A935AA" w:rsidRPr="009C5459">
        <w:rPr>
          <w:rFonts w:asciiTheme="majorBidi" w:hAnsiTheme="majorBidi" w:cstheme="majorBidi"/>
          <w:sz w:val="24"/>
          <w:szCs w:val="24"/>
          <w:rPrChange w:id="3503" w:author="HOME" w:date="2023-02-02T15:22:00Z">
            <w:rPr>
              <w:rFonts w:ascii="Times New Roman" w:hAnsi="Times New Roman" w:cstheme="majorBidi"/>
              <w:sz w:val="24"/>
              <w:szCs w:val="24"/>
            </w:rPr>
          </w:rPrChange>
        </w:rPr>
        <w:t>position while presenting and refuting opposing positions.</w:t>
      </w:r>
    </w:p>
    <w:p w14:paraId="6B686626" w14:textId="1630F8AF" w:rsidR="00073159" w:rsidRPr="00741BED" w:rsidRDefault="007A3396">
      <w:pPr>
        <w:keepNext/>
        <w:bidi w:val="0"/>
        <w:spacing w:line="480" w:lineRule="auto"/>
        <w:rPr>
          <w:rFonts w:asciiTheme="majorBidi" w:hAnsiTheme="majorBidi" w:cstheme="majorBidi"/>
          <w:b/>
          <w:bCs/>
          <w:i/>
          <w:iCs/>
          <w:sz w:val="24"/>
          <w:szCs w:val="24"/>
          <w:rPrChange w:id="3504" w:author="HOME" w:date="2023-02-14T15:48:00Z">
            <w:rPr>
              <w:rFonts w:ascii="Times New Roman" w:hAnsi="Times New Roman" w:cstheme="majorBidi"/>
              <w:i/>
              <w:iCs/>
              <w:sz w:val="24"/>
              <w:szCs w:val="24"/>
            </w:rPr>
          </w:rPrChange>
        </w:rPr>
        <w:pPrChange w:id="3505" w:author="HOME" w:date="2023-02-14T15:49:00Z">
          <w:pPr>
            <w:spacing w:line="480" w:lineRule="auto"/>
            <w:jc w:val="right"/>
          </w:pPr>
        </w:pPrChange>
      </w:pPr>
      <w:del w:id="3506" w:author="HOME" w:date="2023-02-14T15:48:00Z">
        <w:r w:rsidRPr="009C5459" w:rsidDel="00741BED">
          <w:rPr>
            <w:rFonts w:asciiTheme="majorBidi" w:hAnsiTheme="majorBidi" w:cstheme="majorBidi"/>
            <w:i/>
            <w:iCs/>
            <w:sz w:val="24"/>
            <w:szCs w:val="24"/>
            <w:rPrChange w:id="3507" w:author="HOME" w:date="2023-02-02T15:22:00Z">
              <w:rPr>
                <w:rFonts w:ascii="Times New Roman" w:hAnsi="Times New Roman" w:cstheme="majorBidi"/>
                <w:i/>
                <w:iCs/>
                <w:sz w:val="24"/>
                <w:szCs w:val="24"/>
              </w:rPr>
            </w:rPrChange>
          </w:rPr>
          <w:delText xml:space="preserve">3.2 </w:delText>
        </w:r>
      </w:del>
      <w:r w:rsidR="00073159" w:rsidRPr="00741BED">
        <w:rPr>
          <w:rFonts w:asciiTheme="majorBidi" w:hAnsiTheme="majorBidi" w:cstheme="majorBidi"/>
          <w:b/>
          <w:bCs/>
          <w:i/>
          <w:iCs/>
          <w:sz w:val="24"/>
          <w:szCs w:val="24"/>
          <w:rPrChange w:id="3508" w:author="HOME" w:date="2023-02-14T15:48:00Z">
            <w:rPr>
              <w:rFonts w:ascii="Times New Roman" w:hAnsi="Times New Roman" w:cstheme="majorBidi"/>
              <w:i/>
              <w:iCs/>
              <w:sz w:val="24"/>
              <w:szCs w:val="24"/>
            </w:rPr>
          </w:rPrChange>
        </w:rPr>
        <w:t xml:space="preserve">Findings </w:t>
      </w:r>
      <w:r w:rsidR="00557A96" w:rsidRPr="00741BED">
        <w:rPr>
          <w:rFonts w:asciiTheme="majorBidi" w:hAnsiTheme="majorBidi" w:cstheme="majorBidi"/>
          <w:b/>
          <w:bCs/>
          <w:i/>
          <w:iCs/>
          <w:sz w:val="24"/>
          <w:szCs w:val="24"/>
          <w:rPrChange w:id="3509" w:author="HOME" w:date="2023-02-14T15:48:00Z">
            <w:rPr>
              <w:rFonts w:ascii="Times New Roman" w:hAnsi="Times New Roman" w:cstheme="majorBidi"/>
              <w:i/>
              <w:iCs/>
              <w:sz w:val="24"/>
              <w:szCs w:val="24"/>
            </w:rPr>
          </w:rPrChange>
        </w:rPr>
        <w:t>from</w:t>
      </w:r>
      <w:r w:rsidR="00073159" w:rsidRPr="00741BED">
        <w:rPr>
          <w:rFonts w:asciiTheme="majorBidi" w:hAnsiTheme="majorBidi" w:cstheme="majorBidi"/>
          <w:b/>
          <w:bCs/>
          <w:i/>
          <w:iCs/>
          <w:sz w:val="24"/>
          <w:szCs w:val="24"/>
          <w:rPrChange w:id="3510" w:author="HOME" w:date="2023-02-14T15:48:00Z">
            <w:rPr>
              <w:rFonts w:ascii="Times New Roman" w:hAnsi="Times New Roman" w:cstheme="majorBidi"/>
              <w:i/>
              <w:iCs/>
              <w:sz w:val="24"/>
              <w:szCs w:val="24"/>
            </w:rPr>
          </w:rPrChange>
        </w:rPr>
        <w:t xml:space="preserve"> the </w:t>
      </w:r>
      <w:r w:rsidR="00741BED" w:rsidRPr="00741BED">
        <w:rPr>
          <w:rFonts w:asciiTheme="majorBidi" w:hAnsiTheme="majorBidi" w:cstheme="majorBidi"/>
          <w:b/>
          <w:bCs/>
          <w:i/>
          <w:iCs/>
          <w:sz w:val="24"/>
          <w:szCs w:val="24"/>
        </w:rPr>
        <w:t>Teachers</w:t>
      </w:r>
      <w:del w:id="3511" w:author="HOME" w:date="2023-02-02T13:32:00Z">
        <w:r w:rsidR="00073159" w:rsidRPr="00741BED" w:rsidDel="00AB7D54">
          <w:rPr>
            <w:rFonts w:asciiTheme="majorBidi" w:hAnsiTheme="majorBidi" w:cstheme="majorBidi"/>
            <w:b/>
            <w:bCs/>
            <w:i/>
            <w:iCs/>
            <w:sz w:val="24"/>
            <w:szCs w:val="24"/>
            <w:rPrChange w:id="3512" w:author="HOME" w:date="2023-02-14T15:48:00Z">
              <w:rPr>
                <w:rFonts w:ascii="Times New Roman" w:hAnsi="Times New Roman" w:cstheme="majorBidi"/>
                <w:i/>
                <w:iCs/>
                <w:sz w:val="24"/>
                <w:szCs w:val="24"/>
              </w:rPr>
            </w:rPrChange>
          </w:rPr>
          <w:delText>'</w:delText>
        </w:r>
      </w:del>
      <w:ins w:id="3513" w:author="HOME" w:date="2023-02-02T13:32:00Z">
        <w:r w:rsidR="00741BED" w:rsidRPr="00741BED">
          <w:rPr>
            <w:rFonts w:asciiTheme="majorBidi" w:hAnsiTheme="majorBidi" w:cstheme="majorBidi"/>
            <w:b/>
            <w:bCs/>
            <w:i/>
            <w:iCs/>
            <w:sz w:val="24"/>
            <w:szCs w:val="24"/>
          </w:rPr>
          <w:t>’</w:t>
        </w:r>
      </w:ins>
      <w:r w:rsidR="00741BED" w:rsidRPr="00741BED">
        <w:rPr>
          <w:rFonts w:asciiTheme="majorBidi" w:hAnsiTheme="majorBidi" w:cstheme="majorBidi"/>
          <w:b/>
          <w:bCs/>
          <w:i/>
          <w:iCs/>
          <w:sz w:val="24"/>
          <w:szCs w:val="24"/>
        </w:rPr>
        <w:t xml:space="preserve"> Personal Blogs</w:t>
      </w:r>
    </w:p>
    <w:p w14:paraId="1F23A962" w14:textId="7AB6C77F" w:rsidR="00073159" w:rsidRPr="009C5459" w:rsidRDefault="00073159">
      <w:pPr>
        <w:bidi w:val="0"/>
        <w:spacing w:line="480" w:lineRule="auto"/>
        <w:jc w:val="both"/>
        <w:rPr>
          <w:rFonts w:asciiTheme="majorBidi" w:hAnsiTheme="majorBidi" w:cstheme="majorBidi"/>
          <w:sz w:val="24"/>
          <w:szCs w:val="24"/>
          <w:rPrChange w:id="3514"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515" w:author="HOME" w:date="2023-02-02T15:22:00Z">
            <w:rPr>
              <w:rFonts w:ascii="Times New Roman" w:hAnsi="Times New Roman" w:cstheme="majorBidi"/>
              <w:sz w:val="24"/>
              <w:szCs w:val="24"/>
            </w:rPr>
          </w:rPrChange>
        </w:rPr>
        <w:t xml:space="preserve">The findings in this section refer to the attitudes of teachers as writers </w:t>
      </w:r>
      <w:r w:rsidR="00AC028B" w:rsidRPr="009C5459">
        <w:rPr>
          <w:rFonts w:asciiTheme="majorBidi" w:hAnsiTheme="majorBidi" w:cstheme="majorBidi"/>
          <w:sz w:val="24"/>
          <w:szCs w:val="24"/>
          <w:rPrChange w:id="3516" w:author="HOME" w:date="2023-02-02T15:22:00Z">
            <w:rPr>
              <w:rFonts w:ascii="Times New Roman" w:hAnsi="Times New Roman" w:cstheme="majorBidi"/>
              <w:sz w:val="24"/>
              <w:szCs w:val="24"/>
            </w:rPr>
          </w:rPrChange>
        </w:rPr>
        <w:t>toward</w:t>
      </w:r>
      <w:r w:rsidR="00557A96" w:rsidRPr="009C5459">
        <w:rPr>
          <w:rFonts w:asciiTheme="majorBidi" w:hAnsiTheme="majorBidi" w:cstheme="majorBidi"/>
          <w:sz w:val="24"/>
          <w:szCs w:val="24"/>
          <w:rPrChange w:id="3517" w:author="HOME" w:date="2023-02-02T15:22:00Z">
            <w:rPr>
              <w:rFonts w:ascii="Times New Roman" w:hAnsi="Times New Roman" w:cstheme="majorBidi"/>
              <w:sz w:val="24"/>
              <w:szCs w:val="24"/>
            </w:rPr>
          </w:rPrChange>
        </w:rPr>
        <w:t xml:space="preserve"> writing and </w:t>
      </w:r>
      <w:del w:id="3518" w:author="HOME" w:date="2023-02-14T15:49:00Z">
        <w:r w:rsidR="00AC028B" w:rsidRPr="009C5459" w:rsidDel="00741BED">
          <w:rPr>
            <w:rFonts w:asciiTheme="majorBidi" w:hAnsiTheme="majorBidi" w:cstheme="majorBidi"/>
            <w:sz w:val="24"/>
            <w:szCs w:val="24"/>
            <w:rPrChange w:id="3519" w:author="HOME" w:date="2023-02-02T15:22:00Z">
              <w:rPr>
                <w:rFonts w:ascii="Times New Roman" w:hAnsi="Times New Roman" w:cstheme="majorBidi"/>
                <w:sz w:val="24"/>
                <w:szCs w:val="24"/>
              </w:rPr>
            </w:rPrChange>
          </w:rPr>
          <w:delText>toward</w:delText>
        </w:r>
        <w:r w:rsidR="00557A96" w:rsidRPr="009C5459" w:rsidDel="00741BED">
          <w:rPr>
            <w:rFonts w:asciiTheme="majorBidi" w:hAnsiTheme="majorBidi" w:cstheme="majorBidi"/>
            <w:sz w:val="24"/>
            <w:szCs w:val="24"/>
            <w:rPrChange w:id="3520" w:author="HOME" w:date="2023-02-02T15:22:00Z">
              <w:rPr>
                <w:rFonts w:ascii="Times New Roman" w:hAnsi="Times New Roman" w:cstheme="majorBidi"/>
                <w:sz w:val="24"/>
                <w:szCs w:val="24"/>
              </w:rPr>
            </w:rPrChange>
          </w:rPr>
          <w:delText xml:space="preserve"> the </w:delText>
        </w:r>
      </w:del>
      <w:r w:rsidR="00557A96" w:rsidRPr="009C5459">
        <w:rPr>
          <w:rFonts w:asciiTheme="majorBidi" w:hAnsiTheme="majorBidi" w:cstheme="majorBidi"/>
          <w:sz w:val="24"/>
          <w:szCs w:val="24"/>
          <w:rPrChange w:id="3521" w:author="HOME" w:date="2023-02-02T15:22:00Z">
            <w:rPr>
              <w:rFonts w:ascii="Times New Roman" w:hAnsi="Times New Roman" w:cstheme="majorBidi"/>
              <w:sz w:val="24"/>
              <w:szCs w:val="24"/>
            </w:rPr>
          </w:rPrChange>
        </w:rPr>
        <w:t xml:space="preserve">teaching </w:t>
      </w:r>
      <w:del w:id="3522" w:author="HOME" w:date="2023-02-14T15:49:00Z">
        <w:r w:rsidR="00557A96" w:rsidRPr="009C5459" w:rsidDel="00741BED">
          <w:rPr>
            <w:rFonts w:asciiTheme="majorBidi" w:hAnsiTheme="majorBidi" w:cstheme="majorBidi"/>
            <w:sz w:val="24"/>
            <w:szCs w:val="24"/>
            <w:rPrChange w:id="3523" w:author="HOME" w:date="2023-02-02T15:22:00Z">
              <w:rPr>
                <w:rFonts w:ascii="Times New Roman" w:hAnsi="Times New Roman" w:cstheme="majorBidi"/>
                <w:sz w:val="24"/>
                <w:szCs w:val="24"/>
              </w:rPr>
            </w:rPrChange>
          </w:rPr>
          <w:delText xml:space="preserve">of </w:delText>
        </w:r>
      </w:del>
      <w:r w:rsidR="00557A96" w:rsidRPr="009C5459">
        <w:rPr>
          <w:rFonts w:asciiTheme="majorBidi" w:hAnsiTheme="majorBidi" w:cstheme="majorBidi"/>
          <w:sz w:val="24"/>
          <w:szCs w:val="24"/>
          <w:rPrChange w:id="3524" w:author="HOME" w:date="2023-02-02T15:22:00Z">
            <w:rPr>
              <w:rFonts w:ascii="Times New Roman" w:hAnsi="Times New Roman" w:cstheme="majorBidi"/>
              <w:sz w:val="24"/>
              <w:szCs w:val="24"/>
            </w:rPr>
          </w:rPrChange>
        </w:rPr>
        <w:t xml:space="preserve">writing </w:t>
      </w:r>
      <w:r w:rsidRPr="009C5459">
        <w:rPr>
          <w:rFonts w:asciiTheme="majorBidi" w:hAnsiTheme="majorBidi" w:cstheme="majorBidi"/>
          <w:sz w:val="24"/>
          <w:szCs w:val="24"/>
          <w:rPrChange w:id="3525" w:author="HOME" w:date="2023-02-02T15:22:00Z">
            <w:rPr>
              <w:rFonts w:ascii="Times New Roman" w:hAnsi="Times New Roman" w:cstheme="majorBidi"/>
              <w:sz w:val="24"/>
              <w:szCs w:val="24"/>
            </w:rPr>
          </w:rPrChange>
        </w:rPr>
        <w:t xml:space="preserve">before and at the </w:t>
      </w:r>
      <w:r w:rsidR="00557A96" w:rsidRPr="009C5459">
        <w:rPr>
          <w:rFonts w:asciiTheme="majorBidi" w:hAnsiTheme="majorBidi" w:cstheme="majorBidi"/>
          <w:sz w:val="24"/>
          <w:szCs w:val="24"/>
          <w:rPrChange w:id="3526" w:author="HOME" w:date="2023-02-02T15:22:00Z">
            <w:rPr>
              <w:rFonts w:ascii="Times New Roman" w:hAnsi="Times New Roman" w:cstheme="majorBidi"/>
              <w:sz w:val="24"/>
              <w:szCs w:val="24"/>
            </w:rPr>
          </w:rPrChange>
        </w:rPr>
        <w:t>conclusion</w:t>
      </w:r>
      <w:r w:rsidRPr="009C5459">
        <w:rPr>
          <w:rFonts w:asciiTheme="majorBidi" w:hAnsiTheme="majorBidi" w:cstheme="majorBidi"/>
          <w:sz w:val="24"/>
          <w:szCs w:val="24"/>
          <w:rPrChange w:id="3527" w:author="HOME" w:date="2023-02-02T15:22:00Z">
            <w:rPr>
              <w:rFonts w:ascii="Times New Roman" w:hAnsi="Times New Roman" w:cstheme="majorBidi"/>
              <w:sz w:val="24"/>
              <w:szCs w:val="24"/>
            </w:rPr>
          </w:rPrChange>
        </w:rPr>
        <w:t xml:space="preserve"> of the intervention</w:t>
      </w:r>
      <w:r w:rsidR="00557A96" w:rsidRPr="009C5459">
        <w:rPr>
          <w:rFonts w:asciiTheme="majorBidi" w:hAnsiTheme="majorBidi" w:cstheme="majorBidi"/>
          <w:sz w:val="24"/>
          <w:szCs w:val="24"/>
          <w:rPrChange w:id="3528"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3529" w:author="HOME" w:date="2023-02-02T15:22:00Z">
            <w:rPr>
              <w:rFonts w:ascii="Times New Roman" w:hAnsi="Times New Roman" w:cstheme="majorBidi"/>
              <w:sz w:val="24"/>
              <w:szCs w:val="24"/>
            </w:rPr>
          </w:rPrChange>
        </w:rPr>
        <w:t xml:space="preserve"> The texts </w:t>
      </w:r>
      <w:ins w:id="3530" w:author="HOME" w:date="2023-02-14T15:49:00Z">
        <w:r w:rsidR="00FB0F19">
          <w:rPr>
            <w:rFonts w:asciiTheme="majorBidi" w:hAnsiTheme="majorBidi" w:cstheme="majorBidi"/>
            <w:sz w:val="24"/>
            <w:szCs w:val="24"/>
          </w:rPr>
          <w:t xml:space="preserve">that </w:t>
        </w:r>
      </w:ins>
      <w:r w:rsidRPr="009C5459">
        <w:rPr>
          <w:rFonts w:asciiTheme="majorBidi" w:hAnsiTheme="majorBidi" w:cstheme="majorBidi"/>
          <w:sz w:val="24"/>
          <w:szCs w:val="24"/>
          <w:rPrChange w:id="3531" w:author="HOME" w:date="2023-02-02T15:22:00Z">
            <w:rPr>
              <w:rFonts w:ascii="Times New Roman" w:hAnsi="Times New Roman" w:cstheme="majorBidi"/>
              <w:sz w:val="24"/>
              <w:szCs w:val="24"/>
            </w:rPr>
          </w:rPrChange>
        </w:rPr>
        <w:t>the teachers wrote in their personal blog</w:t>
      </w:r>
      <w:ins w:id="3532" w:author="HOME" w:date="2023-02-14T15:50:00Z">
        <w:r w:rsidR="00FB0F19">
          <w:rPr>
            <w:rFonts w:asciiTheme="majorBidi" w:hAnsiTheme="majorBidi" w:cstheme="majorBidi"/>
            <w:sz w:val="24"/>
            <w:szCs w:val="24"/>
          </w:rPr>
          <w:t>s</w:t>
        </w:r>
      </w:ins>
      <w:r w:rsidRPr="009C5459">
        <w:rPr>
          <w:rFonts w:asciiTheme="majorBidi" w:hAnsiTheme="majorBidi" w:cstheme="majorBidi"/>
          <w:sz w:val="24"/>
          <w:szCs w:val="24"/>
          <w:rPrChange w:id="3533" w:author="HOME" w:date="2023-02-02T15:22:00Z">
            <w:rPr>
              <w:rFonts w:ascii="Times New Roman" w:hAnsi="Times New Roman" w:cstheme="majorBidi"/>
              <w:sz w:val="24"/>
              <w:szCs w:val="24"/>
            </w:rPr>
          </w:rPrChange>
        </w:rPr>
        <w:t xml:space="preserve"> were </w:t>
      </w:r>
      <w:ins w:id="3534" w:author="HOME" w:date="2023-02-14T15:50:00Z">
        <w:r w:rsidR="00FB0F19">
          <w:rPr>
            <w:rFonts w:asciiTheme="majorBidi" w:hAnsiTheme="majorBidi" w:cstheme="majorBidi"/>
            <w:sz w:val="24"/>
            <w:szCs w:val="24"/>
          </w:rPr>
          <w:t xml:space="preserve">subjected to </w:t>
        </w:r>
      </w:ins>
      <w:del w:id="3535" w:author="HOME" w:date="2023-02-14T15:50:00Z">
        <w:r w:rsidRPr="009C5459" w:rsidDel="00FB0F19">
          <w:rPr>
            <w:rFonts w:asciiTheme="majorBidi" w:hAnsiTheme="majorBidi" w:cstheme="majorBidi"/>
            <w:sz w:val="24"/>
            <w:szCs w:val="24"/>
            <w:rPrChange w:id="3536" w:author="HOME" w:date="2023-02-02T15:22:00Z">
              <w:rPr>
                <w:rFonts w:ascii="Times New Roman" w:hAnsi="Times New Roman" w:cstheme="majorBidi"/>
                <w:sz w:val="24"/>
                <w:szCs w:val="24"/>
              </w:rPr>
            </w:rPrChange>
          </w:rPr>
          <w:delText xml:space="preserve">analyzed </w:delText>
        </w:r>
        <w:r w:rsidR="004A0C6C" w:rsidRPr="009C5459" w:rsidDel="00FB0F19">
          <w:rPr>
            <w:rFonts w:asciiTheme="majorBidi" w:hAnsiTheme="majorBidi" w:cstheme="majorBidi"/>
            <w:sz w:val="24"/>
            <w:szCs w:val="24"/>
            <w:rPrChange w:id="3537" w:author="HOME" w:date="2023-02-02T15:22:00Z">
              <w:rPr>
                <w:rFonts w:ascii="Times New Roman" w:hAnsi="Times New Roman" w:cstheme="majorBidi"/>
                <w:sz w:val="24"/>
                <w:szCs w:val="24"/>
              </w:rPr>
            </w:rPrChange>
          </w:rPr>
          <w:delText>b</w:delText>
        </w:r>
        <w:r w:rsidR="00557A96" w:rsidRPr="009C5459" w:rsidDel="00FB0F19">
          <w:rPr>
            <w:rFonts w:asciiTheme="majorBidi" w:hAnsiTheme="majorBidi" w:cstheme="majorBidi"/>
            <w:sz w:val="24"/>
            <w:szCs w:val="24"/>
            <w:rPrChange w:id="3538" w:author="HOME" w:date="2023-02-02T15:22:00Z">
              <w:rPr>
                <w:rFonts w:ascii="Times New Roman" w:hAnsi="Times New Roman" w:cstheme="majorBidi"/>
                <w:sz w:val="24"/>
                <w:szCs w:val="24"/>
              </w:rPr>
            </w:rPrChange>
          </w:rPr>
          <w:delText>y</w:delText>
        </w:r>
        <w:r w:rsidR="004A0C6C" w:rsidRPr="009C5459" w:rsidDel="00FB0F19">
          <w:rPr>
            <w:rFonts w:asciiTheme="majorBidi" w:hAnsiTheme="majorBidi" w:cstheme="majorBidi"/>
            <w:sz w:val="24"/>
            <w:szCs w:val="24"/>
            <w:rPrChange w:id="3539" w:author="HOME" w:date="2023-02-02T15:22:00Z">
              <w:rPr>
                <w:rFonts w:ascii="Times New Roman" w:hAnsi="Times New Roman" w:cstheme="majorBidi"/>
                <w:sz w:val="24"/>
                <w:szCs w:val="24"/>
              </w:rPr>
            </w:rPrChange>
          </w:rPr>
          <w:delText xml:space="preserve"> means of </w:delText>
        </w:r>
      </w:del>
      <w:r w:rsidRPr="009C5459">
        <w:rPr>
          <w:rFonts w:asciiTheme="majorBidi" w:hAnsiTheme="majorBidi" w:cstheme="majorBidi"/>
          <w:sz w:val="24"/>
          <w:szCs w:val="24"/>
          <w:rPrChange w:id="3540" w:author="HOME" w:date="2023-02-02T15:22:00Z">
            <w:rPr>
              <w:rFonts w:ascii="Times New Roman" w:hAnsi="Times New Roman" w:cstheme="majorBidi"/>
              <w:sz w:val="24"/>
              <w:szCs w:val="24"/>
            </w:rPr>
          </w:rPrChange>
        </w:rPr>
        <w:t>content analysis and grouped into the categories</w:t>
      </w:r>
      <w:r w:rsidR="00557A96" w:rsidRPr="009C5459">
        <w:rPr>
          <w:rFonts w:asciiTheme="majorBidi" w:hAnsiTheme="majorBidi" w:cstheme="majorBidi"/>
          <w:sz w:val="24"/>
          <w:szCs w:val="24"/>
          <w:rPrChange w:id="3541" w:author="HOME" w:date="2023-02-02T15:22:00Z">
            <w:rPr>
              <w:rFonts w:ascii="Times New Roman" w:hAnsi="Times New Roman" w:cstheme="majorBidi"/>
              <w:sz w:val="24"/>
              <w:szCs w:val="24"/>
            </w:rPr>
          </w:rPrChange>
        </w:rPr>
        <w:t xml:space="preserve"> described below</w:t>
      </w:r>
      <w:r w:rsidRPr="009C5459">
        <w:rPr>
          <w:rFonts w:asciiTheme="majorBidi" w:hAnsiTheme="majorBidi" w:cstheme="majorBidi"/>
          <w:sz w:val="24"/>
          <w:szCs w:val="24"/>
          <w:rPrChange w:id="3542" w:author="HOME" w:date="2023-02-02T15:22:00Z">
            <w:rPr>
              <w:rFonts w:ascii="Times New Roman" w:hAnsi="Times New Roman" w:cstheme="majorBidi"/>
              <w:sz w:val="24"/>
              <w:szCs w:val="24"/>
            </w:rPr>
          </w:rPrChange>
        </w:rPr>
        <w:t>.</w:t>
      </w:r>
    </w:p>
    <w:p w14:paraId="3625C588" w14:textId="2303ACD6" w:rsidR="00073159" w:rsidRPr="009C5459" w:rsidRDefault="007A3396">
      <w:pPr>
        <w:bidi w:val="0"/>
        <w:spacing w:line="480" w:lineRule="auto"/>
        <w:jc w:val="both"/>
        <w:rPr>
          <w:rFonts w:asciiTheme="majorBidi" w:hAnsiTheme="majorBidi" w:cstheme="majorBidi"/>
          <w:i/>
          <w:iCs/>
          <w:sz w:val="24"/>
          <w:szCs w:val="24"/>
          <w:rPrChange w:id="3543" w:author="HOME" w:date="2023-02-02T15:22:00Z">
            <w:rPr>
              <w:rFonts w:ascii="Times New Roman" w:hAnsi="Times New Roman" w:cstheme="majorBidi"/>
              <w:i/>
              <w:iCs/>
              <w:sz w:val="24"/>
              <w:szCs w:val="24"/>
            </w:rPr>
          </w:rPrChange>
        </w:rPr>
      </w:pPr>
      <w:del w:id="3544" w:author="HOME" w:date="2023-02-14T15:50:00Z">
        <w:r w:rsidRPr="009C5459" w:rsidDel="00425DF8">
          <w:rPr>
            <w:rFonts w:asciiTheme="majorBidi" w:hAnsiTheme="majorBidi" w:cstheme="majorBidi"/>
            <w:sz w:val="24"/>
            <w:szCs w:val="24"/>
            <w:rPrChange w:id="3545" w:author="HOME" w:date="2023-02-02T15:22:00Z">
              <w:rPr>
                <w:rFonts w:ascii="Times New Roman" w:hAnsi="Times New Roman" w:cstheme="majorBidi"/>
                <w:sz w:val="24"/>
                <w:szCs w:val="24"/>
              </w:rPr>
            </w:rPrChange>
          </w:rPr>
          <w:delText>3</w:delText>
        </w:r>
        <w:r w:rsidRPr="009C5459" w:rsidDel="00425DF8">
          <w:rPr>
            <w:rFonts w:asciiTheme="majorBidi" w:hAnsiTheme="majorBidi" w:cstheme="majorBidi"/>
            <w:i/>
            <w:iCs/>
            <w:sz w:val="24"/>
            <w:szCs w:val="24"/>
            <w:rPrChange w:id="3546" w:author="HOME" w:date="2023-02-02T15:22:00Z">
              <w:rPr>
                <w:rFonts w:ascii="Times New Roman" w:hAnsi="Times New Roman" w:cstheme="majorBidi"/>
                <w:i/>
                <w:iCs/>
                <w:sz w:val="24"/>
                <w:szCs w:val="24"/>
              </w:rPr>
            </w:rPrChange>
          </w:rPr>
          <w:delText xml:space="preserve">.2.1 </w:delText>
        </w:r>
      </w:del>
      <w:r w:rsidR="008D7E53" w:rsidRPr="009C5459">
        <w:rPr>
          <w:rFonts w:asciiTheme="majorBidi" w:hAnsiTheme="majorBidi" w:cstheme="majorBidi"/>
          <w:i/>
          <w:iCs/>
          <w:sz w:val="24"/>
          <w:szCs w:val="24"/>
          <w:rPrChange w:id="3547" w:author="HOME" w:date="2023-02-02T15:22:00Z">
            <w:rPr>
              <w:rFonts w:ascii="Times New Roman" w:hAnsi="Times New Roman" w:cstheme="majorBidi"/>
              <w:i/>
              <w:iCs/>
              <w:sz w:val="24"/>
              <w:szCs w:val="24"/>
            </w:rPr>
          </w:rPrChange>
        </w:rPr>
        <w:t>Teachers</w:t>
      </w:r>
      <w:del w:id="3548" w:author="HOME" w:date="2023-02-02T13:32:00Z">
        <w:r w:rsidR="008D7E53" w:rsidRPr="009C5459" w:rsidDel="00AB7D54">
          <w:rPr>
            <w:rFonts w:asciiTheme="majorBidi" w:hAnsiTheme="majorBidi" w:cstheme="majorBidi"/>
            <w:i/>
            <w:iCs/>
            <w:sz w:val="24"/>
            <w:szCs w:val="24"/>
            <w:rPrChange w:id="3549" w:author="HOME" w:date="2023-02-02T15:22:00Z">
              <w:rPr>
                <w:rFonts w:ascii="Times New Roman" w:hAnsi="Times New Roman" w:cstheme="majorBidi"/>
                <w:i/>
                <w:iCs/>
                <w:sz w:val="24"/>
                <w:szCs w:val="24"/>
              </w:rPr>
            </w:rPrChange>
          </w:rPr>
          <w:delText>’</w:delText>
        </w:r>
      </w:del>
      <w:ins w:id="3550" w:author="HOME" w:date="2023-02-02T13:32:00Z">
        <w:r w:rsidR="00AB7D54" w:rsidRPr="009C5459">
          <w:rPr>
            <w:rFonts w:asciiTheme="majorBidi" w:hAnsiTheme="majorBidi" w:cstheme="majorBidi"/>
            <w:i/>
            <w:iCs/>
            <w:sz w:val="24"/>
            <w:szCs w:val="24"/>
            <w:rPrChange w:id="3551" w:author="HOME" w:date="2023-02-02T15:22:00Z">
              <w:rPr>
                <w:rFonts w:ascii="Times New Roman" w:hAnsi="Times New Roman" w:cstheme="majorBidi"/>
                <w:i/>
                <w:iCs/>
                <w:sz w:val="24"/>
                <w:szCs w:val="24"/>
              </w:rPr>
            </w:rPrChange>
          </w:rPr>
          <w:t>’</w:t>
        </w:r>
      </w:ins>
      <w:r w:rsidR="008D7E53" w:rsidRPr="009C5459">
        <w:rPr>
          <w:rFonts w:asciiTheme="majorBidi" w:hAnsiTheme="majorBidi" w:cstheme="majorBidi"/>
          <w:i/>
          <w:iCs/>
          <w:sz w:val="24"/>
          <w:szCs w:val="24"/>
          <w:rPrChange w:id="3552" w:author="HOME" w:date="2023-02-02T15:22:00Z">
            <w:rPr>
              <w:rFonts w:ascii="Times New Roman" w:hAnsi="Times New Roman" w:cstheme="majorBidi"/>
              <w:i/>
              <w:iCs/>
              <w:sz w:val="24"/>
              <w:szCs w:val="24"/>
            </w:rPr>
          </w:rPrChange>
        </w:rPr>
        <w:t xml:space="preserve"> </w:t>
      </w:r>
      <w:ins w:id="3553" w:author="HOME" w:date="2023-02-14T15:50:00Z">
        <w:r w:rsidR="00425DF8">
          <w:rPr>
            <w:rFonts w:asciiTheme="majorBidi" w:hAnsiTheme="majorBidi" w:cstheme="majorBidi"/>
            <w:i/>
            <w:iCs/>
            <w:sz w:val="24"/>
            <w:szCs w:val="24"/>
          </w:rPr>
          <w:t>A</w:t>
        </w:r>
      </w:ins>
      <w:del w:id="3554" w:author="HOME" w:date="2023-02-14T15:50:00Z">
        <w:r w:rsidR="008D7E53" w:rsidRPr="009C5459" w:rsidDel="00425DF8">
          <w:rPr>
            <w:rFonts w:asciiTheme="majorBidi" w:hAnsiTheme="majorBidi" w:cstheme="majorBidi"/>
            <w:i/>
            <w:iCs/>
            <w:sz w:val="24"/>
            <w:szCs w:val="24"/>
            <w:rPrChange w:id="3555" w:author="HOME" w:date="2023-02-02T15:22:00Z">
              <w:rPr>
                <w:rFonts w:ascii="Times New Roman" w:hAnsi="Times New Roman" w:cstheme="majorBidi"/>
                <w:i/>
                <w:iCs/>
                <w:sz w:val="24"/>
                <w:szCs w:val="24"/>
              </w:rPr>
            </w:rPrChange>
          </w:rPr>
          <w:delText>a</w:delText>
        </w:r>
      </w:del>
      <w:r w:rsidR="008D7E53" w:rsidRPr="009C5459">
        <w:rPr>
          <w:rFonts w:asciiTheme="majorBidi" w:hAnsiTheme="majorBidi" w:cstheme="majorBidi"/>
          <w:i/>
          <w:iCs/>
          <w:sz w:val="24"/>
          <w:szCs w:val="24"/>
          <w:rPrChange w:id="3556" w:author="HOME" w:date="2023-02-02T15:22:00Z">
            <w:rPr>
              <w:rFonts w:ascii="Times New Roman" w:hAnsi="Times New Roman" w:cstheme="majorBidi"/>
              <w:i/>
              <w:iCs/>
              <w:sz w:val="24"/>
              <w:szCs w:val="24"/>
            </w:rPr>
          </w:rPrChange>
        </w:rPr>
        <w:t xml:space="preserve">ttitudes </w:t>
      </w:r>
      <w:r w:rsidR="00073159" w:rsidRPr="009C5459">
        <w:rPr>
          <w:rFonts w:asciiTheme="majorBidi" w:hAnsiTheme="majorBidi" w:cstheme="majorBidi"/>
          <w:i/>
          <w:iCs/>
          <w:sz w:val="24"/>
          <w:szCs w:val="24"/>
          <w:rPrChange w:id="3557" w:author="HOME" w:date="2023-02-02T15:22:00Z">
            <w:rPr>
              <w:rFonts w:ascii="Times New Roman" w:hAnsi="Times New Roman" w:cstheme="majorBidi"/>
              <w:i/>
              <w:iCs/>
              <w:sz w:val="24"/>
              <w:szCs w:val="24"/>
            </w:rPr>
          </w:rPrChange>
        </w:rPr>
        <w:t xml:space="preserve">toward the </w:t>
      </w:r>
      <w:ins w:id="3558" w:author="HOME" w:date="2023-02-14T15:50:00Z">
        <w:r w:rsidR="00425DF8">
          <w:rPr>
            <w:rFonts w:asciiTheme="majorBidi" w:hAnsiTheme="majorBidi" w:cstheme="majorBidi"/>
            <w:i/>
            <w:iCs/>
            <w:sz w:val="24"/>
            <w:szCs w:val="24"/>
          </w:rPr>
          <w:t>A</w:t>
        </w:r>
      </w:ins>
      <w:del w:id="3559" w:author="HOME" w:date="2023-02-14T15:50:00Z">
        <w:r w:rsidR="00073159" w:rsidRPr="009C5459" w:rsidDel="00425DF8">
          <w:rPr>
            <w:rFonts w:asciiTheme="majorBidi" w:hAnsiTheme="majorBidi" w:cstheme="majorBidi"/>
            <w:i/>
            <w:iCs/>
            <w:sz w:val="24"/>
            <w:szCs w:val="24"/>
            <w:rPrChange w:id="3560" w:author="HOME" w:date="2023-02-02T15:22:00Z">
              <w:rPr>
                <w:rFonts w:ascii="Times New Roman" w:hAnsi="Times New Roman" w:cstheme="majorBidi"/>
                <w:i/>
                <w:iCs/>
                <w:sz w:val="24"/>
                <w:szCs w:val="24"/>
              </w:rPr>
            </w:rPrChange>
          </w:rPr>
          <w:delText>a</w:delText>
        </w:r>
      </w:del>
      <w:r w:rsidR="00073159" w:rsidRPr="009C5459">
        <w:rPr>
          <w:rFonts w:asciiTheme="majorBidi" w:hAnsiTheme="majorBidi" w:cstheme="majorBidi"/>
          <w:i/>
          <w:iCs/>
          <w:sz w:val="24"/>
          <w:szCs w:val="24"/>
          <w:rPrChange w:id="3561" w:author="HOME" w:date="2023-02-02T15:22:00Z">
            <w:rPr>
              <w:rFonts w:ascii="Times New Roman" w:hAnsi="Times New Roman" w:cstheme="majorBidi"/>
              <w:i/>
              <w:iCs/>
              <w:sz w:val="24"/>
              <w:szCs w:val="24"/>
            </w:rPr>
          </w:rPrChange>
        </w:rPr>
        <w:t xml:space="preserve">ct of </w:t>
      </w:r>
      <w:ins w:id="3562" w:author="HOME" w:date="2023-02-14T15:50:00Z">
        <w:r w:rsidR="00425DF8">
          <w:rPr>
            <w:rFonts w:asciiTheme="majorBidi" w:hAnsiTheme="majorBidi" w:cstheme="majorBidi"/>
            <w:i/>
            <w:iCs/>
            <w:sz w:val="24"/>
            <w:szCs w:val="24"/>
          </w:rPr>
          <w:t>W</w:t>
        </w:r>
      </w:ins>
      <w:del w:id="3563" w:author="HOME" w:date="2023-02-14T15:50:00Z">
        <w:r w:rsidR="00073159" w:rsidRPr="009C5459" w:rsidDel="00425DF8">
          <w:rPr>
            <w:rFonts w:asciiTheme="majorBidi" w:hAnsiTheme="majorBidi" w:cstheme="majorBidi"/>
            <w:i/>
            <w:iCs/>
            <w:sz w:val="24"/>
            <w:szCs w:val="24"/>
            <w:rPrChange w:id="3564" w:author="HOME" w:date="2023-02-02T15:22:00Z">
              <w:rPr>
                <w:rFonts w:ascii="Times New Roman" w:hAnsi="Times New Roman" w:cstheme="majorBidi"/>
                <w:i/>
                <w:iCs/>
                <w:sz w:val="24"/>
                <w:szCs w:val="24"/>
              </w:rPr>
            </w:rPrChange>
          </w:rPr>
          <w:delText>w</w:delText>
        </w:r>
      </w:del>
      <w:r w:rsidR="00073159" w:rsidRPr="009C5459">
        <w:rPr>
          <w:rFonts w:asciiTheme="majorBidi" w:hAnsiTheme="majorBidi" w:cstheme="majorBidi"/>
          <w:i/>
          <w:iCs/>
          <w:sz w:val="24"/>
          <w:szCs w:val="24"/>
          <w:rPrChange w:id="3565" w:author="HOME" w:date="2023-02-02T15:22:00Z">
            <w:rPr>
              <w:rFonts w:ascii="Times New Roman" w:hAnsi="Times New Roman" w:cstheme="majorBidi"/>
              <w:i/>
              <w:iCs/>
              <w:sz w:val="24"/>
              <w:szCs w:val="24"/>
            </w:rPr>
          </w:rPrChange>
        </w:rPr>
        <w:t>riting</w:t>
      </w:r>
    </w:p>
    <w:p w14:paraId="6217BD55" w14:textId="5C748683" w:rsidR="00073159" w:rsidRPr="009C5459" w:rsidRDefault="00073159">
      <w:pPr>
        <w:bidi w:val="0"/>
        <w:spacing w:line="480" w:lineRule="auto"/>
        <w:jc w:val="both"/>
        <w:rPr>
          <w:rFonts w:asciiTheme="majorBidi" w:hAnsiTheme="majorBidi" w:cstheme="majorBidi"/>
          <w:sz w:val="24"/>
          <w:szCs w:val="24"/>
          <w:rPrChange w:id="3566"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567" w:author="HOME" w:date="2023-02-02T15:22:00Z">
            <w:rPr>
              <w:rFonts w:ascii="Times New Roman" w:hAnsi="Times New Roman" w:cstheme="majorBidi"/>
              <w:sz w:val="24"/>
              <w:szCs w:val="24"/>
            </w:rPr>
          </w:rPrChange>
        </w:rPr>
        <w:t>At the beginning of the intervention</w:t>
      </w:r>
      <w:r w:rsidR="00A80B0F" w:rsidRPr="009C5459">
        <w:rPr>
          <w:rFonts w:asciiTheme="majorBidi" w:hAnsiTheme="majorBidi" w:cstheme="majorBidi"/>
          <w:sz w:val="24"/>
          <w:szCs w:val="24"/>
          <w:rPrChange w:id="3568"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3569" w:author="HOME" w:date="2023-02-02T15:22:00Z">
            <w:rPr>
              <w:rFonts w:ascii="Times New Roman" w:hAnsi="Times New Roman" w:cstheme="majorBidi"/>
              <w:sz w:val="24"/>
              <w:szCs w:val="24"/>
            </w:rPr>
          </w:rPrChange>
        </w:rPr>
        <w:t xml:space="preserve"> </w:t>
      </w:r>
      <w:r w:rsidR="00D5413F" w:rsidRPr="009C5459">
        <w:rPr>
          <w:rFonts w:asciiTheme="majorBidi" w:hAnsiTheme="majorBidi" w:cstheme="majorBidi"/>
          <w:sz w:val="24"/>
          <w:szCs w:val="24"/>
          <w:rPrChange w:id="3570" w:author="HOME" w:date="2023-02-02T15:22:00Z">
            <w:rPr>
              <w:rFonts w:ascii="Times New Roman" w:hAnsi="Times New Roman" w:cstheme="majorBidi"/>
              <w:sz w:val="24"/>
              <w:szCs w:val="24"/>
            </w:rPr>
          </w:rPrChange>
        </w:rPr>
        <w:t>all</w:t>
      </w:r>
      <w:r w:rsidR="009329C0" w:rsidRPr="009C5459">
        <w:rPr>
          <w:rFonts w:asciiTheme="majorBidi" w:hAnsiTheme="majorBidi" w:cstheme="majorBidi"/>
          <w:sz w:val="24"/>
          <w:szCs w:val="24"/>
          <w:rPrChange w:id="3571" w:author="HOME" w:date="2023-02-02T15:22:00Z">
            <w:rPr>
              <w:rFonts w:ascii="Times New Roman" w:hAnsi="Times New Roman" w:cstheme="majorBidi"/>
              <w:sz w:val="24"/>
              <w:szCs w:val="24"/>
            </w:rPr>
          </w:rPrChange>
        </w:rPr>
        <w:t xml:space="preserve"> </w:t>
      </w:r>
      <w:r w:rsidR="0008095E" w:rsidRPr="009C5459">
        <w:rPr>
          <w:rFonts w:asciiTheme="majorBidi" w:hAnsiTheme="majorBidi" w:cstheme="majorBidi"/>
          <w:sz w:val="24"/>
          <w:szCs w:val="24"/>
          <w:rPrChange w:id="3572" w:author="HOME" w:date="2023-02-02T15:22:00Z">
            <w:rPr>
              <w:rFonts w:ascii="Times New Roman" w:hAnsi="Times New Roman" w:cstheme="majorBidi"/>
              <w:sz w:val="24"/>
              <w:szCs w:val="24"/>
            </w:rPr>
          </w:rPrChange>
        </w:rPr>
        <w:t xml:space="preserve">eight </w:t>
      </w:r>
      <w:r w:rsidRPr="009C5459">
        <w:rPr>
          <w:rFonts w:asciiTheme="majorBidi" w:hAnsiTheme="majorBidi" w:cstheme="majorBidi"/>
          <w:sz w:val="24"/>
          <w:szCs w:val="24"/>
          <w:rPrChange w:id="3573" w:author="HOME" w:date="2023-02-02T15:22:00Z">
            <w:rPr>
              <w:rFonts w:ascii="Times New Roman" w:hAnsi="Times New Roman" w:cstheme="majorBidi"/>
              <w:sz w:val="24"/>
              <w:szCs w:val="24"/>
            </w:rPr>
          </w:rPrChange>
        </w:rPr>
        <w:t>teachers</w:t>
      </w:r>
      <w:r w:rsidR="007F216C" w:rsidRPr="009C5459">
        <w:rPr>
          <w:rFonts w:asciiTheme="majorBidi" w:hAnsiTheme="majorBidi" w:cstheme="majorBidi"/>
          <w:sz w:val="24"/>
          <w:szCs w:val="24"/>
          <w:rPrChange w:id="3574" w:author="HOME" w:date="2023-02-02T15:22:00Z">
            <w:rPr>
              <w:rFonts w:ascii="Times New Roman" w:hAnsi="Times New Roman" w:cstheme="majorBidi"/>
              <w:sz w:val="24"/>
              <w:szCs w:val="24"/>
            </w:rPr>
          </w:rPrChange>
        </w:rPr>
        <w:t xml:space="preserve"> </w:t>
      </w:r>
      <w:r w:rsidR="002514F9" w:rsidRPr="009C5459">
        <w:rPr>
          <w:rFonts w:asciiTheme="majorBidi" w:hAnsiTheme="majorBidi" w:cstheme="majorBidi"/>
          <w:sz w:val="24"/>
          <w:szCs w:val="24"/>
          <w:rPrChange w:id="3575" w:author="HOME" w:date="2023-02-02T15:22:00Z">
            <w:rPr>
              <w:rFonts w:ascii="Times New Roman" w:hAnsi="Times New Roman" w:cstheme="majorBidi"/>
              <w:sz w:val="24"/>
              <w:szCs w:val="24"/>
            </w:rPr>
          </w:rPrChange>
        </w:rPr>
        <w:t xml:space="preserve">expressed the view </w:t>
      </w:r>
      <w:r w:rsidRPr="009C5459">
        <w:rPr>
          <w:rFonts w:asciiTheme="majorBidi" w:hAnsiTheme="majorBidi" w:cstheme="majorBidi"/>
          <w:sz w:val="24"/>
          <w:szCs w:val="24"/>
          <w:rPrChange w:id="3576" w:author="HOME" w:date="2023-02-02T15:22:00Z">
            <w:rPr>
              <w:rFonts w:ascii="Times New Roman" w:hAnsi="Times New Roman" w:cstheme="majorBidi"/>
              <w:sz w:val="24"/>
              <w:szCs w:val="24"/>
            </w:rPr>
          </w:rPrChange>
        </w:rPr>
        <w:t>that</w:t>
      </w:r>
      <w:del w:id="3577" w:author="HOME" w:date="2023-02-14T15:50:00Z">
        <w:r w:rsidRPr="009C5459" w:rsidDel="00425DF8">
          <w:rPr>
            <w:rFonts w:asciiTheme="majorBidi" w:hAnsiTheme="majorBidi" w:cstheme="majorBidi"/>
            <w:sz w:val="24"/>
            <w:szCs w:val="24"/>
            <w:rPrChange w:id="3578" w:author="HOME" w:date="2023-02-02T15:22:00Z">
              <w:rPr>
                <w:rFonts w:ascii="Times New Roman" w:hAnsi="Times New Roman" w:cstheme="majorBidi"/>
                <w:sz w:val="24"/>
                <w:szCs w:val="24"/>
              </w:rPr>
            </w:rPrChange>
          </w:rPr>
          <w:delText xml:space="preserve"> </w:delText>
        </w:r>
        <w:r w:rsidR="00A80B0F" w:rsidRPr="009C5459" w:rsidDel="00425DF8">
          <w:rPr>
            <w:rFonts w:asciiTheme="majorBidi" w:hAnsiTheme="majorBidi" w:cstheme="majorBidi"/>
            <w:sz w:val="24"/>
            <w:szCs w:val="24"/>
            <w:rPrChange w:id="3579" w:author="HOME" w:date="2023-02-02T15:22:00Z">
              <w:rPr>
                <w:rFonts w:ascii="Times New Roman" w:hAnsi="Times New Roman" w:cstheme="majorBidi"/>
                <w:sz w:val="24"/>
                <w:szCs w:val="24"/>
              </w:rPr>
            </w:rPrChange>
          </w:rPr>
          <w:delText>for them</w:delText>
        </w:r>
        <w:r w:rsidR="00D5413F" w:rsidRPr="009C5459" w:rsidDel="00425DF8">
          <w:rPr>
            <w:rFonts w:asciiTheme="majorBidi" w:hAnsiTheme="majorBidi" w:cstheme="majorBidi"/>
            <w:sz w:val="24"/>
            <w:szCs w:val="24"/>
            <w:rPrChange w:id="3580" w:author="HOME" w:date="2023-02-02T15:22:00Z">
              <w:rPr>
                <w:rFonts w:ascii="Times New Roman" w:hAnsi="Times New Roman" w:cstheme="majorBidi"/>
                <w:sz w:val="24"/>
                <w:szCs w:val="24"/>
              </w:rPr>
            </w:rPrChange>
          </w:rPr>
          <w:delText>,</w:delText>
        </w:r>
      </w:del>
      <w:r w:rsidR="00A80B0F" w:rsidRPr="009C5459">
        <w:rPr>
          <w:rFonts w:asciiTheme="majorBidi" w:hAnsiTheme="majorBidi" w:cstheme="majorBidi"/>
          <w:sz w:val="24"/>
          <w:szCs w:val="24"/>
          <w:rPrChange w:id="3581" w:author="HOME" w:date="2023-02-02T15:22:00Z">
            <w:rPr>
              <w:rFonts w:ascii="Times New Roman" w:hAnsi="Times New Roman" w:cstheme="majorBidi"/>
              <w:sz w:val="24"/>
              <w:szCs w:val="24"/>
            </w:rPr>
          </w:rPrChange>
        </w:rPr>
        <w:t xml:space="preserve"> </w:t>
      </w:r>
      <w:r w:rsidR="00D5413F" w:rsidRPr="009C5459">
        <w:rPr>
          <w:rFonts w:asciiTheme="majorBidi" w:hAnsiTheme="majorBidi" w:cstheme="majorBidi"/>
          <w:sz w:val="24"/>
          <w:szCs w:val="24"/>
          <w:rPrChange w:id="3582" w:author="HOME" w:date="2023-02-02T15:22:00Z">
            <w:rPr>
              <w:rFonts w:ascii="Times New Roman" w:hAnsi="Times New Roman" w:cstheme="majorBidi"/>
              <w:sz w:val="24"/>
              <w:szCs w:val="24"/>
            </w:rPr>
          </w:rPrChange>
        </w:rPr>
        <w:t>writing</w:t>
      </w:r>
      <w:ins w:id="3583" w:author="HOME" w:date="2023-02-14T15:50:00Z">
        <w:r w:rsidR="00425DF8">
          <w:rPr>
            <w:rFonts w:asciiTheme="majorBidi" w:hAnsiTheme="majorBidi" w:cstheme="majorBidi"/>
            <w:sz w:val="24"/>
            <w:szCs w:val="24"/>
          </w:rPr>
          <w:t>,</w:t>
        </w:r>
        <w:r w:rsidR="00425DF8" w:rsidRPr="00425DF8">
          <w:rPr>
            <w:rFonts w:asciiTheme="majorBidi" w:hAnsiTheme="majorBidi" w:cstheme="majorBidi"/>
            <w:sz w:val="24"/>
            <w:szCs w:val="24"/>
          </w:rPr>
          <w:t xml:space="preserve"> </w:t>
        </w:r>
        <w:r w:rsidR="00425DF8" w:rsidRPr="00376257">
          <w:rPr>
            <w:rFonts w:asciiTheme="majorBidi" w:hAnsiTheme="majorBidi" w:cstheme="majorBidi"/>
            <w:sz w:val="24"/>
            <w:szCs w:val="24"/>
          </w:rPr>
          <w:t>for them</w:t>
        </w:r>
        <w:r w:rsidR="00425DF8">
          <w:rPr>
            <w:rFonts w:asciiTheme="majorBidi" w:hAnsiTheme="majorBidi" w:cstheme="majorBidi"/>
            <w:sz w:val="24"/>
            <w:szCs w:val="24"/>
          </w:rPr>
          <w:t>,</w:t>
        </w:r>
      </w:ins>
      <w:r w:rsidR="00D5413F" w:rsidRPr="009C5459">
        <w:rPr>
          <w:rFonts w:asciiTheme="majorBidi" w:hAnsiTheme="majorBidi" w:cstheme="majorBidi"/>
          <w:sz w:val="24"/>
          <w:szCs w:val="24"/>
          <w:rPrChange w:id="3584" w:author="HOME" w:date="2023-02-02T15:22:00Z">
            <w:rPr>
              <w:rFonts w:ascii="Times New Roman" w:hAnsi="Times New Roman" w:cstheme="majorBidi"/>
              <w:sz w:val="24"/>
              <w:szCs w:val="24"/>
            </w:rPr>
          </w:rPrChange>
        </w:rPr>
        <w:t xml:space="preserve"> </w:t>
      </w:r>
      <w:r w:rsidRPr="009C5459">
        <w:rPr>
          <w:rFonts w:asciiTheme="majorBidi" w:hAnsiTheme="majorBidi" w:cstheme="majorBidi"/>
          <w:sz w:val="24"/>
          <w:szCs w:val="24"/>
          <w:rPrChange w:id="3585" w:author="HOME" w:date="2023-02-02T15:22:00Z">
            <w:rPr>
              <w:rFonts w:ascii="Times New Roman" w:hAnsi="Times New Roman" w:cstheme="majorBidi"/>
              <w:sz w:val="24"/>
              <w:szCs w:val="24"/>
            </w:rPr>
          </w:rPrChange>
        </w:rPr>
        <w:t xml:space="preserve">is a complex, challenging </w:t>
      </w:r>
      <w:r w:rsidR="00A80B0F" w:rsidRPr="009C5459">
        <w:rPr>
          <w:rFonts w:asciiTheme="majorBidi" w:hAnsiTheme="majorBidi" w:cstheme="majorBidi"/>
          <w:sz w:val="24"/>
          <w:szCs w:val="24"/>
          <w:rPrChange w:id="3586" w:author="HOME" w:date="2023-02-02T15:22:00Z">
            <w:rPr>
              <w:rFonts w:ascii="Times New Roman" w:hAnsi="Times New Roman" w:cstheme="majorBidi"/>
              <w:sz w:val="24"/>
              <w:szCs w:val="24"/>
            </w:rPr>
          </w:rPrChange>
        </w:rPr>
        <w:t>task that</w:t>
      </w:r>
      <w:r w:rsidRPr="009C5459">
        <w:rPr>
          <w:rFonts w:asciiTheme="majorBidi" w:hAnsiTheme="majorBidi" w:cstheme="majorBidi"/>
          <w:sz w:val="24"/>
          <w:szCs w:val="24"/>
          <w:rPrChange w:id="3587" w:author="HOME" w:date="2023-02-02T15:22:00Z">
            <w:rPr>
              <w:rFonts w:ascii="Times New Roman" w:hAnsi="Times New Roman" w:cstheme="majorBidi"/>
              <w:sz w:val="24"/>
              <w:szCs w:val="24"/>
            </w:rPr>
          </w:rPrChange>
        </w:rPr>
        <w:t xml:space="preserve"> </w:t>
      </w:r>
      <w:r w:rsidR="00A80B0F" w:rsidRPr="009C5459">
        <w:rPr>
          <w:rFonts w:asciiTheme="majorBidi" w:hAnsiTheme="majorBidi" w:cstheme="majorBidi"/>
          <w:sz w:val="24"/>
          <w:szCs w:val="24"/>
          <w:rPrChange w:id="3588" w:author="HOME" w:date="2023-02-02T15:22:00Z">
            <w:rPr>
              <w:rFonts w:ascii="Times New Roman" w:hAnsi="Times New Roman" w:cstheme="majorBidi"/>
              <w:sz w:val="24"/>
              <w:szCs w:val="24"/>
            </w:rPr>
          </w:rPrChange>
        </w:rPr>
        <w:t xml:space="preserve">requires much </w:t>
      </w:r>
      <w:r w:rsidRPr="009C5459">
        <w:rPr>
          <w:rFonts w:asciiTheme="majorBidi" w:hAnsiTheme="majorBidi" w:cstheme="majorBidi"/>
          <w:sz w:val="24"/>
          <w:szCs w:val="24"/>
          <w:rPrChange w:id="3589" w:author="HOME" w:date="2023-02-02T15:22:00Z">
            <w:rPr>
              <w:rFonts w:ascii="Times New Roman" w:hAnsi="Times New Roman" w:cstheme="majorBidi"/>
              <w:sz w:val="24"/>
              <w:szCs w:val="24"/>
            </w:rPr>
          </w:rPrChange>
        </w:rPr>
        <w:t>effort</w:t>
      </w:r>
      <w:r w:rsidR="00A80B0F" w:rsidRPr="009C5459">
        <w:rPr>
          <w:rFonts w:asciiTheme="majorBidi" w:hAnsiTheme="majorBidi" w:cstheme="majorBidi"/>
          <w:sz w:val="24"/>
          <w:szCs w:val="24"/>
          <w:rPrChange w:id="3590" w:author="HOME" w:date="2023-02-02T15:22:00Z">
            <w:rPr>
              <w:rFonts w:ascii="Times New Roman" w:hAnsi="Times New Roman" w:cstheme="majorBidi"/>
              <w:sz w:val="24"/>
              <w:szCs w:val="24"/>
            </w:rPr>
          </w:rPrChange>
        </w:rPr>
        <w:t>:</w:t>
      </w:r>
    </w:p>
    <w:p w14:paraId="43C7584B" w14:textId="2E06DB29" w:rsidR="00073159" w:rsidRPr="00425DF8" w:rsidRDefault="00073159">
      <w:pPr>
        <w:pStyle w:val="ListParagraph"/>
        <w:numPr>
          <w:ilvl w:val="0"/>
          <w:numId w:val="25"/>
        </w:numPr>
        <w:bidi w:val="0"/>
        <w:spacing w:line="480" w:lineRule="auto"/>
        <w:jc w:val="both"/>
        <w:rPr>
          <w:rFonts w:asciiTheme="majorBidi" w:hAnsiTheme="majorBidi" w:cstheme="majorBidi"/>
          <w:sz w:val="24"/>
          <w:szCs w:val="24"/>
          <w:rPrChange w:id="3591" w:author="HOME" w:date="2023-02-14T15:50:00Z">
            <w:rPr>
              <w:rFonts w:ascii="Times New Roman" w:hAnsi="Times New Roman" w:cstheme="majorBidi"/>
              <w:sz w:val="24"/>
              <w:szCs w:val="24"/>
            </w:rPr>
          </w:rPrChange>
        </w:rPr>
        <w:pPrChange w:id="3592" w:author="HOME" w:date="2023-02-14T15:50:00Z">
          <w:pPr>
            <w:bidi w:val="0"/>
            <w:spacing w:line="480" w:lineRule="auto"/>
            <w:jc w:val="both"/>
          </w:pPr>
        </w:pPrChange>
      </w:pPr>
      <w:del w:id="3593" w:author="HOME" w:date="2023-02-14T15:50:00Z">
        <w:r w:rsidRPr="00425DF8" w:rsidDel="00425DF8">
          <w:rPr>
            <w:rFonts w:asciiTheme="majorBidi" w:hAnsiTheme="majorBidi" w:cstheme="majorBidi"/>
            <w:sz w:val="24"/>
            <w:szCs w:val="24"/>
            <w:rPrChange w:id="3594" w:author="HOME" w:date="2023-02-14T15:50:00Z">
              <w:rPr>
                <w:rFonts w:ascii="Times New Roman" w:hAnsi="Times New Roman" w:cstheme="majorBidi"/>
                <w:sz w:val="24"/>
                <w:szCs w:val="24"/>
              </w:rPr>
            </w:rPrChange>
          </w:rPr>
          <w:delText xml:space="preserve">• </w:delText>
        </w:r>
      </w:del>
      <w:r w:rsidRPr="00425DF8">
        <w:rPr>
          <w:rFonts w:asciiTheme="majorBidi" w:hAnsiTheme="majorBidi" w:cstheme="majorBidi"/>
          <w:i/>
          <w:iCs/>
          <w:sz w:val="24"/>
          <w:szCs w:val="24"/>
          <w:rPrChange w:id="3595" w:author="HOME" w:date="2023-02-14T15:50:00Z">
            <w:rPr>
              <w:rFonts w:ascii="Times New Roman" w:hAnsi="Times New Roman" w:cstheme="majorBidi"/>
              <w:i/>
              <w:iCs/>
              <w:sz w:val="24"/>
              <w:szCs w:val="24"/>
            </w:rPr>
          </w:rPrChange>
        </w:rPr>
        <w:t>When I have to write even a greeting, I find myself sitting in front of the page and having a hard time formulating it.</w:t>
      </w:r>
    </w:p>
    <w:p w14:paraId="51931D19" w14:textId="207B56CF" w:rsidR="00073159" w:rsidRPr="00425DF8" w:rsidRDefault="00073159">
      <w:pPr>
        <w:pStyle w:val="ListParagraph"/>
        <w:numPr>
          <w:ilvl w:val="0"/>
          <w:numId w:val="25"/>
        </w:numPr>
        <w:bidi w:val="0"/>
        <w:spacing w:line="480" w:lineRule="auto"/>
        <w:jc w:val="both"/>
        <w:rPr>
          <w:rFonts w:asciiTheme="majorBidi" w:hAnsiTheme="majorBidi" w:cstheme="majorBidi"/>
          <w:i/>
          <w:iCs/>
          <w:sz w:val="24"/>
          <w:szCs w:val="24"/>
          <w:rPrChange w:id="3596" w:author="HOME" w:date="2023-02-14T15:51:00Z">
            <w:rPr>
              <w:rFonts w:ascii="Times New Roman" w:hAnsi="Times New Roman" w:cstheme="majorBidi"/>
              <w:i/>
              <w:iCs/>
              <w:sz w:val="24"/>
              <w:szCs w:val="24"/>
            </w:rPr>
          </w:rPrChange>
        </w:rPr>
        <w:pPrChange w:id="3597" w:author="HOME" w:date="2023-02-14T15:51:00Z">
          <w:pPr>
            <w:bidi w:val="0"/>
            <w:spacing w:line="480" w:lineRule="auto"/>
            <w:jc w:val="both"/>
          </w:pPr>
        </w:pPrChange>
      </w:pPr>
      <w:del w:id="3598" w:author="HOME" w:date="2023-02-14T15:51:00Z">
        <w:r w:rsidRPr="00425DF8" w:rsidDel="00425DF8">
          <w:rPr>
            <w:rFonts w:asciiTheme="majorBidi" w:hAnsiTheme="majorBidi" w:cstheme="majorBidi"/>
            <w:sz w:val="24"/>
            <w:szCs w:val="24"/>
            <w:rPrChange w:id="3599" w:author="HOME" w:date="2023-02-14T15:51:00Z">
              <w:rPr>
                <w:rFonts w:ascii="Times New Roman" w:hAnsi="Times New Roman" w:cstheme="majorBidi"/>
                <w:sz w:val="24"/>
                <w:szCs w:val="24"/>
              </w:rPr>
            </w:rPrChange>
          </w:rPr>
          <w:delText xml:space="preserve">• </w:delText>
        </w:r>
      </w:del>
      <w:r w:rsidRPr="00425DF8">
        <w:rPr>
          <w:rFonts w:asciiTheme="majorBidi" w:hAnsiTheme="majorBidi" w:cstheme="majorBidi"/>
          <w:i/>
          <w:iCs/>
          <w:sz w:val="24"/>
          <w:szCs w:val="24"/>
          <w:rPrChange w:id="3600" w:author="HOME" w:date="2023-02-14T15:51:00Z">
            <w:rPr>
              <w:rFonts w:ascii="Times New Roman" w:hAnsi="Times New Roman" w:cstheme="majorBidi"/>
              <w:i/>
              <w:iCs/>
              <w:sz w:val="24"/>
              <w:szCs w:val="24"/>
            </w:rPr>
          </w:rPrChange>
        </w:rPr>
        <w:t xml:space="preserve">Writing always </w:t>
      </w:r>
      <w:ins w:id="3601" w:author="HOME" w:date="2023-02-14T15:51:00Z">
        <w:r w:rsidR="00425DF8">
          <w:rPr>
            <w:rFonts w:asciiTheme="majorBidi" w:hAnsiTheme="majorBidi" w:cstheme="majorBidi"/>
            <w:i/>
            <w:iCs/>
            <w:sz w:val="24"/>
            <w:szCs w:val="24"/>
          </w:rPr>
          <w:t xml:space="preserve">puts me to </w:t>
        </w:r>
      </w:ins>
      <w:del w:id="3602" w:author="HOME" w:date="2023-02-14T15:51:00Z">
        <w:r w:rsidRPr="00425DF8" w:rsidDel="00425DF8">
          <w:rPr>
            <w:rFonts w:asciiTheme="majorBidi" w:hAnsiTheme="majorBidi" w:cstheme="majorBidi"/>
            <w:i/>
            <w:iCs/>
            <w:sz w:val="24"/>
            <w:szCs w:val="24"/>
            <w:rPrChange w:id="3603" w:author="HOME" w:date="2023-02-14T15:51:00Z">
              <w:rPr>
                <w:rFonts w:ascii="Times New Roman" w:hAnsi="Times New Roman" w:cstheme="majorBidi"/>
                <w:i/>
                <w:iCs/>
                <w:sz w:val="24"/>
                <w:szCs w:val="24"/>
              </w:rPr>
            </w:rPrChange>
          </w:rPr>
          <w:delText xml:space="preserve">requires </w:delText>
        </w:r>
      </w:del>
      <w:r w:rsidRPr="00425DF8">
        <w:rPr>
          <w:rFonts w:asciiTheme="majorBidi" w:hAnsiTheme="majorBidi" w:cstheme="majorBidi"/>
          <w:i/>
          <w:iCs/>
          <w:sz w:val="24"/>
          <w:szCs w:val="24"/>
          <w:rPrChange w:id="3604" w:author="HOME" w:date="2023-02-14T15:51:00Z">
            <w:rPr>
              <w:rFonts w:ascii="Times New Roman" w:hAnsi="Times New Roman" w:cstheme="majorBidi"/>
              <w:i/>
              <w:iCs/>
              <w:sz w:val="24"/>
              <w:szCs w:val="24"/>
            </w:rPr>
          </w:rPrChange>
        </w:rPr>
        <w:t>a lot of effort</w:t>
      </w:r>
      <w:del w:id="3605" w:author="HOME" w:date="2023-02-14T15:51:00Z">
        <w:r w:rsidRPr="00425DF8" w:rsidDel="00425DF8">
          <w:rPr>
            <w:rFonts w:asciiTheme="majorBidi" w:hAnsiTheme="majorBidi" w:cstheme="majorBidi"/>
            <w:i/>
            <w:iCs/>
            <w:sz w:val="24"/>
            <w:szCs w:val="24"/>
            <w:rPrChange w:id="3606" w:author="HOME" w:date="2023-02-14T15:51:00Z">
              <w:rPr>
                <w:rFonts w:ascii="Times New Roman" w:hAnsi="Times New Roman" w:cstheme="majorBidi"/>
                <w:i/>
                <w:iCs/>
                <w:sz w:val="24"/>
                <w:szCs w:val="24"/>
              </w:rPr>
            </w:rPrChange>
          </w:rPr>
          <w:delText xml:space="preserve"> from me</w:delText>
        </w:r>
      </w:del>
      <w:r w:rsidRPr="00425DF8">
        <w:rPr>
          <w:rFonts w:asciiTheme="majorBidi" w:hAnsiTheme="majorBidi" w:cstheme="majorBidi"/>
          <w:i/>
          <w:iCs/>
          <w:sz w:val="24"/>
          <w:szCs w:val="24"/>
          <w:rPrChange w:id="3607" w:author="HOME" w:date="2023-02-14T15:51:00Z">
            <w:rPr>
              <w:rFonts w:ascii="Times New Roman" w:hAnsi="Times New Roman" w:cstheme="majorBidi"/>
              <w:i/>
              <w:iCs/>
              <w:sz w:val="24"/>
              <w:szCs w:val="24"/>
            </w:rPr>
          </w:rPrChange>
        </w:rPr>
        <w:t xml:space="preserve">, more than situations where I </w:t>
      </w:r>
      <w:ins w:id="3608" w:author="HOME" w:date="2023-02-14T15:51:00Z">
        <w:r w:rsidR="00425DF8">
          <w:rPr>
            <w:rFonts w:asciiTheme="majorBidi" w:hAnsiTheme="majorBidi" w:cstheme="majorBidi"/>
            <w:i/>
            <w:iCs/>
            <w:sz w:val="24"/>
            <w:szCs w:val="24"/>
          </w:rPr>
          <w:t xml:space="preserve">have </w:t>
        </w:r>
      </w:ins>
      <w:del w:id="3609" w:author="HOME" w:date="2023-02-14T15:51:00Z">
        <w:r w:rsidRPr="00425DF8" w:rsidDel="00425DF8">
          <w:rPr>
            <w:rFonts w:asciiTheme="majorBidi" w:hAnsiTheme="majorBidi" w:cstheme="majorBidi"/>
            <w:i/>
            <w:iCs/>
            <w:sz w:val="24"/>
            <w:szCs w:val="24"/>
            <w:rPrChange w:id="3610" w:author="HOME" w:date="2023-02-14T15:51:00Z">
              <w:rPr>
                <w:rFonts w:ascii="Times New Roman" w:hAnsi="Times New Roman" w:cstheme="majorBidi"/>
                <w:i/>
                <w:iCs/>
                <w:sz w:val="24"/>
                <w:szCs w:val="24"/>
              </w:rPr>
            </w:rPrChange>
          </w:rPr>
          <w:delText xml:space="preserve">am required </w:delText>
        </w:r>
      </w:del>
      <w:r w:rsidRPr="00425DF8">
        <w:rPr>
          <w:rFonts w:asciiTheme="majorBidi" w:hAnsiTheme="majorBidi" w:cstheme="majorBidi"/>
          <w:i/>
          <w:iCs/>
          <w:sz w:val="24"/>
          <w:szCs w:val="24"/>
          <w:rPrChange w:id="3611" w:author="HOME" w:date="2023-02-14T15:51:00Z">
            <w:rPr>
              <w:rFonts w:ascii="Times New Roman" w:hAnsi="Times New Roman" w:cstheme="majorBidi"/>
              <w:i/>
              <w:iCs/>
              <w:sz w:val="24"/>
              <w:szCs w:val="24"/>
            </w:rPr>
          </w:rPrChange>
        </w:rPr>
        <w:t>to speak or read.</w:t>
      </w:r>
    </w:p>
    <w:p w14:paraId="13D0187C" w14:textId="5B4CB748" w:rsidR="00073159" w:rsidRPr="00425DF8" w:rsidRDefault="00073159">
      <w:pPr>
        <w:pStyle w:val="ListParagraph"/>
        <w:numPr>
          <w:ilvl w:val="0"/>
          <w:numId w:val="25"/>
        </w:numPr>
        <w:bidi w:val="0"/>
        <w:spacing w:line="480" w:lineRule="auto"/>
        <w:jc w:val="both"/>
        <w:rPr>
          <w:rFonts w:asciiTheme="majorBidi" w:hAnsiTheme="majorBidi" w:cstheme="majorBidi"/>
          <w:i/>
          <w:iCs/>
          <w:sz w:val="24"/>
          <w:szCs w:val="24"/>
          <w:rPrChange w:id="3612" w:author="HOME" w:date="2023-02-14T15:51:00Z">
            <w:rPr>
              <w:rFonts w:ascii="Times New Roman" w:hAnsi="Times New Roman" w:cstheme="majorBidi"/>
              <w:i/>
              <w:iCs/>
              <w:sz w:val="24"/>
              <w:szCs w:val="24"/>
            </w:rPr>
          </w:rPrChange>
        </w:rPr>
        <w:pPrChange w:id="3613" w:author="HOME" w:date="2023-02-14T15:51:00Z">
          <w:pPr>
            <w:bidi w:val="0"/>
            <w:spacing w:line="480" w:lineRule="auto"/>
            <w:jc w:val="both"/>
          </w:pPr>
        </w:pPrChange>
      </w:pPr>
      <w:del w:id="3614" w:author="HOME" w:date="2023-02-14T15:51:00Z">
        <w:r w:rsidRPr="00425DF8" w:rsidDel="00425DF8">
          <w:rPr>
            <w:rFonts w:asciiTheme="majorBidi" w:hAnsiTheme="majorBidi" w:cstheme="majorBidi"/>
            <w:i/>
            <w:iCs/>
            <w:sz w:val="24"/>
            <w:szCs w:val="24"/>
            <w:rPrChange w:id="3615" w:author="HOME" w:date="2023-02-14T15:51:00Z">
              <w:rPr>
                <w:rFonts w:ascii="Times New Roman" w:hAnsi="Times New Roman" w:cstheme="majorBidi"/>
                <w:i/>
                <w:iCs/>
                <w:sz w:val="24"/>
                <w:szCs w:val="24"/>
              </w:rPr>
            </w:rPrChange>
          </w:rPr>
          <w:delText xml:space="preserve">• </w:delText>
        </w:r>
      </w:del>
      <w:r w:rsidRPr="00425DF8">
        <w:rPr>
          <w:rFonts w:asciiTheme="majorBidi" w:hAnsiTheme="majorBidi" w:cstheme="majorBidi"/>
          <w:i/>
          <w:iCs/>
          <w:sz w:val="24"/>
          <w:szCs w:val="24"/>
          <w:rPrChange w:id="3616" w:author="HOME" w:date="2023-02-14T15:51:00Z">
            <w:rPr>
              <w:rFonts w:ascii="Times New Roman" w:hAnsi="Times New Roman" w:cstheme="majorBidi"/>
              <w:i/>
              <w:iCs/>
              <w:sz w:val="24"/>
              <w:szCs w:val="24"/>
            </w:rPr>
          </w:rPrChange>
        </w:rPr>
        <w:t xml:space="preserve">As a student and </w:t>
      </w:r>
      <w:r w:rsidR="00886A01" w:rsidRPr="00425DF8">
        <w:rPr>
          <w:rFonts w:asciiTheme="majorBidi" w:hAnsiTheme="majorBidi" w:cstheme="majorBidi"/>
          <w:i/>
          <w:iCs/>
          <w:sz w:val="24"/>
          <w:szCs w:val="24"/>
          <w:rPrChange w:id="3617" w:author="HOME" w:date="2023-02-14T15:51:00Z">
            <w:rPr>
              <w:rFonts w:ascii="Times New Roman" w:hAnsi="Times New Roman" w:cstheme="majorBidi"/>
              <w:i/>
              <w:iCs/>
              <w:sz w:val="24"/>
              <w:szCs w:val="24"/>
            </w:rPr>
          </w:rPrChange>
        </w:rPr>
        <w:t>a</w:t>
      </w:r>
      <w:r w:rsidRPr="00425DF8">
        <w:rPr>
          <w:rFonts w:asciiTheme="majorBidi" w:hAnsiTheme="majorBidi" w:cstheme="majorBidi"/>
          <w:i/>
          <w:iCs/>
          <w:sz w:val="24"/>
          <w:szCs w:val="24"/>
          <w:rPrChange w:id="3618" w:author="HOME" w:date="2023-02-14T15:51:00Z">
            <w:rPr>
              <w:rFonts w:ascii="Times New Roman" w:hAnsi="Times New Roman" w:cstheme="majorBidi"/>
              <w:i/>
              <w:iCs/>
              <w:sz w:val="24"/>
              <w:szCs w:val="24"/>
            </w:rPr>
          </w:rPrChange>
        </w:rPr>
        <w:t>s</w:t>
      </w:r>
      <w:r w:rsidR="00886A01" w:rsidRPr="00425DF8">
        <w:rPr>
          <w:rFonts w:asciiTheme="majorBidi" w:hAnsiTheme="majorBidi" w:cstheme="majorBidi"/>
          <w:i/>
          <w:iCs/>
          <w:sz w:val="24"/>
          <w:szCs w:val="24"/>
          <w:rPrChange w:id="3619" w:author="HOME" w:date="2023-02-14T15:51:00Z">
            <w:rPr>
              <w:rFonts w:ascii="Times New Roman" w:hAnsi="Times New Roman" w:cstheme="majorBidi"/>
              <w:i/>
              <w:iCs/>
              <w:sz w:val="24"/>
              <w:szCs w:val="24"/>
            </w:rPr>
          </w:rPrChange>
        </w:rPr>
        <w:t xml:space="preserve"> a teacher</w:t>
      </w:r>
      <w:ins w:id="3620" w:author="HOME" w:date="2023-02-14T15:51:00Z">
        <w:r w:rsidR="00425DF8">
          <w:rPr>
            <w:rFonts w:asciiTheme="majorBidi" w:hAnsiTheme="majorBidi" w:cstheme="majorBidi"/>
            <w:i/>
            <w:iCs/>
            <w:sz w:val="24"/>
            <w:szCs w:val="24"/>
          </w:rPr>
          <w:t>,</w:t>
        </w:r>
      </w:ins>
      <w:r w:rsidRPr="00425DF8">
        <w:rPr>
          <w:rFonts w:asciiTheme="majorBidi" w:hAnsiTheme="majorBidi" w:cstheme="majorBidi"/>
          <w:i/>
          <w:iCs/>
          <w:sz w:val="24"/>
          <w:szCs w:val="24"/>
          <w:rPrChange w:id="3621" w:author="HOME" w:date="2023-02-14T15:51:00Z">
            <w:rPr>
              <w:rFonts w:ascii="Times New Roman" w:hAnsi="Times New Roman" w:cstheme="majorBidi"/>
              <w:i/>
              <w:iCs/>
              <w:sz w:val="24"/>
              <w:szCs w:val="24"/>
            </w:rPr>
          </w:rPrChange>
        </w:rPr>
        <w:t xml:space="preserve"> I have invested and still invest a lot of effort in writing.</w:t>
      </w:r>
    </w:p>
    <w:p w14:paraId="31B64CF3" w14:textId="6B318322" w:rsidR="00073159" w:rsidRPr="009C5459" w:rsidRDefault="00073159">
      <w:pPr>
        <w:bidi w:val="0"/>
        <w:spacing w:line="480" w:lineRule="auto"/>
        <w:jc w:val="both"/>
        <w:rPr>
          <w:rFonts w:asciiTheme="majorBidi" w:hAnsiTheme="majorBidi" w:cstheme="majorBidi"/>
          <w:sz w:val="24"/>
          <w:szCs w:val="24"/>
          <w:rPrChange w:id="3622"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623" w:author="HOME" w:date="2023-02-02T15:22:00Z">
            <w:rPr>
              <w:rFonts w:ascii="Times New Roman" w:hAnsi="Times New Roman" w:cstheme="majorBidi"/>
              <w:sz w:val="24"/>
              <w:szCs w:val="24"/>
            </w:rPr>
          </w:rPrChange>
        </w:rPr>
        <w:t xml:space="preserve">In contrast, at the end of the learning process, </w:t>
      </w:r>
      <w:r w:rsidR="00D5413F" w:rsidRPr="009C5459">
        <w:rPr>
          <w:rFonts w:asciiTheme="majorBidi" w:hAnsiTheme="majorBidi" w:cstheme="majorBidi"/>
          <w:sz w:val="24"/>
          <w:szCs w:val="24"/>
          <w:rPrChange w:id="3624" w:author="HOME" w:date="2023-02-02T15:22:00Z">
            <w:rPr>
              <w:rFonts w:ascii="Times New Roman" w:hAnsi="Times New Roman" w:cstheme="majorBidi"/>
              <w:sz w:val="24"/>
              <w:szCs w:val="24"/>
            </w:rPr>
          </w:rPrChange>
        </w:rPr>
        <w:t>all</w:t>
      </w:r>
      <w:r w:rsidR="009329C0" w:rsidRPr="009C5459">
        <w:rPr>
          <w:rFonts w:asciiTheme="majorBidi" w:hAnsiTheme="majorBidi" w:cstheme="majorBidi"/>
          <w:sz w:val="24"/>
          <w:szCs w:val="24"/>
          <w:rPrChange w:id="3625" w:author="HOME" w:date="2023-02-02T15:22:00Z">
            <w:rPr>
              <w:rFonts w:ascii="Times New Roman" w:hAnsi="Times New Roman" w:cstheme="majorBidi"/>
              <w:sz w:val="24"/>
              <w:szCs w:val="24"/>
            </w:rPr>
          </w:rPrChange>
        </w:rPr>
        <w:t xml:space="preserve"> </w:t>
      </w:r>
      <w:r w:rsidR="0008095E" w:rsidRPr="009C5459">
        <w:rPr>
          <w:rFonts w:asciiTheme="majorBidi" w:hAnsiTheme="majorBidi" w:cstheme="majorBidi"/>
          <w:sz w:val="24"/>
          <w:szCs w:val="24"/>
          <w:rPrChange w:id="3626" w:author="HOME" w:date="2023-02-02T15:22:00Z">
            <w:rPr>
              <w:rFonts w:ascii="Times New Roman" w:hAnsi="Times New Roman" w:cstheme="majorBidi"/>
              <w:sz w:val="24"/>
              <w:szCs w:val="24"/>
            </w:rPr>
          </w:rPrChange>
        </w:rPr>
        <w:t xml:space="preserve">eight </w:t>
      </w:r>
      <w:r w:rsidRPr="009C5459">
        <w:rPr>
          <w:rFonts w:asciiTheme="majorBidi" w:hAnsiTheme="majorBidi" w:cstheme="majorBidi"/>
          <w:sz w:val="24"/>
          <w:szCs w:val="24"/>
          <w:rPrChange w:id="3627" w:author="HOME" w:date="2023-02-02T15:22:00Z">
            <w:rPr>
              <w:rFonts w:ascii="Times New Roman" w:hAnsi="Times New Roman" w:cstheme="majorBidi"/>
              <w:sz w:val="24"/>
              <w:szCs w:val="24"/>
            </w:rPr>
          </w:rPrChange>
        </w:rPr>
        <w:t xml:space="preserve">teachers </w:t>
      </w:r>
      <w:r w:rsidR="00146F95" w:rsidRPr="009C5459">
        <w:rPr>
          <w:rFonts w:asciiTheme="majorBidi" w:hAnsiTheme="majorBidi" w:cstheme="majorBidi"/>
          <w:sz w:val="24"/>
          <w:szCs w:val="24"/>
          <w:rPrChange w:id="3628" w:author="HOME" w:date="2023-02-02T15:22:00Z">
            <w:rPr>
              <w:rFonts w:ascii="Times New Roman" w:hAnsi="Times New Roman" w:cstheme="majorBidi"/>
              <w:sz w:val="24"/>
              <w:szCs w:val="24"/>
            </w:rPr>
          </w:rPrChange>
        </w:rPr>
        <w:t xml:space="preserve">stated </w:t>
      </w:r>
      <w:r w:rsidRPr="009C5459">
        <w:rPr>
          <w:rFonts w:asciiTheme="majorBidi" w:hAnsiTheme="majorBidi" w:cstheme="majorBidi"/>
          <w:sz w:val="24"/>
          <w:szCs w:val="24"/>
          <w:rPrChange w:id="3629" w:author="HOME" w:date="2023-02-02T15:22:00Z">
            <w:rPr>
              <w:rFonts w:ascii="Times New Roman" w:hAnsi="Times New Roman" w:cstheme="majorBidi"/>
              <w:sz w:val="24"/>
              <w:szCs w:val="24"/>
            </w:rPr>
          </w:rPrChange>
        </w:rPr>
        <w:t xml:space="preserve">that the </w:t>
      </w:r>
      <w:r w:rsidR="00146F95" w:rsidRPr="009C5459">
        <w:rPr>
          <w:rFonts w:asciiTheme="majorBidi" w:hAnsiTheme="majorBidi" w:cstheme="majorBidi"/>
          <w:sz w:val="24"/>
          <w:szCs w:val="24"/>
          <w:rPrChange w:id="3630" w:author="HOME" w:date="2023-02-02T15:22:00Z">
            <w:rPr>
              <w:rFonts w:ascii="Times New Roman" w:hAnsi="Times New Roman" w:cstheme="majorBidi"/>
              <w:sz w:val="24"/>
              <w:szCs w:val="24"/>
            </w:rPr>
          </w:rPrChange>
        </w:rPr>
        <w:t xml:space="preserve">enhancement </w:t>
      </w:r>
      <w:r w:rsidRPr="009C5459">
        <w:rPr>
          <w:rFonts w:asciiTheme="majorBidi" w:hAnsiTheme="majorBidi" w:cstheme="majorBidi"/>
          <w:sz w:val="24"/>
          <w:szCs w:val="24"/>
          <w:rPrChange w:id="3631" w:author="HOME" w:date="2023-02-02T15:22:00Z">
            <w:rPr>
              <w:rFonts w:ascii="Times New Roman" w:hAnsi="Times New Roman" w:cstheme="majorBidi"/>
              <w:sz w:val="24"/>
              <w:szCs w:val="24"/>
            </w:rPr>
          </w:rPrChange>
        </w:rPr>
        <w:t xml:space="preserve">of </w:t>
      </w:r>
      <w:ins w:id="3632" w:author="HOME" w:date="2023-02-14T15:51:00Z">
        <w:r w:rsidR="00F8483B">
          <w:rPr>
            <w:rFonts w:asciiTheme="majorBidi" w:hAnsiTheme="majorBidi" w:cstheme="majorBidi"/>
            <w:sz w:val="24"/>
            <w:szCs w:val="24"/>
          </w:rPr>
          <w:t xml:space="preserve">their </w:t>
        </w:r>
      </w:ins>
      <w:del w:id="3633" w:author="HOME" w:date="2023-02-14T15:51:00Z">
        <w:r w:rsidR="00146F95" w:rsidRPr="009C5459" w:rsidDel="00F8483B">
          <w:rPr>
            <w:rFonts w:asciiTheme="majorBidi" w:hAnsiTheme="majorBidi" w:cstheme="majorBidi"/>
            <w:sz w:val="24"/>
            <w:szCs w:val="24"/>
            <w:rPrChange w:id="3634" w:author="HOME" w:date="2023-02-02T15:22:00Z">
              <w:rPr>
                <w:rFonts w:ascii="Times New Roman" w:hAnsi="Times New Roman" w:cstheme="majorBidi"/>
                <w:sz w:val="24"/>
                <w:szCs w:val="24"/>
              </w:rPr>
            </w:rPrChange>
          </w:rPr>
          <w:delText xml:space="preserve">instructional </w:delText>
        </w:r>
      </w:del>
      <w:r w:rsidRPr="009C5459">
        <w:rPr>
          <w:rFonts w:asciiTheme="majorBidi" w:hAnsiTheme="majorBidi" w:cstheme="majorBidi"/>
          <w:sz w:val="24"/>
          <w:szCs w:val="24"/>
          <w:rPrChange w:id="3635" w:author="HOME" w:date="2023-02-02T15:22:00Z">
            <w:rPr>
              <w:rFonts w:ascii="Times New Roman" w:hAnsi="Times New Roman" w:cstheme="majorBidi"/>
              <w:sz w:val="24"/>
              <w:szCs w:val="24"/>
            </w:rPr>
          </w:rPrChange>
        </w:rPr>
        <w:t xml:space="preserve">knowledge </w:t>
      </w:r>
      <w:ins w:id="3636" w:author="HOME" w:date="2023-02-14T15:51:00Z">
        <w:r w:rsidR="00F8483B">
          <w:rPr>
            <w:rFonts w:asciiTheme="majorBidi" w:hAnsiTheme="majorBidi" w:cstheme="majorBidi"/>
            <w:sz w:val="24"/>
            <w:szCs w:val="24"/>
          </w:rPr>
          <w:t xml:space="preserve">of </w:t>
        </w:r>
      </w:ins>
      <w:ins w:id="3637" w:author="HOME" w:date="2023-02-14T15:52:00Z">
        <w:r w:rsidR="00F8483B">
          <w:rPr>
            <w:rFonts w:asciiTheme="majorBidi" w:hAnsiTheme="majorBidi" w:cstheme="majorBidi"/>
            <w:sz w:val="24"/>
            <w:szCs w:val="24"/>
          </w:rPr>
          <w:t xml:space="preserve">instruction in class </w:t>
        </w:r>
      </w:ins>
      <w:del w:id="3638" w:author="HOME" w:date="2023-02-14T15:52:00Z">
        <w:r w:rsidRPr="009C5459" w:rsidDel="00F8483B">
          <w:rPr>
            <w:rFonts w:asciiTheme="majorBidi" w:hAnsiTheme="majorBidi" w:cstheme="majorBidi"/>
            <w:sz w:val="24"/>
            <w:szCs w:val="24"/>
            <w:rPrChange w:id="3639" w:author="HOME" w:date="2023-02-02T15:22:00Z">
              <w:rPr>
                <w:rFonts w:ascii="Times New Roman" w:hAnsi="Times New Roman" w:cstheme="majorBidi"/>
                <w:sz w:val="24"/>
                <w:szCs w:val="24"/>
              </w:rPr>
            </w:rPrChange>
          </w:rPr>
          <w:delText xml:space="preserve">in the classroom </w:delText>
        </w:r>
      </w:del>
      <w:r w:rsidRPr="009C5459">
        <w:rPr>
          <w:rFonts w:asciiTheme="majorBidi" w:hAnsiTheme="majorBidi" w:cstheme="majorBidi"/>
          <w:sz w:val="24"/>
          <w:szCs w:val="24"/>
          <w:rPrChange w:id="3640" w:author="HOME" w:date="2023-02-02T15:22:00Z">
            <w:rPr>
              <w:rFonts w:ascii="Times New Roman" w:hAnsi="Times New Roman" w:cstheme="majorBidi"/>
              <w:sz w:val="24"/>
              <w:szCs w:val="24"/>
            </w:rPr>
          </w:rPrChange>
        </w:rPr>
        <w:t>also contributed to their writing and increased their self-confidence as writers.</w:t>
      </w:r>
    </w:p>
    <w:p w14:paraId="39B2CBA9" w14:textId="6E5DC2CF" w:rsidR="00073159" w:rsidRPr="00F8483B" w:rsidRDefault="00073159">
      <w:pPr>
        <w:pStyle w:val="ListParagraph"/>
        <w:numPr>
          <w:ilvl w:val="0"/>
          <w:numId w:val="25"/>
        </w:numPr>
        <w:bidi w:val="0"/>
        <w:spacing w:line="480" w:lineRule="auto"/>
        <w:ind w:left="714" w:hanging="357"/>
        <w:jc w:val="both"/>
        <w:rPr>
          <w:rFonts w:asciiTheme="majorBidi" w:hAnsiTheme="majorBidi" w:cstheme="majorBidi"/>
          <w:i/>
          <w:iCs/>
          <w:sz w:val="24"/>
          <w:szCs w:val="24"/>
          <w:rPrChange w:id="3641" w:author="HOME" w:date="2023-02-14T15:52:00Z">
            <w:rPr>
              <w:rFonts w:ascii="Times New Roman" w:hAnsi="Times New Roman" w:cstheme="majorBidi"/>
              <w:i/>
              <w:iCs/>
              <w:sz w:val="24"/>
              <w:szCs w:val="24"/>
            </w:rPr>
          </w:rPrChange>
        </w:rPr>
        <w:pPrChange w:id="3642" w:author="HOME" w:date="2023-02-14T15:53:00Z">
          <w:pPr>
            <w:bidi w:val="0"/>
            <w:spacing w:line="480" w:lineRule="auto"/>
            <w:jc w:val="both"/>
          </w:pPr>
        </w:pPrChange>
      </w:pPr>
      <w:del w:id="3643" w:author="HOME" w:date="2023-02-14T15:52:00Z">
        <w:r w:rsidRPr="00F8483B" w:rsidDel="00F8483B">
          <w:rPr>
            <w:rFonts w:asciiTheme="majorBidi" w:hAnsiTheme="majorBidi" w:cstheme="majorBidi"/>
            <w:sz w:val="24"/>
            <w:szCs w:val="24"/>
            <w:rPrChange w:id="3644" w:author="HOME" w:date="2023-02-14T15:52:00Z">
              <w:rPr>
                <w:rFonts w:ascii="Times New Roman" w:hAnsi="Times New Roman" w:cstheme="majorBidi"/>
                <w:sz w:val="24"/>
                <w:szCs w:val="24"/>
              </w:rPr>
            </w:rPrChange>
          </w:rPr>
          <w:lastRenderedPageBreak/>
          <w:delText xml:space="preserve">• </w:delText>
        </w:r>
      </w:del>
      <w:r w:rsidRPr="00F8483B">
        <w:rPr>
          <w:rFonts w:asciiTheme="majorBidi" w:hAnsiTheme="majorBidi" w:cstheme="majorBidi"/>
          <w:i/>
          <w:iCs/>
          <w:sz w:val="24"/>
          <w:szCs w:val="24"/>
          <w:rPrChange w:id="3645" w:author="HOME" w:date="2023-02-14T15:52:00Z">
            <w:rPr>
              <w:rFonts w:ascii="Times New Roman" w:hAnsi="Times New Roman" w:cstheme="majorBidi"/>
              <w:i/>
              <w:iCs/>
              <w:sz w:val="24"/>
              <w:szCs w:val="24"/>
            </w:rPr>
          </w:rPrChange>
        </w:rPr>
        <w:t>As a writer, the strategies I acquired in the course, the experience of writing in a group</w:t>
      </w:r>
      <w:r w:rsidR="00146F95" w:rsidRPr="00F8483B">
        <w:rPr>
          <w:rFonts w:asciiTheme="majorBidi" w:hAnsiTheme="majorBidi" w:cstheme="majorBidi"/>
          <w:i/>
          <w:iCs/>
          <w:sz w:val="24"/>
          <w:szCs w:val="24"/>
          <w:rPrChange w:id="3646" w:author="HOME" w:date="2023-02-14T15:52:00Z">
            <w:rPr>
              <w:rFonts w:ascii="Times New Roman" w:hAnsi="Times New Roman" w:cstheme="majorBidi"/>
              <w:i/>
              <w:iCs/>
              <w:sz w:val="24"/>
              <w:szCs w:val="24"/>
            </w:rPr>
          </w:rPrChange>
        </w:rPr>
        <w:t>,</w:t>
      </w:r>
      <w:r w:rsidRPr="00F8483B">
        <w:rPr>
          <w:rFonts w:asciiTheme="majorBidi" w:hAnsiTheme="majorBidi" w:cstheme="majorBidi"/>
          <w:i/>
          <w:iCs/>
          <w:sz w:val="24"/>
          <w:szCs w:val="24"/>
          <w:rPrChange w:id="3647" w:author="HOME" w:date="2023-02-14T15:52:00Z">
            <w:rPr>
              <w:rFonts w:ascii="Times New Roman" w:hAnsi="Times New Roman" w:cstheme="majorBidi"/>
              <w:i/>
              <w:iCs/>
              <w:sz w:val="24"/>
              <w:szCs w:val="24"/>
            </w:rPr>
          </w:rPrChange>
        </w:rPr>
        <w:t xml:space="preserve"> and the exposure to a variety of texts contributed a lot to me, and today, when I have to write, I approach the page with much more </w:t>
      </w:r>
      <w:ins w:id="3648" w:author="HOME" w:date="2023-02-14T15:53:00Z">
        <w:r w:rsidR="00F8483B">
          <w:rPr>
            <w:rFonts w:asciiTheme="majorBidi" w:hAnsiTheme="majorBidi" w:cstheme="majorBidi"/>
            <w:i/>
            <w:iCs/>
            <w:sz w:val="24"/>
            <w:szCs w:val="24"/>
          </w:rPr>
          <w:t xml:space="preserve">calm </w:t>
        </w:r>
      </w:ins>
      <w:del w:id="3649" w:author="HOME" w:date="2023-02-14T15:53:00Z">
        <w:r w:rsidRPr="00F8483B" w:rsidDel="00F8483B">
          <w:rPr>
            <w:rFonts w:asciiTheme="majorBidi" w:hAnsiTheme="majorBidi" w:cstheme="majorBidi"/>
            <w:i/>
            <w:iCs/>
            <w:sz w:val="24"/>
            <w:szCs w:val="24"/>
            <w:rPrChange w:id="3650" w:author="HOME" w:date="2023-02-14T15:52:00Z">
              <w:rPr>
                <w:rFonts w:ascii="Times New Roman" w:hAnsi="Times New Roman" w:cstheme="majorBidi"/>
                <w:i/>
                <w:iCs/>
                <w:sz w:val="24"/>
                <w:szCs w:val="24"/>
              </w:rPr>
            </w:rPrChange>
          </w:rPr>
          <w:delText xml:space="preserve">peace </w:delText>
        </w:r>
      </w:del>
      <w:r w:rsidRPr="00F8483B">
        <w:rPr>
          <w:rFonts w:asciiTheme="majorBidi" w:hAnsiTheme="majorBidi" w:cstheme="majorBidi"/>
          <w:i/>
          <w:iCs/>
          <w:sz w:val="24"/>
          <w:szCs w:val="24"/>
          <w:rPrChange w:id="3651" w:author="HOME" w:date="2023-02-14T15:52:00Z">
            <w:rPr>
              <w:rFonts w:ascii="Times New Roman" w:hAnsi="Times New Roman" w:cstheme="majorBidi"/>
              <w:i/>
              <w:iCs/>
              <w:sz w:val="24"/>
              <w:szCs w:val="24"/>
            </w:rPr>
          </w:rPrChange>
        </w:rPr>
        <w:t>and confidence.</w:t>
      </w:r>
    </w:p>
    <w:p w14:paraId="54CAB54D" w14:textId="214A761C" w:rsidR="00073159" w:rsidRPr="009C5459" w:rsidRDefault="00073159">
      <w:pPr>
        <w:bidi w:val="0"/>
        <w:spacing w:line="480" w:lineRule="auto"/>
        <w:ind w:left="714" w:hanging="357"/>
        <w:contextualSpacing/>
        <w:jc w:val="both"/>
        <w:rPr>
          <w:rFonts w:asciiTheme="majorBidi" w:hAnsiTheme="majorBidi" w:cstheme="majorBidi"/>
          <w:i/>
          <w:iCs/>
          <w:sz w:val="24"/>
          <w:szCs w:val="24"/>
          <w:rPrChange w:id="3652" w:author="HOME" w:date="2023-02-02T15:22:00Z">
            <w:rPr>
              <w:rFonts w:ascii="Times New Roman" w:hAnsi="Times New Roman" w:cstheme="majorBidi"/>
              <w:i/>
              <w:iCs/>
              <w:sz w:val="24"/>
              <w:szCs w:val="24"/>
            </w:rPr>
          </w:rPrChange>
        </w:rPr>
        <w:pPrChange w:id="3653" w:author="HOME" w:date="2023-02-14T15:54:00Z">
          <w:pPr>
            <w:bidi w:val="0"/>
            <w:spacing w:line="480" w:lineRule="auto"/>
            <w:jc w:val="both"/>
          </w:pPr>
        </w:pPrChange>
      </w:pPr>
      <w:r w:rsidRPr="009C5459">
        <w:rPr>
          <w:rFonts w:asciiTheme="majorBidi" w:hAnsiTheme="majorBidi" w:cstheme="majorBidi"/>
          <w:i/>
          <w:iCs/>
          <w:sz w:val="24"/>
          <w:szCs w:val="24"/>
          <w:rPrChange w:id="3654" w:author="HOME" w:date="2023-02-02T15:22:00Z">
            <w:rPr>
              <w:rFonts w:ascii="Times New Roman" w:hAnsi="Times New Roman" w:cstheme="majorBidi"/>
              <w:i/>
              <w:iCs/>
              <w:sz w:val="24"/>
              <w:szCs w:val="24"/>
            </w:rPr>
          </w:rPrChange>
        </w:rPr>
        <w:t>•</w:t>
      </w:r>
      <w:ins w:id="3655" w:author="HOME" w:date="2023-02-14T15:53:00Z">
        <w:r w:rsidR="00F8483B">
          <w:rPr>
            <w:rFonts w:asciiTheme="majorBidi" w:hAnsiTheme="majorBidi" w:cstheme="majorBidi"/>
            <w:i/>
            <w:iCs/>
            <w:sz w:val="24"/>
            <w:szCs w:val="24"/>
          </w:rPr>
          <w:tab/>
        </w:r>
      </w:ins>
      <w:del w:id="3656" w:author="HOME" w:date="2023-02-14T15:53:00Z">
        <w:r w:rsidRPr="009C5459" w:rsidDel="00F8483B">
          <w:rPr>
            <w:rFonts w:asciiTheme="majorBidi" w:hAnsiTheme="majorBidi" w:cstheme="majorBidi"/>
            <w:i/>
            <w:iCs/>
            <w:sz w:val="24"/>
            <w:szCs w:val="24"/>
            <w:rPrChange w:id="3657" w:author="HOME" w:date="2023-02-02T15:22:00Z">
              <w:rPr>
                <w:rFonts w:ascii="Times New Roman" w:hAnsi="Times New Roman" w:cstheme="majorBidi"/>
                <w:i/>
                <w:iCs/>
                <w:sz w:val="24"/>
                <w:szCs w:val="24"/>
              </w:rPr>
            </w:rPrChange>
          </w:rPr>
          <w:delText xml:space="preserve"> </w:delText>
        </w:r>
      </w:del>
      <w:r w:rsidRPr="009C5459">
        <w:rPr>
          <w:rFonts w:asciiTheme="majorBidi" w:hAnsiTheme="majorBidi" w:cstheme="majorBidi"/>
          <w:i/>
          <w:iCs/>
          <w:sz w:val="24"/>
          <w:szCs w:val="24"/>
          <w:rPrChange w:id="3658" w:author="HOME" w:date="2023-02-02T15:22:00Z">
            <w:rPr>
              <w:rFonts w:ascii="Times New Roman" w:hAnsi="Times New Roman" w:cstheme="majorBidi"/>
              <w:i/>
              <w:iCs/>
              <w:sz w:val="24"/>
              <w:szCs w:val="24"/>
            </w:rPr>
          </w:rPrChange>
        </w:rPr>
        <w:t xml:space="preserve">You could say that writing has always been </w:t>
      </w:r>
      <w:del w:id="3659" w:author="HOME" w:date="2023-02-02T13:32:00Z">
        <w:r w:rsidRPr="009C5459" w:rsidDel="00AB7D54">
          <w:rPr>
            <w:rFonts w:asciiTheme="majorBidi" w:hAnsiTheme="majorBidi" w:cstheme="majorBidi"/>
            <w:i/>
            <w:iCs/>
            <w:sz w:val="24"/>
            <w:szCs w:val="24"/>
            <w:rPrChange w:id="3660" w:author="HOME" w:date="2023-02-02T15:22:00Z">
              <w:rPr>
                <w:rFonts w:ascii="Times New Roman" w:hAnsi="Times New Roman" w:cstheme="majorBidi"/>
                <w:i/>
                <w:iCs/>
                <w:sz w:val="24"/>
                <w:szCs w:val="24"/>
              </w:rPr>
            </w:rPrChange>
          </w:rPr>
          <w:delText>“</w:delText>
        </w:r>
      </w:del>
      <w:r w:rsidRPr="009C5459">
        <w:rPr>
          <w:rFonts w:asciiTheme="majorBidi" w:hAnsiTheme="majorBidi" w:cstheme="majorBidi"/>
          <w:i/>
          <w:iCs/>
          <w:sz w:val="24"/>
          <w:szCs w:val="24"/>
          <w:rPrChange w:id="3661" w:author="HOME" w:date="2023-02-02T15:22:00Z">
            <w:rPr>
              <w:rFonts w:ascii="Times New Roman" w:hAnsi="Times New Roman" w:cstheme="majorBidi"/>
              <w:i/>
              <w:iCs/>
              <w:sz w:val="24"/>
              <w:szCs w:val="24"/>
            </w:rPr>
          </w:rPrChange>
        </w:rPr>
        <w:t>my Achilles heel</w:t>
      </w:r>
      <w:del w:id="3662" w:author="HOME" w:date="2023-02-02T13:32:00Z">
        <w:r w:rsidRPr="009C5459" w:rsidDel="00AB7D54">
          <w:rPr>
            <w:rFonts w:asciiTheme="majorBidi" w:hAnsiTheme="majorBidi" w:cstheme="majorBidi"/>
            <w:i/>
            <w:iCs/>
            <w:sz w:val="24"/>
            <w:szCs w:val="24"/>
            <w:rPrChange w:id="3663" w:author="HOME" w:date="2023-02-02T15:22:00Z">
              <w:rPr>
                <w:rFonts w:ascii="Times New Roman" w:hAnsi="Times New Roman" w:cstheme="majorBidi"/>
                <w:i/>
                <w:iCs/>
                <w:sz w:val="24"/>
                <w:szCs w:val="24"/>
              </w:rPr>
            </w:rPrChange>
          </w:rPr>
          <w:delText>”</w:delText>
        </w:r>
      </w:del>
      <w:r w:rsidRPr="009C5459">
        <w:rPr>
          <w:rFonts w:asciiTheme="majorBidi" w:hAnsiTheme="majorBidi" w:cstheme="majorBidi"/>
          <w:i/>
          <w:iCs/>
          <w:sz w:val="24"/>
          <w:szCs w:val="24"/>
          <w:rPrChange w:id="3664" w:author="HOME" w:date="2023-02-02T15:22:00Z">
            <w:rPr>
              <w:rFonts w:ascii="Times New Roman" w:hAnsi="Times New Roman" w:cstheme="majorBidi"/>
              <w:i/>
              <w:iCs/>
              <w:sz w:val="24"/>
              <w:szCs w:val="24"/>
            </w:rPr>
          </w:rPrChange>
        </w:rPr>
        <w:t xml:space="preserve"> </w:t>
      </w:r>
      <w:r w:rsidR="00146F95" w:rsidRPr="009C5459">
        <w:rPr>
          <w:rFonts w:asciiTheme="majorBidi" w:hAnsiTheme="majorBidi" w:cstheme="majorBidi"/>
          <w:i/>
          <w:iCs/>
          <w:sz w:val="24"/>
          <w:szCs w:val="24"/>
          <w:rPrChange w:id="3665" w:author="HOME" w:date="2023-02-02T15:22:00Z">
            <w:rPr>
              <w:rFonts w:ascii="Times New Roman" w:hAnsi="Times New Roman" w:cstheme="majorBidi"/>
              <w:i/>
              <w:iCs/>
              <w:sz w:val="24"/>
              <w:szCs w:val="24"/>
            </w:rPr>
          </w:rPrChange>
        </w:rPr>
        <w:t>as I</w:t>
      </w:r>
      <w:r w:rsidRPr="009C5459">
        <w:rPr>
          <w:rFonts w:asciiTheme="majorBidi" w:hAnsiTheme="majorBidi" w:cstheme="majorBidi"/>
          <w:i/>
          <w:iCs/>
          <w:sz w:val="24"/>
          <w:szCs w:val="24"/>
          <w:rPrChange w:id="3666" w:author="HOME" w:date="2023-02-02T15:22:00Z">
            <w:rPr>
              <w:rFonts w:ascii="Times New Roman" w:hAnsi="Times New Roman" w:cstheme="majorBidi"/>
              <w:i/>
              <w:iCs/>
              <w:sz w:val="24"/>
              <w:szCs w:val="24"/>
            </w:rPr>
          </w:rPrChange>
        </w:rPr>
        <w:t xml:space="preserve"> personal</w:t>
      </w:r>
      <w:r w:rsidR="00146F95" w:rsidRPr="009C5459">
        <w:rPr>
          <w:rFonts w:asciiTheme="majorBidi" w:hAnsiTheme="majorBidi" w:cstheme="majorBidi"/>
          <w:i/>
          <w:iCs/>
          <w:sz w:val="24"/>
          <w:szCs w:val="24"/>
          <w:rPrChange w:id="3667" w:author="HOME" w:date="2023-02-02T15:22:00Z">
            <w:rPr>
              <w:rFonts w:ascii="Times New Roman" w:hAnsi="Times New Roman" w:cstheme="majorBidi"/>
              <w:i/>
              <w:iCs/>
              <w:sz w:val="24"/>
              <w:szCs w:val="24"/>
            </w:rPr>
          </w:rPrChange>
        </w:rPr>
        <w:t>ly</w:t>
      </w:r>
      <w:r w:rsidRPr="009C5459">
        <w:rPr>
          <w:rFonts w:asciiTheme="majorBidi" w:hAnsiTheme="majorBidi" w:cstheme="majorBidi"/>
          <w:i/>
          <w:iCs/>
          <w:sz w:val="24"/>
          <w:szCs w:val="24"/>
          <w:rPrChange w:id="3668" w:author="HOME" w:date="2023-02-02T15:22:00Z">
            <w:rPr>
              <w:rFonts w:ascii="Times New Roman" w:hAnsi="Times New Roman" w:cstheme="majorBidi"/>
              <w:i/>
              <w:iCs/>
              <w:sz w:val="24"/>
              <w:szCs w:val="24"/>
            </w:rPr>
          </w:rPrChange>
        </w:rPr>
        <w:t xml:space="preserve"> feel. I have always felt that I am not professional enough in </w:t>
      </w:r>
      <w:ins w:id="3669" w:author="HOME" w:date="2023-02-14T15:53:00Z">
        <w:r w:rsidR="00F8483B">
          <w:rPr>
            <w:rFonts w:asciiTheme="majorBidi" w:hAnsiTheme="majorBidi" w:cstheme="majorBidi"/>
            <w:i/>
            <w:iCs/>
            <w:sz w:val="24"/>
            <w:szCs w:val="24"/>
          </w:rPr>
          <w:t xml:space="preserve">this </w:t>
        </w:r>
      </w:ins>
      <w:del w:id="3670" w:author="HOME" w:date="2023-02-14T15:53:00Z">
        <w:r w:rsidRPr="009C5459" w:rsidDel="00F8483B">
          <w:rPr>
            <w:rFonts w:asciiTheme="majorBidi" w:hAnsiTheme="majorBidi" w:cstheme="majorBidi"/>
            <w:i/>
            <w:iCs/>
            <w:sz w:val="24"/>
            <w:szCs w:val="24"/>
            <w:rPrChange w:id="3671" w:author="HOME" w:date="2023-02-02T15:22:00Z">
              <w:rPr>
                <w:rFonts w:ascii="Times New Roman" w:hAnsi="Times New Roman" w:cstheme="majorBidi"/>
                <w:i/>
                <w:iCs/>
                <w:sz w:val="24"/>
                <w:szCs w:val="24"/>
              </w:rPr>
            </w:rPrChange>
          </w:rPr>
          <w:delText xml:space="preserve">the </w:delText>
        </w:r>
      </w:del>
      <w:r w:rsidRPr="009C5459">
        <w:rPr>
          <w:rFonts w:asciiTheme="majorBidi" w:hAnsiTheme="majorBidi" w:cstheme="majorBidi"/>
          <w:i/>
          <w:iCs/>
          <w:sz w:val="24"/>
          <w:szCs w:val="24"/>
          <w:rPrChange w:id="3672" w:author="HOME" w:date="2023-02-02T15:22:00Z">
            <w:rPr>
              <w:rFonts w:ascii="Times New Roman" w:hAnsi="Times New Roman" w:cstheme="majorBidi"/>
              <w:i/>
              <w:iCs/>
              <w:sz w:val="24"/>
              <w:szCs w:val="24"/>
            </w:rPr>
          </w:rPrChange>
        </w:rPr>
        <w:t xml:space="preserve">field and that in order to teach </w:t>
      </w:r>
      <w:ins w:id="3673" w:author="HOME" w:date="2023-02-14T15:53:00Z">
        <w:r w:rsidR="00F8483B">
          <w:rPr>
            <w:rFonts w:asciiTheme="majorBidi" w:hAnsiTheme="majorBidi" w:cstheme="majorBidi"/>
            <w:i/>
            <w:iCs/>
            <w:sz w:val="24"/>
            <w:szCs w:val="24"/>
          </w:rPr>
          <w:t xml:space="preserve">it </w:t>
        </w:r>
      </w:ins>
      <w:del w:id="3674" w:author="HOME" w:date="2023-02-14T15:53:00Z">
        <w:r w:rsidRPr="009C5459" w:rsidDel="00F8483B">
          <w:rPr>
            <w:rFonts w:asciiTheme="majorBidi" w:hAnsiTheme="majorBidi" w:cstheme="majorBidi"/>
            <w:i/>
            <w:iCs/>
            <w:sz w:val="24"/>
            <w:szCs w:val="24"/>
            <w:rPrChange w:id="3675" w:author="HOME" w:date="2023-02-02T15:22:00Z">
              <w:rPr>
                <w:rFonts w:ascii="Times New Roman" w:hAnsi="Times New Roman" w:cstheme="majorBidi"/>
                <w:i/>
                <w:iCs/>
                <w:sz w:val="24"/>
                <w:szCs w:val="24"/>
              </w:rPr>
            </w:rPrChange>
          </w:rPr>
          <w:delText xml:space="preserve">the field </w:delText>
        </w:r>
      </w:del>
      <w:r w:rsidRPr="009C5459">
        <w:rPr>
          <w:rFonts w:asciiTheme="majorBidi" w:hAnsiTheme="majorBidi" w:cstheme="majorBidi"/>
          <w:i/>
          <w:iCs/>
          <w:sz w:val="24"/>
          <w:szCs w:val="24"/>
          <w:rPrChange w:id="3676" w:author="HOME" w:date="2023-02-02T15:22:00Z">
            <w:rPr>
              <w:rFonts w:ascii="Times New Roman" w:hAnsi="Times New Roman" w:cstheme="majorBidi"/>
              <w:i/>
              <w:iCs/>
              <w:sz w:val="24"/>
              <w:szCs w:val="24"/>
            </w:rPr>
          </w:rPrChange>
        </w:rPr>
        <w:t xml:space="preserve">I need to </w:t>
      </w:r>
      <w:ins w:id="3677" w:author="HOME" w:date="2023-02-14T15:53:00Z">
        <w:r w:rsidR="00F8483B">
          <w:rPr>
            <w:rFonts w:asciiTheme="majorBidi" w:hAnsiTheme="majorBidi" w:cstheme="majorBidi"/>
            <w:i/>
            <w:iCs/>
            <w:sz w:val="24"/>
            <w:szCs w:val="24"/>
          </w:rPr>
          <w:t xml:space="preserve">become a more expert </w:t>
        </w:r>
      </w:ins>
      <w:del w:id="3678" w:author="HOME" w:date="2023-02-14T15:53:00Z">
        <w:r w:rsidRPr="009C5459" w:rsidDel="00F8483B">
          <w:rPr>
            <w:rFonts w:asciiTheme="majorBidi" w:hAnsiTheme="majorBidi" w:cstheme="majorBidi"/>
            <w:i/>
            <w:iCs/>
            <w:sz w:val="24"/>
            <w:szCs w:val="24"/>
            <w:rPrChange w:id="3679" w:author="HOME" w:date="2023-02-02T15:22:00Z">
              <w:rPr>
                <w:rFonts w:ascii="Times New Roman" w:hAnsi="Times New Roman" w:cstheme="majorBidi"/>
                <w:i/>
                <w:iCs/>
                <w:sz w:val="24"/>
                <w:szCs w:val="24"/>
              </w:rPr>
            </w:rPrChange>
          </w:rPr>
          <w:delText xml:space="preserve">specialize as a </w:delText>
        </w:r>
      </w:del>
      <w:r w:rsidRPr="009C5459">
        <w:rPr>
          <w:rFonts w:asciiTheme="majorBidi" w:hAnsiTheme="majorBidi" w:cstheme="majorBidi"/>
          <w:i/>
          <w:iCs/>
          <w:sz w:val="24"/>
          <w:szCs w:val="24"/>
          <w:rPrChange w:id="3680" w:author="HOME" w:date="2023-02-02T15:22:00Z">
            <w:rPr>
              <w:rFonts w:ascii="Times New Roman" w:hAnsi="Times New Roman" w:cstheme="majorBidi"/>
              <w:i/>
              <w:iCs/>
              <w:sz w:val="24"/>
              <w:szCs w:val="24"/>
            </w:rPr>
          </w:rPrChange>
        </w:rPr>
        <w:t xml:space="preserve">writer. In this </w:t>
      </w:r>
      <w:r w:rsidR="00146F95" w:rsidRPr="009C5459">
        <w:rPr>
          <w:rFonts w:asciiTheme="majorBidi" w:hAnsiTheme="majorBidi" w:cstheme="majorBidi"/>
          <w:i/>
          <w:iCs/>
          <w:sz w:val="24"/>
          <w:szCs w:val="24"/>
          <w:rPrChange w:id="3681" w:author="HOME" w:date="2023-02-02T15:22:00Z">
            <w:rPr>
              <w:rFonts w:ascii="Times New Roman" w:hAnsi="Times New Roman" w:cstheme="majorBidi"/>
              <w:i/>
              <w:iCs/>
              <w:sz w:val="24"/>
              <w:szCs w:val="24"/>
            </w:rPr>
          </w:rPrChange>
        </w:rPr>
        <w:t>program,</w:t>
      </w:r>
      <w:r w:rsidRPr="009C5459">
        <w:rPr>
          <w:rFonts w:asciiTheme="majorBidi" w:hAnsiTheme="majorBidi" w:cstheme="majorBidi"/>
          <w:i/>
          <w:iCs/>
          <w:sz w:val="24"/>
          <w:szCs w:val="24"/>
          <w:rPrChange w:id="3682" w:author="HOME" w:date="2023-02-02T15:22:00Z">
            <w:rPr>
              <w:rFonts w:ascii="Times New Roman" w:hAnsi="Times New Roman" w:cstheme="majorBidi"/>
              <w:i/>
              <w:iCs/>
              <w:sz w:val="24"/>
              <w:szCs w:val="24"/>
            </w:rPr>
          </w:rPrChange>
        </w:rPr>
        <w:t xml:space="preserve"> I felt that I was getting tools for myself and</w:t>
      </w:r>
      <w:ins w:id="3683" w:author="HOME" w:date="2023-02-14T15:53:00Z">
        <w:r w:rsidR="00F8483B">
          <w:rPr>
            <w:rFonts w:asciiTheme="majorBidi" w:hAnsiTheme="majorBidi" w:cstheme="majorBidi"/>
            <w:i/>
            <w:iCs/>
            <w:sz w:val="24"/>
            <w:szCs w:val="24"/>
          </w:rPr>
          <w:t>,</w:t>
        </w:r>
      </w:ins>
      <w:r w:rsidRPr="009C5459">
        <w:rPr>
          <w:rFonts w:asciiTheme="majorBidi" w:hAnsiTheme="majorBidi" w:cstheme="majorBidi"/>
          <w:i/>
          <w:iCs/>
          <w:sz w:val="24"/>
          <w:szCs w:val="24"/>
          <w:rPrChange w:id="3684" w:author="HOME" w:date="2023-02-02T15:22:00Z">
            <w:rPr>
              <w:rFonts w:ascii="Times New Roman" w:hAnsi="Times New Roman" w:cstheme="majorBidi"/>
              <w:i/>
              <w:iCs/>
              <w:sz w:val="24"/>
              <w:szCs w:val="24"/>
            </w:rPr>
          </w:rPrChange>
        </w:rPr>
        <w:t xml:space="preserve"> of course</w:t>
      </w:r>
      <w:ins w:id="3685" w:author="HOME" w:date="2023-02-14T15:54:00Z">
        <w:r w:rsidR="00F8483B">
          <w:rPr>
            <w:rFonts w:asciiTheme="majorBidi" w:hAnsiTheme="majorBidi" w:cstheme="majorBidi"/>
            <w:i/>
            <w:iCs/>
            <w:sz w:val="24"/>
            <w:szCs w:val="24"/>
          </w:rPr>
          <w:t>,</w:t>
        </w:r>
      </w:ins>
      <w:r w:rsidRPr="009C5459">
        <w:rPr>
          <w:rFonts w:asciiTheme="majorBidi" w:hAnsiTheme="majorBidi" w:cstheme="majorBidi"/>
          <w:i/>
          <w:iCs/>
          <w:sz w:val="24"/>
          <w:szCs w:val="24"/>
          <w:rPrChange w:id="3686" w:author="HOME" w:date="2023-02-02T15:22:00Z">
            <w:rPr>
              <w:rFonts w:ascii="Times New Roman" w:hAnsi="Times New Roman" w:cstheme="majorBidi"/>
              <w:i/>
              <w:iCs/>
              <w:sz w:val="24"/>
              <w:szCs w:val="24"/>
            </w:rPr>
          </w:rPrChange>
        </w:rPr>
        <w:t xml:space="preserve"> </w:t>
      </w:r>
      <w:del w:id="3687" w:author="HOME" w:date="2023-02-14T15:54:00Z">
        <w:r w:rsidRPr="009C5459" w:rsidDel="00F8483B">
          <w:rPr>
            <w:rFonts w:asciiTheme="majorBidi" w:hAnsiTheme="majorBidi" w:cstheme="majorBidi"/>
            <w:i/>
            <w:iCs/>
            <w:sz w:val="24"/>
            <w:szCs w:val="24"/>
            <w:rPrChange w:id="3688" w:author="HOME" w:date="2023-02-02T15:22:00Z">
              <w:rPr>
                <w:rFonts w:ascii="Times New Roman" w:hAnsi="Times New Roman" w:cstheme="majorBidi"/>
                <w:i/>
                <w:iCs/>
                <w:sz w:val="24"/>
                <w:szCs w:val="24"/>
              </w:rPr>
            </w:rPrChange>
          </w:rPr>
          <w:delText xml:space="preserve">tools </w:delText>
        </w:r>
      </w:del>
      <w:r w:rsidRPr="009C5459">
        <w:rPr>
          <w:rFonts w:asciiTheme="majorBidi" w:hAnsiTheme="majorBidi" w:cstheme="majorBidi"/>
          <w:i/>
          <w:iCs/>
          <w:sz w:val="24"/>
          <w:szCs w:val="24"/>
          <w:rPrChange w:id="3689" w:author="HOME" w:date="2023-02-02T15:22:00Z">
            <w:rPr>
              <w:rFonts w:ascii="Times New Roman" w:hAnsi="Times New Roman" w:cstheme="majorBidi"/>
              <w:i/>
              <w:iCs/>
              <w:sz w:val="24"/>
              <w:szCs w:val="24"/>
            </w:rPr>
          </w:rPrChange>
        </w:rPr>
        <w:t xml:space="preserve">for teaching in </w:t>
      </w:r>
      <w:del w:id="3690" w:author="HOME" w:date="2023-02-14T15:54:00Z">
        <w:r w:rsidRPr="009C5459" w:rsidDel="00F8483B">
          <w:rPr>
            <w:rFonts w:asciiTheme="majorBidi" w:hAnsiTheme="majorBidi" w:cstheme="majorBidi"/>
            <w:i/>
            <w:iCs/>
            <w:sz w:val="24"/>
            <w:szCs w:val="24"/>
            <w:rPrChange w:id="3691" w:author="HOME" w:date="2023-02-02T15:22:00Z">
              <w:rPr>
                <w:rFonts w:ascii="Times New Roman" w:hAnsi="Times New Roman" w:cstheme="majorBidi"/>
                <w:i/>
                <w:iCs/>
                <w:sz w:val="24"/>
                <w:szCs w:val="24"/>
              </w:rPr>
            </w:rPrChange>
          </w:rPr>
          <w:delText xml:space="preserve">the </w:delText>
        </w:r>
      </w:del>
      <w:r w:rsidRPr="009C5459">
        <w:rPr>
          <w:rFonts w:asciiTheme="majorBidi" w:hAnsiTheme="majorBidi" w:cstheme="majorBidi"/>
          <w:i/>
          <w:iCs/>
          <w:sz w:val="24"/>
          <w:szCs w:val="24"/>
          <w:rPrChange w:id="3692" w:author="HOME" w:date="2023-02-02T15:22:00Z">
            <w:rPr>
              <w:rFonts w:ascii="Times New Roman" w:hAnsi="Times New Roman" w:cstheme="majorBidi"/>
              <w:i/>
              <w:iCs/>
              <w:sz w:val="24"/>
              <w:szCs w:val="24"/>
            </w:rPr>
          </w:rPrChange>
        </w:rPr>
        <w:t>class</w:t>
      </w:r>
      <w:del w:id="3693" w:author="HOME" w:date="2023-02-14T15:54:00Z">
        <w:r w:rsidRPr="009C5459" w:rsidDel="00F8483B">
          <w:rPr>
            <w:rFonts w:asciiTheme="majorBidi" w:hAnsiTheme="majorBidi" w:cstheme="majorBidi"/>
            <w:i/>
            <w:iCs/>
            <w:sz w:val="24"/>
            <w:szCs w:val="24"/>
            <w:rPrChange w:id="3694" w:author="HOME" w:date="2023-02-02T15:22:00Z">
              <w:rPr>
                <w:rFonts w:ascii="Times New Roman" w:hAnsi="Times New Roman" w:cstheme="majorBidi"/>
                <w:i/>
                <w:iCs/>
                <w:sz w:val="24"/>
                <w:szCs w:val="24"/>
              </w:rPr>
            </w:rPrChange>
          </w:rPr>
          <w:delText>room</w:delText>
        </w:r>
      </w:del>
      <w:r w:rsidRPr="009C5459">
        <w:rPr>
          <w:rFonts w:asciiTheme="majorBidi" w:hAnsiTheme="majorBidi" w:cstheme="majorBidi"/>
          <w:i/>
          <w:iCs/>
          <w:sz w:val="24"/>
          <w:szCs w:val="24"/>
          <w:rPrChange w:id="3695" w:author="HOME" w:date="2023-02-02T15:22:00Z">
            <w:rPr>
              <w:rFonts w:ascii="Times New Roman" w:hAnsi="Times New Roman" w:cstheme="majorBidi"/>
              <w:i/>
              <w:iCs/>
              <w:sz w:val="24"/>
              <w:szCs w:val="24"/>
            </w:rPr>
          </w:rPrChange>
        </w:rPr>
        <w:t>.</w:t>
      </w:r>
    </w:p>
    <w:p w14:paraId="0792B621" w14:textId="2E01F385" w:rsidR="00D71A0E" w:rsidRPr="009C5459" w:rsidRDefault="007A3396">
      <w:pPr>
        <w:keepNext/>
        <w:bidi w:val="0"/>
        <w:spacing w:before="240" w:line="480" w:lineRule="auto"/>
        <w:jc w:val="both"/>
        <w:rPr>
          <w:rFonts w:asciiTheme="majorBidi" w:hAnsiTheme="majorBidi" w:cstheme="majorBidi"/>
          <w:b/>
          <w:bCs/>
          <w:i/>
          <w:iCs/>
          <w:sz w:val="24"/>
          <w:szCs w:val="24"/>
          <w:rPrChange w:id="3696" w:author="HOME" w:date="2023-02-02T15:22:00Z">
            <w:rPr>
              <w:rFonts w:ascii="Times New Roman" w:hAnsi="Times New Roman" w:cstheme="majorBidi"/>
              <w:b/>
              <w:bCs/>
              <w:i/>
              <w:iCs/>
              <w:sz w:val="24"/>
              <w:szCs w:val="24"/>
            </w:rPr>
          </w:rPrChange>
        </w:rPr>
        <w:pPrChange w:id="3697" w:author="HOME" w:date="2023-02-14T15:54:00Z">
          <w:pPr>
            <w:bidi w:val="0"/>
            <w:spacing w:line="480" w:lineRule="auto"/>
            <w:jc w:val="both"/>
          </w:pPr>
        </w:pPrChange>
      </w:pPr>
      <w:del w:id="3698" w:author="HOME" w:date="2023-02-14T15:54:00Z">
        <w:r w:rsidRPr="009C5459" w:rsidDel="00F8483B">
          <w:rPr>
            <w:rFonts w:asciiTheme="majorBidi" w:hAnsiTheme="majorBidi" w:cstheme="majorBidi"/>
            <w:sz w:val="24"/>
            <w:szCs w:val="24"/>
            <w:rPrChange w:id="3699" w:author="HOME" w:date="2023-02-02T15:22:00Z">
              <w:rPr>
                <w:rFonts w:ascii="Times New Roman" w:hAnsi="Times New Roman" w:cstheme="majorBidi"/>
                <w:sz w:val="24"/>
                <w:szCs w:val="24"/>
              </w:rPr>
            </w:rPrChange>
          </w:rPr>
          <w:delText>3</w:delText>
        </w:r>
        <w:r w:rsidRPr="009C5459" w:rsidDel="00F8483B">
          <w:rPr>
            <w:rFonts w:asciiTheme="majorBidi" w:hAnsiTheme="majorBidi" w:cstheme="majorBidi"/>
            <w:i/>
            <w:iCs/>
            <w:sz w:val="24"/>
            <w:szCs w:val="24"/>
            <w:rPrChange w:id="3700" w:author="HOME" w:date="2023-02-02T15:22:00Z">
              <w:rPr>
                <w:rFonts w:ascii="Times New Roman" w:hAnsi="Times New Roman" w:cstheme="majorBidi"/>
                <w:i/>
                <w:iCs/>
                <w:sz w:val="24"/>
                <w:szCs w:val="24"/>
              </w:rPr>
            </w:rPrChange>
          </w:rPr>
          <w:delText>.2.2</w:delText>
        </w:r>
        <w:r w:rsidR="00D71A0E" w:rsidRPr="009C5459" w:rsidDel="00F8483B">
          <w:rPr>
            <w:rFonts w:asciiTheme="majorBidi" w:hAnsiTheme="majorBidi" w:cstheme="majorBidi"/>
            <w:i/>
            <w:iCs/>
            <w:sz w:val="24"/>
            <w:szCs w:val="24"/>
            <w:rPrChange w:id="3701" w:author="HOME" w:date="2023-02-02T15:22:00Z">
              <w:rPr>
                <w:rFonts w:ascii="Times New Roman" w:hAnsi="Times New Roman" w:cstheme="majorBidi"/>
                <w:i/>
                <w:iCs/>
                <w:sz w:val="24"/>
                <w:szCs w:val="24"/>
              </w:rPr>
            </w:rPrChange>
          </w:rPr>
          <w:delText xml:space="preserve"> </w:delText>
        </w:r>
      </w:del>
      <w:r w:rsidR="00D71A0E" w:rsidRPr="009C5459">
        <w:rPr>
          <w:rFonts w:asciiTheme="majorBidi" w:hAnsiTheme="majorBidi" w:cstheme="majorBidi"/>
          <w:i/>
          <w:iCs/>
          <w:sz w:val="24"/>
          <w:szCs w:val="24"/>
          <w:rPrChange w:id="3702" w:author="HOME" w:date="2023-02-02T15:22:00Z">
            <w:rPr>
              <w:rFonts w:ascii="Times New Roman" w:hAnsi="Times New Roman" w:cstheme="majorBidi"/>
              <w:i/>
              <w:iCs/>
              <w:sz w:val="24"/>
              <w:szCs w:val="24"/>
            </w:rPr>
          </w:rPrChange>
        </w:rPr>
        <w:t>Teachers</w:t>
      </w:r>
      <w:del w:id="3703" w:author="HOME" w:date="2023-02-02T13:32:00Z">
        <w:r w:rsidR="00D71A0E" w:rsidRPr="009C5459" w:rsidDel="00AB7D54">
          <w:rPr>
            <w:rFonts w:asciiTheme="majorBidi" w:hAnsiTheme="majorBidi" w:cstheme="majorBidi"/>
            <w:i/>
            <w:iCs/>
            <w:sz w:val="24"/>
            <w:szCs w:val="24"/>
            <w:rPrChange w:id="3704" w:author="HOME" w:date="2023-02-02T15:22:00Z">
              <w:rPr>
                <w:rFonts w:ascii="Times New Roman" w:hAnsi="Times New Roman" w:cstheme="majorBidi"/>
                <w:i/>
                <w:iCs/>
                <w:sz w:val="24"/>
                <w:szCs w:val="24"/>
              </w:rPr>
            </w:rPrChange>
          </w:rPr>
          <w:delText>'</w:delText>
        </w:r>
      </w:del>
      <w:ins w:id="3705" w:author="HOME" w:date="2023-02-02T13:32:00Z">
        <w:r w:rsidR="00AB7D54" w:rsidRPr="009C5459">
          <w:rPr>
            <w:rFonts w:asciiTheme="majorBidi" w:hAnsiTheme="majorBidi" w:cstheme="majorBidi"/>
            <w:i/>
            <w:iCs/>
            <w:sz w:val="24"/>
            <w:szCs w:val="24"/>
            <w:rPrChange w:id="3706" w:author="HOME" w:date="2023-02-02T15:22:00Z">
              <w:rPr>
                <w:rFonts w:ascii="Times New Roman" w:hAnsi="Times New Roman" w:cstheme="majorBidi"/>
                <w:i/>
                <w:iCs/>
                <w:sz w:val="24"/>
                <w:szCs w:val="24"/>
              </w:rPr>
            </w:rPrChange>
          </w:rPr>
          <w:t>’</w:t>
        </w:r>
      </w:ins>
      <w:r w:rsidR="00D71A0E" w:rsidRPr="009C5459">
        <w:rPr>
          <w:rFonts w:asciiTheme="majorBidi" w:hAnsiTheme="majorBidi" w:cstheme="majorBidi"/>
          <w:i/>
          <w:iCs/>
          <w:sz w:val="24"/>
          <w:szCs w:val="24"/>
          <w:rPrChange w:id="3707" w:author="HOME" w:date="2023-02-02T15:22:00Z">
            <w:rPr>
              <w:rFonts w:ascii="Times New Roman" w:hAnsi="Times New Roman" w:cstheme="majorBidi"/>
              <w:i/>
              <w:iCs/>
              <w:sz w:val="24"/>
              <w:szCs w:val="24"/>
            </w:rPr>
          </w:rPrChange>
        </w:rPr>
        <w:t xml:space="preserve"> </w:t>
      </w:r>
      <w:ins w:id="3708" w:author="HOME" w:date="2023-02-14T15:54:00Z">
        <w:r w:rsidR="00F8483B">
          <w:rPr>
            <w:rFonts w:asciiTheme="majorBidi" w:hAnsiTheme="majorBidi" w:cstheme="majorBidi"/>
            <w:i/>
            <w:iCs/>
            <w:sz w:val="24"/>
            <w:szCs w:val="24"/>
          </w:rPr>
          <w:t>A</w:t>
        </w:r>
      </w:ins>
      <w:del w:id="3709" w:author="HOME" w:date="2023-02-14T15:54:00Z">
        <w:r w:rsidR="00D71A0E" w:rsidRPr="009C5459" w:rsidDel="00F8483B">
          <w:rPr>
            <w:rFonts w:asciiTheme="majorBidi" w:hAnsiTheme="majorBidi" w:cstheme="majorBidi"/>
            <w:i/>
            <w:iCs/>
            <w:sz w:val="24"/>
            <w:szCs w:val="24"/>
            <w:rPrChange w:id="3710" w:author="HOME" w:date="2023-02-02T15:22:00Z">
              <w:rPr>
                <w:rFonts w:ascii="Times New Roman" w:hAnsi="Times New Roman" w:cstheme="majorBidi"/>
                <w:i/>
                <w:iCs/>
                <w:sz w:val="24"/>
                <w:szCs w:val="24"/>
              </w:rPr>
            </w:rPrChange>
          </w:rPr>
          <w:delText>a</w:delText>
        </w:r>
      </w:del>
      <w:r w:rsidR="00D71A0E" w:rsidRPr="009C5459">
        <w:rPr>
          <w:rFonts w:asciiTheme="majorBidi" w:hAnsiTheme="majorBidi" w:cstheme="majorBidi"/>
          <w:i/>
          <w:iCs/>
          <w:sz w:val="24"/>
          <w:szCs w:val="24"/>
          <w:rPrChange w:id="3711" w:author="HOME" w:date="2023-02-02T15:22:00Z">
            <w:rPr>
              <w:rFonts w:ascii="Times New Roman" w:hAnsi="Times New Roman" w:cstheme="majorBidi"/>
              <w:i/>
              <w:iCs/>
              <w:sz w:val="24"/>
              <w:szCs w:val="24"/>
            </w:rPr>
          </w:rPrChange>
        </w:rPr>
        <w:t xml:space="preserve">ttitudes </w:t>
      </w:r>
      <w:r w:rsidR="00AC028B" w:rsidRPr="009C5459">
        <w:rPr>
          <w:rFonts w:asciiTheme="majorBidi" w:hAnsiTheme="majorBidi" w:cstheme="majorBidi"/>
          <w:i/>
          <w:iCs/>
          <w:sz w:val="24"/>
          <w:szCs w:val="24"/>
          <w:rPrChange w:id="3712" w:author="HOME" w:date="2023-02-02T15:22:00Z">
            <w:rPr>
              <w:rFonts w:ascii="Times New Roman" w:hAnsi="Times New Roman" w:cstheme="majorBidi"/>
              <w:i/>
              <w:iCs/>
              <w:sz w:val="24"/>
              <w:szCs w:val="24"/>
            </w:rPr>
          </w:rPrChange>
        </w:rPr>
        <w:t>toward</w:t>
      </w:r>
      <w:r w:rsidR="00D71A0E" w:rsidRPr="009C5459">
        <w:rPr>
          <w:rFonts w:asciiTheme="majorBidi" w:hAnsiTheme="majorBidi" w:cstheme="majorBidi"/>
          <w:i/>
          <w:iCs/>
          <w:sz w:val="24"/>
          <w:szCs w:val="24"/>
          <w:rPrChange w:id="3713" w:author="HOME" w:date="2023-02-02T15:22:00Z">
            <w:rPr>
              <w:rFonts w:ascii="Times New Roman" w:hAnsi="Times New Roman" w:cstheme="majorBidi"/>
              <w:i/>
              <w:iCs/>
              <w:sz w:val="24"/>
              <w:szCs w:val="24"/>
            </w:rPr>
          </w:rPrChange>
        </w:rPr>
        <w:t xml:space="preserve"> </w:t>
      </w:r>
      <w:ins w:id="3714" w:author="HOME" w:date="2023-02-14T15:54:00Z">
        <w:r w:rsidR="00F8483B">
          <w:rPr>
            <w:rFonts w:asciiTheme="majorBidi" w:hAnsiTheme="majorBidi" w:cstheme="majorBidi"/>
            <w:i/>
            <w:iCs/>
            <w:sz w:val="24"/>
            <w:szCs w:val="24"/>
          </w:rPr>
          <w:t>Teaching W</w:t>
        </w:r>
      </w:ins>
      <w:del w:id="3715" w:author="HOME" w:date="2023-02-14T15:54:00Z">
        <w:r w:rsidR="00D71A0E" w:rsidRPr="009C5459" w:rsidDel="00F8483B">
          <w:rPr>
            <w:rFonts w:asciiTheme="majorBidi" w:hAnsiTheme="majorBidi" w:cstheme="majorBidi"/>
            <w:i/>
            <w:iCs/>
            <w:sz w:val="24"/>
            <w:szCs w:val="24"/>
            <w:rPrChange w:id="3716" w:author="HOME" w:date="2023-02-02T15:22:00Z">
              <w:rPr>
                <w:rFonts w:ascii="Times New Roman" w:hAnsi="Times New Roman" w:cstheme="majorBidi"/>
                <w:i/>
                <w:iCs/>
                <w:sz w:val="24"/>
                <w:szCs w:val="24"/>
              </w:rPr>
            </w:rPrChange>
          </w:rPr>
          <w:delText>w</w:delText>
        </w:r>
      </w:del>
      <w:r w:rsidR="00D71A0E" w:rsidRPr="009C5459">
        <w:rPr>
          <w:rFonts w:asciiTheme="majorBidi" w:hAnsiTheme="majorBidi" w:cstheme="majorBidi"/>
          <w:i/>
          <w:iCs/>
          <w:sz w:val="24"/>
          <w:szCs w:val="24"/>
          <w:rPrChange w:id="3717" w:author="HOME" w:date="2023-02-02T15:22:00Z">
            <w:rPr>
              <w:rFonts w:ascii="Times New Roman" w:hAnsi="Times New Roman" w:cstheme="majorBidi"/>
              <w:i/>
              <w:iCs/>
              <w:sz w:val="24"/>
              <w:szCs w:val="24"/>
            </w:rPr>
          </w:rPrChange>
        </w:rPr>
        <w:t xml:space="preserve">riting </w:t>
      </w:r>
      <w:del w:id="3718" w:author="HOME" w:date="2023-02-14T15:54:00Z">
        <w:r w:rsidR="00D71A0E" w:rsidRPr="009C5459" w:rsidDel="00F8483B">
          <w:rPr>
            <w:rFonts w:asciiTheme="majorBidi" w:hAnsiTheme="majorBidi" w:cstheme="majorBidi"/>
            <w:i/>
            <w:iCs/>
            <w:sz w:val="24"/>
            <w:szCs w:val="24"/>
            <w:rPrChange w:id="3719" w:author="HOME" w:date="2023-02-02T15:22:00Z">
              <w:rPr>
                <w:rFonts w:ascii="Times New Roman" w:hAnsi="Times New Roman" w:cstheme="majorBidi"/>
                <w:i/>
                <w:iCs/>
                <w:sz w:val="24"/>
                <w:szCs w:val="24"/>
              </w:rPr>
            </w:rPrChange>
          </w:rPr>
          <w:delText>instruction</w:delText>
        </w:r>
      </w:del>
    </w:p>
    <w:p w14:paraId="2261D347" w14:textId="322B962B" w:rsidR="00D71A0E" w:rsidRPr="009C5459" w:rsidRDefault="00D71A0E">
      <w:pPr>
        <w:bidi w:val="0"/>
        <w:spacing w:line="480" w:lineRule="auto"/>
        <w:jc w:val="both"/>
        <w:rPr>
          <w:rFonts w:asciiTheme="majorBidi" w:hAnsiTheme="majorBidi" w:cstheme="majorBidi"/>
          <w:sz w:val="24"/>
          <w:szCs w:val="24"/>
          <w:rPrChange w:id="3720"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721" w:author="HOME" w:date="2023-02-02T15:22:00Z">
            <w:rPr>
              <w:rFonts w:ascii="Times New Roman" w:hAnsi="Times New Roman" w:cstheme="majorBidi"/>
              <w:sz w:val="24"/>
              <w:szCs w:val="24"/>
            </w:rPr>
          </w:rPrChange>
        </w:rPr>
        <w:t xml:space="preserve">At the beginning of the intervention, </w:t>
      </w:r>
      <w:r w:rsidR="0008095E" w:rsidRPr="009C5459">
        <w:rPr>
          <w:rFonts w:asciiTheme="majorBidi" w:hAnsiTheme="majorBidi" w:cstheme="majorBidi"/>
          <w:sz w:val="24"/>
          <w:szCs w:val="24"/>
          <w:rPrChange w:id="3722" w:author="HOME" w:date="2023-02-02T15:22:00Z">
            <w:rPr>
              <w:rFonts w:ascii="Times New Roman" w:hAnsi="Times New Roman" w:cstheme="majorBidi"/>
              <w:sz w:val="24"/>
              <w:szCs w:val="24"/>
            </w:rPr>
          </w:rPrChange>
        </w:rPr>
        <w:t xml:space="preserve">six </w:t>
      </w:r>
      <w:r w:rsidR="008C1BE7" w:rsidRPr="009C5459">
        <w:rPr>
          <w:rFonts w:asciiTheme="majorBidi" w:hAnsiTheme="majorBidi" w:cstheme="majorBidi"/>
          <w:sz w:val="24"/>
          <w:szCs w:val="24"/>
          <w:rPrChange w:id="3723" w:author="HOME" w:date="2023-02-02T15:22:00Z">
            <w:rPr>
              <w:rFonts w:ascii="Times New Roman" w:hAnsi="Times New Roman" w:cstheme="majorBidi"/>
              <w:sz w:val="24"/>
              <w:szCs w:val="24"/>
            </w:rPr>
          </w:rPrChange>
        </w:rPr>
        <w:t xml:space="preserve">of the </w:t>
      </w:r>
      <w:r w:rsidR="0008095E" w:rsidRPr="009C5459">
        <w:rPr>
          <w:rFonts w:asciiTheme="majorBidi" w:hAnsiTheme="majorBidi" w:cstheme="majorBidi"/>
          <w:sz w:val="24"/>
          <w:szCs w:val="24"/>
          <w:rPrChange w:id="3724" w:author="HOME" w:date="2023-02-02T15:22:00Z">
            <w:rPr>
              <w:rFonts w:ascii="Times New Roman" w:hAnsi="Times New Roman" w:cstheme="majorBidi"/>
              <w:sz w:val="24"/>
              <w:szCs w:val="24"/>
            </w:rPr>
          </w:rPrChange>
        </w:rPr>
        <w:t xml:space="preserve">eight </w:t>
      </w:r>
      <w:r w:rsidRPr="009C5459">
        <w:rPr>
          <w:rFonts w:asciiTheme="majorBidi" w:hAnsiTheme="majorBidi" w:cstheme="majorBidi"/>
          <w:sz w:val="24"/>
          <w:szCs w:val="24"/>
          <w:rPrChange w:id="3725" w:author="HOME" w:date="2023-02-02T15:22:00Z">
            <w:rPr>
              <w:rFonts w:ascii="Times New Roman" w:hAnsi="Times New Roman" w:cstheme="majorBidi"/>
              <w:sz w:val="24"/>
              <w:szCs w:val="24"/>
            </w:rPr>
          </w:rPrChange>
        </w:rPr>
        <w:t xml:space="preserve">teachers </w:t>
      </w:r>
      <w:ins w:id="3726" w:author="HOME" w:date="2023-02-14T15:54:00Z">
        <w:r w:rsidR="00F8483B">
          <w:rPr>
            <w:rFonts w:asciiTheme="majorBidi" w:hAnsiTheme="majorBidi" w:cstheme="majorBidi"/>
            <w:sz w:val="24"/>
            <w:szCs w:val="24"/>
          </w:rPr>
          <w:t>expressed</w:t>
        </w:r>
        <w:r w:rsidR="00F8483B" w:rsidRPr="00376257">
          <w:rPr>
            <w:rFonts w:asciiTheme="majorBidi" w:hAnsiTheme="majorBidi" w:cstheme="majorBidi"/>
            <w:sz w:val="24"/>
            <w:szCs w:val="24"/>
          </w:rPr>
          <w:t xml:space="preserve"> concern and discomfort</w:t>
        </w:r>
        <w:r w:rsidR="00F8483B" w:rsidRPr="009C5459">
          <w:rPr>
            <w:rFonts w:asciiTheme="majorBidi" w:hAnsiTheme="majorBidi" w:cstheme="majorBidi"/>
            <w:sz w:val="24"/>
            <w:szCs w:val="24"/>
          </w:rPr>
          <w:t xml:space="preserve"> </w:t>
        </w:r>
        <w:r w:rsidR="00F8483B">
          <w:rPr>
            <w:rFonts w:asciiTheme="majorBidi" w:hAnsiTheme="majorBidi" w:cstheme="majorBidi"/>
            <w:sz w:val="24"/>
            <w:szCs w:val="24"/>
          </w:rPr>
          <w:t xml:space="preserve">in </w:t>
        </w:r>
      </w:ins>
      <w:del w:id="3727" w:author="HOME" w:date="2023-02-14T15:54:00Z">
        <w:r w:rsidR="008C1BE7" w:rsidRPr="009C5459" w:rsidDel="00F8483B">
          <w:rPr>
            <w:rFonts w:asciiTheme="majorBidi" w:hAnsiTheme="majorBidi" w:cstheme="majorBidi"/>
            <w:sz w:val="24"/>
            <w:szCs w:val="24"/>
            <w:rPrChange w:id="3728" w:author="HOME" w:date="2023-02-02T15:22:00Z">
              <w:rPr>
                <w:rFonts w:ascii="Times New Roman" w:hAnsi="Times New Roman" w:cstheme="majorBidi"/>
                <w:sz w:val="24"/>
                <w:szCs w:val="24"/>
              </w:rPr>
            </w:rPrChange>
          </w:rPr>
          <w:delText xml:space="preserve">stated </w:delText>
        </w:r>
      </w:del>
      <w:r w:rsidRPr="009C5459">
        <w:rPr>
          <w:rFonts w:asciiTheme="majorBidi" w:hAnsiTheme="majorBidi" w:cstheme="majorBidi"/>
          <w:sz w:val="24"/>
          <w:szCs w:val="24"/>
          <w:rPrChange w:id="3729" w:author="HOME" w:date="2023-02-02T15:22:00Z">
            <w:rPr>
              <w:rFonts w:ascii="Times New Roman" w:hAnsi="Times New Roman" w:cstheme="majorBidi"/>
              <w:sz w:val="24"/>
              <w:szCs w:val="24"/>
            </w:rPr>
          </w:rPrChange>
        </w:rPr>
        <w:t xml:space="preserve">their attitudes toward </w:t>
      </w:r>
      <w:ins w:id="3730" w:author="HOME" w:date="2023-02-14T15:54:00Z">
        <w:r w:rsidR="00F8483B">
          <w:rPr>
            <w:rFonts w:asciiTheme="majorBidi" w:hAnsiTheme="majorBidi" w:cstheme="majorBidi"/>
            <w:sz w:val="24"/>
            <w:szCs w:val="24"/>
          </w:rPr>
          <w:t xml:space="preserve">teaching </w:t>
        </w:r>
      </w:ins>
      <w:r w:rsidRPr="009C5459">
        <w:rPr>
          <w:rFonts w:asciiTheme="majorBidi" w:hAnsiTheme="majorBidi" w:cstheme="majorBidi"/>
          <w:sz w:val="24"/>
          <w:szCs w:val="24"/>
          <w:rPrChange w:id="3731" w:author="HOME" w:date="2023-02-02T15:22:00Z">
            <w:rPr>
              <w:rFonts w:ascii="Times New Roman" w:hAnsi="Times New Roman" w:cstheme="majorBidi"/>
              <w:sz w:val="24"/>
              <w:szCs w:val="24"/>
            </w:rPr>
          </w:rPrChange>
        </w:rPr>
        <w:t>writing</w:t>
      </w:r>
      <w:del w:id="3732" w:author="HOME" w:date="2023-02-14T15:54:00Z">
        <w:r w:rsidRPr="009C5459" w:rsidDel="00F8483B">
          <w:rPr>
            <w:rFonts w:asciiTheme="majorBidi" w:hAnsiTheme="majorBidi" w:cstheme="majorBidi"/>
            <w:sz w:val="24"/>
            <w:szCs w:val="24"/>
            <w:rPrChange w:id="3733" w:author="HOME" w:date="2023-02-02T15:22:00Z">
              <w:rPr>
                <w:rFonts w:ascii="Times New Roman" w:hAnsi="Times New Roman" w:cstheme="majorBidi"/>
                <w:sz w:val="24"/>
                <w:szCs w:val="24"/>
              </w:rPr>
            </w:rPrChange>
          </w:rPr>
          <w:delText xml:space="preserve"> instruction, </w:delText>
        </w:r>
        <w:r w:rsidR="008C1BE7" w:rsidRPr="009C5459" w:rsidDel="00F8483B">
          <w:rPr>
            <w:rFonts w:asciiTheme="majorBidi" w:hAnsiTheme="majorBidi" w:cstheme="majorBidi"/>
            <w:sz w:val="24"/>
            <w:szCs w:val="24"/>
            <w:rPrChange w:id="3734" w:author="HOME" w:date="2023-02-02T15:22:00Z">
              <w:rPr>
                <w:rFonts w:ascii="Times New Roman" w:hAnsi="Times New Roman" w:cstheme="majorBidi"/>
                <w:sz w:val="24"/>
                <w:szCs w:val="24"/>
              </w:rPr>
            </w:rPrChange>
          </w:rPr>
          <w:delText xml:space="preserve">expressing </w:delText>
        </w:r>
        <w:r w:rsidRPr="009C5459" w:rsidDel="00F8483B">
          <w:rPr>
            <w:rFonts w:asciiTheme="majorBidi" w:hAnsiTheme="majorBidi" w:cstheme="majorBidi"/>
            <w:sz w:val="24"/>
            <w:szCs w:val="24"/>
            <w:rPrChange w:id="3735" w:author="HOME" w:date="2023-02-02T15:22:00Z">
              <w:rPr>
                <w:rFonts w:ascii="Times New Roman" w:hAnsi="Times New Roman" w:cstheme="majorBidi"/>
                <w:sz w:val="24"/>
                <w:szCs w:val="24"/>
              </w:rPr>
            </w:rPrChange>
          </w:rPr>
          <w:delText>concerns and discomfort</w:delText>
        </w:r>
      </w:del>
      <w:r w:rsidRPr="009C5459">
        <w:rPr>
          <w:rFonts w:asciiTheme="majorBidi" w:hAnsiTheme="majorBidi" w:cstheme="majorBidi"/>
          <w:sz w:val="24"/>
          <w:szCs w:val="24"/>
          <w:rPrChange w:id="3736" w:author="HOME" w:date="2023-02-02T15:22:00Z">
            <w:rPr>
              <w:rFonts w:ascii="Times New Roman" w:hAnsi="Times New Roman" w:cstheme="majorBidi"/>
              <w:sz w:val="24"/>
              <w:szCs w:val="24"/>
            </w:rPr>
          </w:rPrChange>
        </w:rPr>
        <w:t>.</w:t>
      </w:r>
    </w:p>
    <w:p w14:paraId="1DF3029E" w14:textId="30471E7F" w:rsidR="00D71A0E" w:rsidRPr="00F8483B" w:rsidRDefault="00D71A0E">
      <w:pPr>
        <w:pStyle w:val="ListParagraph"/>
        <w:numPr>
          <w:ilvl w:val="0"/>
          <w:numId w:val="25"/>
        </w:numPr>
        <w:bidi w:val="0"/>
        <w:spacing w:line="480" w:lineRule="auto"/>
        <w:jc w:val="both"/>
        <w:rPr>
          <w:rFonts w:asciiTheme="majorBidi" w:hAnsiTheme="majorBidi" w:cstheme="majorBidi"/>
          <w:i/>
          <w:iCs/>
          <w:sz w:val="24"/>
          <w:szCs w:val="24"/>
          <w:rPrChange w:id="3737" w:author="HOME" w:date="2023-02-14T15:55:00Z">
            <w:rPr>
              <w:rFonts w:ascii="Times New Roman" w:hAnsi="Times New Roman" w:cstheme="majorBidi"/>
              <w:i/>
              <w:iCs/>
              <w:sz w:val="24"/>
              <w:szCs w:val="24"/>
            </w:rPr>
          </w:rPrChange>
        </w:rPr>
        <w:pPrChange w:id="3738" w:author="HOME" w:date="2023-02-14T15:55:00Z">
          <w:pPr>
            <w:bidi w:val="0"/>
            <w:spacing w:line="480" w:lineRule="auto"/>
            <w:jc w:val="both"/>
          </w:pPr>
        </w:pPrChange>
      </w:pPr>
      <w:del w:id="3739" w:author="HOME" w:date="2023-02-14T15:55:00Z">
        <w:r w:rsidRPr="00F8483B" w:rsidDel="00F8483B">
          <w:rPr>
            <w:rFonts w:asciiTheme="majorBidi" w:hAnsiTheme="majorBidi" w:cstheme="majorBidi"/>
            <w:sz w:val="24"/>
            <w:szCs w:val="24"/>
            <w:rPrChange w:id="3740" w:author="HOME" w:date="2023-02-14T15:55:00Z">
              <w:rPr>
                <w:rFonts w:ascii="Times New Roman" w:hAnsi="Times New Roman" w:cstheme="majorBidi"/>
                <w:sz w:val="24"/>
                <w:szCs w:val="24"/>
              </w:rPr>
            </w:rPrChange>
          </w:rPr>
          <w:delText xml:space="preserve">• </w:delText>
        </w:r>
      </w:del>
      <w:r w:rsidRPr="00F8483B">
        <w:rPr>
          <w:rFonts w:asciiTheme="majorBidi" w:hAnsiTheme="majorBidi" w:cstheme="majorBidi"/>
          <w:i/>
          <w:iCs/>
          <w:sz w:val="24"/>
          <w:szCs w:val="24"/>
          <w:rPrChange w:id="3741" w:author="HOME" w:date="2023-02-14T15:55:00Z">
            <w:rPr>
              <w:rFonts w:ascii="Times New Roman" w:hAnsi="Times New Roman" w:cstheme="majorBidi"/>
              <w:i/>
              <w:iCs/>
              <w:sz w:val="24"/>
              <w:szCs w:val="24"/>
            </w:rPr>
          </w:rPrChange>
        </w:rPr>
        <w:t xml:space="preserve">I have always felt that this is </w:t>
      </w:r>
      <w:r w:rsidR="00280C79" w:rsidRPr="00F8483B">
        <w:rPr>
          <w:rFonts w:asciiTheme="majorBidi" w:hAnsiTheme="majorBidi" w:cstheme="majorBidi"/>
          <w:i/>
          <w:iCs/>
          <w:sz w:val="24"/>
          <w:szCs w:val="24"/>
          <w:rPrChange w:id="3742" w:author="HOME" w:date="2023-02-14T15:55:00Z">
            <w:rPr>
              <w:rFonts w:ascii="Times New Roman" w:hAnsi="Times New Roman" w:cstheme="majorBidi"/>
              <w:i/>
              <w:iCs/>
              <w:sz w:val="24"/>
              <w:szCs w:val="24"/>
            </w:rPr>
          </w:rPrChange>
        </w:rPr>
        <w:t xml:space="preserve">a subject </w:t>
      </w:r>
      <w:r w:rsidRPr="00F8483B">
        <w:rPr>
          <w:rFonts w:asciiTheme="majorBidi" w:hAnsiTheme="majorBidi" w:cstheme="majorBidi"/>
          <w:i/>
          <w:iCs/>
          <w:sz w:val="24"/>
          <w:szCs w:val="24"/>
          <w:rPrChange w:id="3743" w:author="HOME" w:date="2023-02-14T15:55:00Z">
            <w:rPr>
              <w:rFonts w:ascii="Times New Roman" w:hAnsi="Times New Roman" w:cstheme="majorBidi"/>
              <w:i/>
              <w:iCs/>
              <w:sz w:val="24"/>
              <w:szCs w:val="24"/>
            </w:rPr>
          </w:rPrChange>
        </w:rPr>
        <w:t xml:space="preserve">that is very difficult for me to teach and convey </w:t>
      </w:r>
      <w:del w:id="3744" w:author="HOME" w:date="2023-02-14T15:55:00Z">
        <w:r w:rsidRPr="00F8483B" w:rsidDel="00F8483B">
          <w:rPr>
            <w:rFonts w:asciiTheme="majorBidi" w:hAnsiTheme="majorBidi" w:cstheme="majorBidi"/>
            <w:i/>
            <w:iCs/>
            <w:sz w:val="24"/>
            <w:szCs w:val="24"/>
            <w:rPrChange w:id="3745" w:author="HOME" w:date="2023-02-14T15:55:00Z">
              <w:rPr>
                <w:rFonts w:ascii="Times New Roman" w:hAnsi="Times New Roman" w:cstheme="majorBidi"/>
                <w:i/>
                <w:iCs/>
                <w:sz w:val="24"/>
                <w:szCs w:val="24"/>
              </w:rPr>
            </w:rPrChange>
          </w:rPr>
          <w:delText xml:space="preserve">the </w:delText>
        </w:r>
      </w:del>
      <w:r w:rsidRPr="00F8483B">
        <w:rPr>
          <w:rFonts w:asciiTheme="majorBidi" w:hAnsiTheme="majorBidi" w:cstheme="majorBidi"/>
          <w:i/>
          <w:iCs/>
          <w:sz w:val="24"/>
          <w:szCs w:val="24"/>
          <w:rPrChange w:id="3746" w:author="HOME" w:date="2023-02-14T15:55:00Z">
            <w:rPr>
              <w:rFonts w:ascii="Times New Roman" w:hAnsi="Times New Roman" w:cstheme="majorBidi"/>
              <w:i/>
              <w:iCs/>
              <w:sz w:val="24"/>
              <w:szCs w:val="24"/>
            </w:rPr>
          </w:rPrChange>
        </w:rPr>
        <w:t xml:space="preserve">content </w:t>
      </w:r>
      <w:del w:id="3747" w:author="HOME" w:date="2023-02-14T15:55:00Z">
        <w:r w:rsidRPr="00F8483B" w:rsidDel="00F8483B">
          <w:rPr>
            <w:rFonts w:asciiTheme="majorBidi" w:hAnsiTheme="majorBidi" w:cstheme="majorBidi"/>
            <w:i/>
            <w:iCs/>
            <w:sz w:val="24"/>
            <w:szCs w:val="24"/>
            <w:rPrChange w:id="3748" w:author="HOME" w:date="2023-02-14T15:55:00Z">
              <w:rPr>
                <w:rFonts w:ascii="Times New Roman" w:hAnsi="Times New Roman" w:cstheme="majorBidi"/>
                <w:i/>
                <w:iCs/>
                <w:sz w:val="24"/>
                <w:szCs w:val="24"/>
              </w:rPr>
            </w:rPrChange>
          </w:rPr>
          <w:delText xml:space="preserve">in the best way </w:delText>
        </w:r>
      </w:del>
      <w:r w:rsidRPr="00F8483B">
        <w:rPr>
          <w:rFonts w:asciiTheme="majorBidi" w:hAnsiTheme="majorBidi" w:cstheme="majorBidi"/>
          <w:i/>
          <w:iCs/>
          <w:sz w:val="24"/>
          <w:szCs w:val="24"/>
          <w:rPrChange w:id="3749" w:author="HOME" w:date="2023-02-14T15:55:00Z">
            <w:rPr>
              <w:rFonts w:ascii="Times New Roman" w:hAnsi="Times New Roman" w:cstheme="majorBidi"/>
              <w:i/>
              <w:iCs/>
              <w:sz w:val="24"/>
              <w:szCs w:val="24"/>
            </w:rPr>
          </w:rPrChange>
        </w:rPr>
        <w:t>to my students</w:t>
      </w:r>
      <w:ins w:id="3750" w:author="HOME" w:date="2023-02-14T15:55:00Z">
        <w:r w:rsidR="00F8483B">
          <w:rPr>
            <w:rFonts w:asciiTheme="majorBidi" w:hAnsiTheme="majorBidi" w:cstheme="majorBidi"/>
            <w:i/>
            <w:iCs/>
            <w:sz w:val="24"/>
            <w:szCs w:val="24"/>
          </w:rPr>
          <w:t xml:space="preserve"> optimally</w:t>
        </w:r>
      </w:ins>
      <w:r w:rsidRPr="00F8483B">
        <w:rPr>
          <w:rFonts w:asciiTheme="majorBidi" w:hAnsiTheme="majorBidi" w:cstheme="majorBidi"/>
          <w:i/>
          <w:iCs/>
          <w:sz w:val="24"/>
          <w:szCs w:val="24"/>
          <w:rPrChange w:id="3751" w:author="HOME" w:date="2023-02-14T15:55:00Z">
            <w:rPr>
              <w:rFonts w:ascii="Times New Roman" w:hAnsi="Times New Roman" w:cstheme="majorBidi"/>
              <w:i/>
              <w:iCs/>
              <w:sz w:val="24"/>
              <w:szCs w:val="24"/>
            </w:rPr>
          </w:rPrChange>
        </w:rPr>
        <w:t>.</w:t>
      </w:r>
    </w:p>
    <w:p w14:paraId="0EB8273E" w14:textId="1E84DD5F" w:rsidR="00D71A0E" w:rsidRPr="00F8483B" w:rsidRDefault="00D71A0E">
      <w:pPr>
        <w:pStyle w:val="ListParagraph"/>
        <w:numPr>
          <w:ilvl w:val="0"/>
          <w:numId w:val="25"/>
        </w:numPr>
        <w:bidi w:val="0"/>
        <w:spacing w:line="480" w:lineRule="auto"/>
        <w:jc w:val="both"/>
        <w:rPr>
          <w:rFonts w:asciiTheme="majorBidi" w:hAnsiTheme="majorBidi" w:cstheme="majorBidi"/>
          <w:i/>
          <w:iCs/>
          <w:sz w:val="24"/>
          <w:szCs w:val="24"/>
          <w:rPrChange w:id="3752" w:author="HOME" w:date="2023-02-14T15:55:00Z">
            <w:rPr>
              <w:rFonts w:ascii="Times New Roman" w:hAnsi="Times New Roman" w:cstheme="majorBidi"/>
              <w:i/>
              <w:iCs/>
              <w:sz w:val="24"/>
              <w:szCs w:val="24"/>
            </w:rPr>
          </w:rPrChange>
        </w:rPr>
        <w:pPrChange w:id="3753" w:author="HOME" w:date="2023-02-14T15:55:00Z">
          <w:pPr>
            <w:bidi w:val="0"/>
            <w:spacing w:line="480" w:lineRule="auto"/>
            <w:jc w:val="both"/>
          </w:pPr>
        </w:pPrChange>
      </w:pPr>
      <w:del w:id="3754" w:author="HOME" w:date="2023-02-14T15:55:00Z">
        <w:r w:rsidRPr="00F8483B" w:rsidDel="00F8483B">
          <w:rPr>
            <w:rFonts w:asciiTheme="majorBidi" w:hAnsiTheme="majorBidi" w:cstheme="majorBidi"/>
            <w:i/>
            <w:iCs/>
            <w:sz w:val="24"/>
            <w:szCs w:val="24"/>
            <w:rPrChange w:id="3755" w:author="HOME" w:date="2023-02-14T15:55:00Z">
              <w:rPr>
                <w:rFonts w:ascii="Times New Roman" w:hAnsi="Times New Roman" w:cstheme="majorBidi"/>
                <w:i/>
                <w:iCs/>
                <w:sz w:val="24"/>
                <w:szCs w:val="24"/>
              </w:rPr>
            </w:rPrChange>
          </w:rPr>
          <w:delText xml:space="preserve">• </w:delText>
        </w:r>
      </w:del>
      <w:r w:rsidRPr="00F8483B">
        <w:rPr>
          <w:rFonts w:asciiTheme="majorBidi" w:hAnsiTheme="majorBidi" w:cstheme="majorBidi"/>
          <w:i/>
          <w:iCs/>
          <w:sz w:val="24"/>
          <w:szCs w:val="24"/>
          <w:rPrChange w:id="3756" w:author="HOME" w:date="2023-02-14T15:55:00Z">
            <w:rPr>
              <w:rFonts w:ascii="Times New Roman" w:hAnsi="Times New Roman" w:cstheme="majorBidi"/>
              <w:i/>
              <w:iCs/>
              <w:sz w:val="24"/>
              <w:szCs w:val="24"/>
            </w:rPr>
          </w:rPrChange>
        </w:rPr>
        <w:t xml:space="preserve">Argumentative writing is complex writing for students and </w:t>
      </w:r>
      <w:ins w:id="3757" w:author="HOME" w:date="2023-02-14T15:55:00Z">
        <w:r w:rsidR="00F8483B">
          <w:rPr>
            <w:rFonts w:asciiTheme="majorBidi" w:hAnsiTheme="majorBidi" w:cstheme="majorBidi"/>
            <w:i/>
            <w:iCs/>
            <w:sz w:val="24"/>
            <w:szCs w:val="24"/>
          </w:rPr>
          <w:t xml:space="preserve">it’s </w:t>
        </w:r>
      </w:ins>
      <w:del w:id="3758" w:author="HOME" w:date="2023-02-14T15:55:00Z">
        <w:r w:rsidRPr="00F8483B" w:rsidDel="00F8483B">
          <w:rPr>
            <w:rFonts w:asciiTheme="majorBidi" w:hAnsiTheme="majorBidi" w:cstheme="majorBidi"/>
            <w:i/>
            <w:iCs/>
            <w:sz w:val="24"/>
            <w:szCs w:val="24"/>
            <w:rPrChange w:id="3759" w:author="HOME" w:date="2023-02-14T15:55:00Z">
              <w:rPr>
                <w:rFonts w:ascii="Times New Roman" w:hAnsi="Times New Roman" w:cstheme="majorBidi"/>
                <w:i/>
                <w:iCs/>
                <w:sz w:val="24"/>
                <w:szCs w:val="24"/>
              </w:rPr>
            </w:rPrChange>
          </w:rPr>
          <w:delText xml:space="preserve">is </w:delText>
        </w:r>
      </w:del>
      <w:r w:rsidRPr="00F8483B">
        <w:rPr>
          <w:rFonts w:asciiTheme="majorBidi" w:hAnsiTheme="majorBidi" w:cstheme="majorBidi"/>
          <w:i/>
          <w:iCs/>
          <w:sz w:val="24"/>
          <w:szCs w:val="24"/>
          <w:rPrChange w:id="3760" w:author="HOME" w:date="2023-02-14T15:55:00Z">
            <w:rPr>
              <w:rFonts w:ascii="Times New Roman" w:hAnsi="Times New Roman" w:cstheme="majorBidi"/>
              <w:i/>
              <w:iCs/>
              <w:sz w:val="24"/>
              <w:szCs w:val="24"/>
            </w:rPr>
          </w:rPrChange>
        </w:rPr>
        <w:t>not easy to teach.</w:t>
      </w:r>
    </w:p>
    <w:p w14:paraId="50BB46B5" w14:textId="27A8A9F3" w:rsidR="00D71A0E" w:rsidRPr="009C5459" w:rsidRDefault="00A70B98">
      <w:pPr>
        <w:bidi w:val="0"/>
        <w:spacing w:line="480" w:lineRule="auto"/>
        <w:jc w:val="both"/>
        <w:rPr>
          <w:rFonts w:asciiTheme="majorBidi" w:hAnsiTheme="majorBidi" w:cstheme="majorBidi"/>
          <w:sz w:val="24"/>
          <w:szCs w:val="24"/>
          <w:rPrChange w:id="3761" w:author="HOME" w:date="2023-02-02T15:22:00Z">
            <w:rPr>
              <w:rFonts w:ascii="Times New Roman" w:hAnsi="Times New Roman" w:cstheme="majorBidi"/>
              <w:sz w:val="24"/>
              <w:szCs w:val="24"/>
            </w:rPr>
          </w:rPrChange>
        </w:rPr>
      </w:pPr>
      <w:ins w:id="3762" w:author="HOME" w:date="2023-02-14T15:56:00Z">
        <w:r>
          <w:rPr>
            <w:rFonts w:asciiTheme="majorBidi" w:hAnsiTheme="majorBidi" w:cstheme="majorBidi"/>
            <w:sz w:val="24"/>
            <w:szCs w:val="24"/>
          </w:rPr>
          <w:t>T</w:t>
        </w:r>
      </w:ins>
      <w:del w:id="3763" w:author="HOME" w:date="2023-02-14T15:56:00Z">
        <w:r w:rsidR="00D71A0E" w:rsidRPr="009C5459" w:rsidDel="00A70B98">
          <w:rPr>
            <w:rFonts w:asciiTheme="majorBidi" w:hAnsiTheme="majorBidi" w:cstheme="majorBidi"/>
            <w:sz w:val="24"/>
            <w:szCs w:val="24"/>
            <w:rPrChange w:id="3764" w:author="HOME" w:date="2023-02-02T15:22:00Z">
              <w:rPr>
                <w:rFonts w:ascii="Times New Roman" w:hAnsi="Times New Roman" w:cstheme="majorBidi"/>
                <w:sz w:val="24"/>
                <w:szCs w:val="24"/>
              </w:rPr>
            </w:rPrChange>
          </w:rPr>
          <w:delText>During and after the training</w:delText>
        </w:r>
        <w:r w:rsidR="00336E5B" w:rsidRPr="009C5459" w:rsidDel="00A70B98">
          <w:rPr>
            <w:rFonts w:asciiTheme="majorBidi" w:hAnsiTheme="majorBidi" w:cstheme="majorBidi"/>
            <w:sz w:val="24"/>
            <w:szCs w:val="24"/>
            <w:rPrChange w:id="3765" w:author="HOME" w:date="2023-02-02T15:22:00Z">
              <w:rPr>
                <w:rFonts w:ascii="Times New Roman" w:hAnsi="Times New Roman" w:cstheme="majorBidi"/>
                <w:sz w:val="24"/>
                <w:szCs w:val="24"/>
              </w:rPr>
            </w:rPrChange>
          </w:rPr>
          <w:delText xml:space="preserve"> program</w:delText>
        </w:r>
        <w:r w:rsidR="00D71A0E" w:rsidRPr="009C5459" w:rsidDel="00A70B98">
          <w:rPr>
            <w:rFonts w:asciiTheme="majorBidi" w:hAnsiTheme="majorBidi" w:cstheme="majorBidi"/>
            <w:sz w:val="24"/>
            <w:szCs w:val="24"/>
            <w:rPrChange w:id="3766" w:author="HOME" w:date="2023-02-02T15:22:00Z">
              <w:rPr>
                <w:rFonts w:ascii="Times New Roman" w:hAnsi="Times New Roman" w:cstheme="majorBidi"/>
                <w:sz w:val="24"/>
                <w:szCs w:val="24"/>
              </w:rPr>
            </w:rPrChange>
          </w:rPr>
          <w:delText xml:space="preserve">, </w:delText>
        </w:r>
        <w:r w:rsidR="002B589C" w:rsidRPr="009C5459" w:rsidDel="00A70B98">
          <w:rPr>
            <w:rFonts w:asciiTheme="majorBidi" w:hAnsiTheme="majorBidi" w:cstheme="majorBidi"/>
            <w:sz w:val="24"/>
            <w:szCs w:val="24"/>
            <w:rPrChange w:id="3767" w:author="HOME" w:date="2023-02-02T15:22:00Z">
              <w:rPr>
                <w:rFonts w:ascii="Times New Roman" w:hAnsi="Times New Roman" w:cstheme="majorBidi"/>
                <w:sz w:val="24"/>
                <w:szCs w:val="24"/>
              </w:rPr>
            </w:rPrChange>
          </w:rPr>
          <w:delText xml:space="preserve">it was </w:delText>
        </w:r>
        <w:r w:rsidR="00D71A0E" w:rsidRPr="009C5459" w:rsidDel="00A70B98">
          <w:rPr>
            <w:rFonts w:asciiTheme="majorBidi" w:hAnsiTheme="majorBidi" w:cstheme="majorBidi"/>
            <w:sz w:val="24"/>
            <w:szCs w:val="24"/>
            <w:rPrChange w:id="3768" w:author="HOME" w:date="2023-02-02T15:22:00Z">
              <w:rPr>
                <w:rFonts w:ascii="Times New Roman" w:hAnsi="Times New Roman" w:cstheme="majorBidi"/>
                <w:sz w:val="24"/>
                <w:szCs w:val="24"/>
              </w:rPr>
            </w:rPrChange>
          </w:rPr>
          <w:delText>eviden</w:delText>
        </w:r>
        <w:r w:rsidR="002B589C" w:rsidRPr="009C5459" w:rsidDel="00A70B98">
          <w:rPr>
            <w:rFonts w:asciiTheme="majorBidi" w:hAnsiTheme="majorBidi" w:cstheme="majorBidi"/>
            <w:sz w:val="24"/>
            <w:szCs w:val="24"/>
            <w:rPrChange w:id="3769" w:author="HOME" w:date="2023-02-02T15:22:00Z">
              <w:rPr>
                <w:rFonts w:ascii="Times New Roman" w:hAnsi="Times New Roman" w:cstheme="majorBidi"/>
                <w:sz w:val="24"/>
                <w:szCs w:val="24"/>
              </w:rPr>
            </w:rPrChange>
          </w:rPr>
          <w:delText>t</w:delText>
        </w:r>
        <w:r w:rsidR="00D71A0E" w:rsidRPr="009C5459" w:rsidDel="00A70B98">
          <w:rPr>
            <w:rFonts w:asciiTheme="majorBidi" w:hAnsiTheme="majorBidi" w:cstheme="majorBidi"/>
            <w:sz w:val="24"/>
            <w:szCs w:val="24"/>
            <w:rPrChange w:id="3770" w:author="HOME" w:date="2023-02-02T15:22:00Z">
              <w:rPr>
                <w:rFonts w:ascii="Times New Roman" w:hAnsi="Times New Roman" w:cstheme="majorBidi"/>
                <w:sz w:val="24"/>
                <w:szCs w:val="24"/>
              </w:rPr>
            </w:rPrChange>
          </w:rPr>
          <w:delText xml:space="preserve"> that t</w:delText>
        </w:r>
      </w:del>
      <w:r w:rsidR="00D71A0E" w:rsidRPr="009C5459">
        <w:rPr>
          <w:rFonts w:asciiTheme="majorBidi" w:hAnsiTheme="majorBidi" w:cstheme="majorBidi"/>
          <w:sz w:val="24"/>
          <w:szCs w:val="24"/>
          <w:rPrChange w:id="3771" w:author="HOME" w:date="2023-02-02T15:22:00Z">
            <w:rPr>
              <w:rFonts w:ascii="Times New Roman" w:hAnsi="Times New Roman" w:cstheme="majorBidi"/>
              <w:sz w:val="24"/>
              <w:szCs w:val="24"/>
            </w:rPr>
          </w:rPrChange>
        </w:rPr>
        <w:t>he</w:t>
      </w:r>
      <w:ins w:id="3772" w:author="HOME" w:date="2023-02-14T15:55:00Z">
        <w:r>
          <w:rPr>
            <w:rFonts w:asciiTheme="majorBidi" w:hAnsiTheme="majorBidi" w:cstheme="majorBidi"/>
            <w:sz w:val="24"/>
            <w:szCs w:val="24"/>
          </w:rPr>
          <w:t xml:space="preserve"> teachers’</w:t>
        </w:r>
      </w:ins>
      <w:del w:id="3773" w:author="HOME" w:date="2023-02-14T15:55:00Z">
        <w:r w:rsidR="00D71A0E" w:rsidRPr="009C5459" w:rsidDel="00A70B98">
          <w:rPr>
            <w:rFonts w:asciiTheme="majorBidi" w:hAnsiTheme="majorBidi" w:cstheme="majorBidi"/>
            <w:sz w:val="24"/>
            <w:szCs w:val="24"/>
            <w:rPrChange w:id="3774" w:author="HOME" w:date="2023-02-02T15:22:00Z">
              <w:rPr>
                <w:rFonts w:ascii="Times New Roman" w:hAnsi="Times New Roman" w:cstheme="majorBidi"/>
                <w:sz w:val="24"/>
                <w:szCs w:val="24"/>
              </w:rPr>
            </w:rPrChange>
          </w:rPr>
          <w:delText>ir</w:delText>
        </w:r>
      </w:del>
      <w:r w:rsidR="00D71A0E" w:rsidRPr="009C5459">
        <w:rPr>
          <w:rFonts w:asciiTheme="majorBidi" w:hAnsiTheme="majorBidi" w:cstheme="majorBidi"/>
          <w:sz w:val="24"/>
          <w:szCs w:val="24"/>
          <w:rPrChange w:id="3775" w:author="HOME" w:date="2023-02-02T15:22:00Z">
            <w:rPr>
              <w:rFonts w:ascii="Times New Roman" w:hAnsi="Times New Roman" w:cstheme="majorBidi"/>
              <w:sz w:val="24"/>
              <w:szCs w:val="24"/>
            </w:rPr>
          </w:rPrChange>
        </w:rPr>
        <w:t xml:space="preserve"> self-confidence in writing instruction </w:t>
      </w:r>
      <w:del w:id="3776" w:author="HOME" w:date="2023-02-14T15:55:00Z">
        <w:r w:rsidR="002B589C" w:rsidRPr="009C5459" w:rsidDel="00A70B98">
          <w:rPr>
            <w:rFonts w:asciiTheme="majorBidi" w:hAnsiTheme="majorBidi" w:cstheme="majorBidi"/>
            <w:sz w:val="24"/>
            <w:szCs w:val="24"/>
            <w:rPrChange w:id="3777" w:author="HOME" w:date="2023-02-02T15:22:00Z">
              <w:rPr>
                <w:rFonts w:ascii="Times New Roman" w:hAnsi="Times New Roman" w:cstheme="majorBidi"/>
                <w:sz w:val="24"/>
                <w:szCs w:val="24"/>
              </w:rPr>
            </w:rPrChange>
          </w:rPr>
          <w:delText xml:space="preserve">had </w:delText>
        </w:r>
      </w:del>
      <w:r w:rsidR="00D71A0E" w:rsidRPr="009C5459">
        <w:rPr>
          <w:rFonts w:asciiTheme="majorBidi" w:hAnsiTheme="majorBidi" w:cstheme="majorBidi"/>
          <w:sz w:val="24"/>
          <w:szCs w:val="24"/>
          <w:rPrChange w:id="3778" w:author="HOME" w:date="2023-02-02T15:22:00Z">
            <w:rPr>
              <w:rFonts w:ascii="Times New Roman" w:hAnsi="Times New Roman" w:cstheme="majorBidi"/>
              <w:sz w:val="24"/>
              <w:szCs w:val="24"/>
            </w:rPr>
          </w:rPrChange>
        </w:rPr>
        <w:t>increased</w:t>
      </w:r>
      <w:ins w:id="3779" w:author="HOME" w:date="2023-02-14T15:55:00Z">
        <w:r>
          <w:rPr>
            <w:rFonts w:asciiTheme="majorBidi" w:hAnsiTheme="majorBidi" w:cstheme="majorBidi"/>
            <w:sz w:val="24"/>
            <w:szCs w:val="24"/>
          </w:rPr>
          <w:t xml:space="preserve"> percep</w:t>
        </w:r>
      </w:ins>
      <w:ins w:id="3780" w:author="HOME" w:date="2023-02-14T15:56:00Z">
        <w:r>
          <w:rPr>
            <w:rFonts w:asciiTheme="majorBidi" w:hAnsiTheme="majorBidi" w:cstheme="majorBidi"/>
            <w:sz w:val="24"/>
            <w:szCs w:val="24"/>
          </w:rPr>
          <w:t>tibly</w:t>
        </w:r>
        <w:r w:rsidRPr="00A70B98">
          <w:rPr>
            <w:rFonts w:asciiTheme="majorBidi" w:hAnsiTheme="majorBidi" w:cstheme="majorBidi"/>
            <w:sz w:val="24"/>
            <w:szCs w:val="24"/>
          </w:rPr>
          <w:t xml:space="preserve"> </w:t>
        </w:r>
        <w:r>
          <w:rPr>
            <w:rFonts w:asciiTheme="majorBidi" w:hAnsiTheme="majorBidi" w:cstheme="majorBidi"/>
            <w:sz w:val="24"/>
            <w:szCs w:val="24"/>
          </w:rPr>
          <w:t>d</w:t>
        </w:r>
        <w:r w:rsidRPr="00376257">
          <w:rPr>
            <w:rFonts w:asciiTheme="majorBidi" w:hAnsiTheme="majorBidi" w:cstheme="majorBidi"/>
            <w:sz w:val="24"/>
            <w:szCs w:val="24"/>
          </w:rPr>
          <w:t>uring and after the training program</w:t>
        </w:r>
      </w:ins>
      <w:r w:rsidR="00D71A0E" w:rsidRPr="009C5459">
        <w:rPr>
          <w:rFonts w:asciiTheme="majorBidi" w:hAnsiTheme="majorBidi" w:cstheme="majorBidi"/>
          <w:sz w:val="24"/>
          <w:szCs w:val="24"/>
          <w:rPrChange w:id="3781" w:author="HOME" w:date="2023-02-02T15:22:00Z">
            <w:rPr>
              <w:rFonts w:ascii="Times New Roman" w:hAnsi="Times New Roman" w:cstheme="majorBidi"/>
              <w:sz w:val="24"/>
              <w:szCs w:val="24"/>
            </w:rPr>
          </w:rPrChange>
        </w:rPr>
        <w:t xml:space="preserve">. They </w:t>
      </w:r>
      <w:ins w:id="3782" w:author="HOME" w:date="2023-02-14T15:56:00Z">
        <w:r>
          <w:rPr>
            <w:rFonts w:asciiTheme="majorBidi" w:hAnsiTheme="majorBidi" w:cstheme="majorBidi"/>
            <w:sz w:val="24"/>
            <w:szCs w:val="24"/>
          </w:rPr>
          <w:t xml:space="preserve">reported having been able </w:t>
        </w:r>
      </w:ins>
      <w:del w:id="3783" w:author="HOME" w:date="2023-02-14T15:56:00Z">
        <w:r w:rsidR="002B589C" w:rsidRPr="009C5459" w:rsidDel="00A70B98">
          <w:rPr>
            <w:rFonts w:asciiTheme="majorBidi" w:hAnsiTheme="majorBidi" w:cstheme="majorBidi"/>
            <w:sz w:val="24"/>
            <w:szCs w:val="24"/>
            <w:rPrChange w:id="3784" w:author="HOME" w:date="2023-02-02T15:22:00Z">
              <w:rPr>
                <w:rFonts w:ascii="Times New Roman" w:hAnsi="Times New Roman" w:cstheme="majorBidi"/>
                <w:sz w:val="24"/>
                <w:szCs w:val="24"/>
              </w:rPr>
            </w:rPrChange>
          </w:rPr>
          <w:delText>sta</w:delText>
        </w:r>
        <w:r w:rsidR="008276DA" w:rsidRPr="009C5459" w:rsidDel="00A70B98">
          <w:rPr>
            <w:rFonts w:asciiTheme="majorBidi" w:hAnsiTheme="majorBidi" w:cstheme="majorBidi"/>
            <w:sz w:val="24"/>
            <w:szCs w:val="24"/>
            <w:rPrChange w:id="3785" w:author="HOME" w:date="2023-02-02T15:22:00Z">
              <w:rPr>
                <w:rFonts w:ascii="Times New Roman" w:hAnsi="Times New Roman" w:cstheme="majorBidi"/>
                <w:sz w:val="24"/>
                <w:szCs w:val="24"/>
              </w:rPr>
            </w:rPrChange>
          </w:rPr>
          <w:delText>t</w:delText>
        </w:r>
        <w:r w:rsidR="002B589C" w:rsidRPr="009C5459" w:rsidDel="00A70B98">
          <w:rPr>
            <w:rFonts w:asciiTheme="majorBidi" w:hAnsiTheme="majorBidi" w:cstheme="majorBidi"/>
            <w:sz w:val="24"/>
            <w:szCs w:val="24"/>
            <w:rPrChange w:id="3786" w:author="HOME" w:date="2023-02-02T15:22:00Z">
              <w:rPr>
                <w:rFonts w:ascii="Times New Roman" w:hAnsi="Times New Roman" w:cstheme="majorBidi"/>
                <w:sz w:val="24"/>
                <w:szCs w:val="24"/>
              </w:rPr>
            </w:rPrChange>
          </w:rPr>
          <w:delText>ed</w:delText>
        </w:r>
        <w:r w:rsidR="00D71A0E" w:rsidRPr="009C5459" w:rsidDel="00A70B98">
          <w:rPr>
            <w:rFonts w:asciiTheme="majorBidi" w:hAnsiTheme="majorBidi" w:cstheme="majorBidi"/>
            <w:sz w:val="24"/>
            <w:szCs w:val="24"/>
            <w:rPrChange w:id="3787" w:author="HOME" w:date="2023-02-02T15:22:00Z">
              <w:rPr>
                <w:rFonts w:ascii="Times New Roman" w:hAnsi="Times New Roman" w:cstheme="majorBidi"/>
                <w:sz w:val="24"/>
                <w:szCs w:val="24"/>
              </w:rPr>
            </w:rPrChange>
          </w:rPr>
          <w:delText xml:space="preserve"> that they were able </w:delText>
        </w:r>
      </w:del>
      <w:r w:rsidR="00D71A0E" w:rsidRPr="009C5459">
        <w:rPr>
          <w:rFonts w:asciiTheme="majorBidi" w:hAnsiTheme="majorBidi" w:cstheme="majorBidi"/>
          <w:sz w:val="24"/>
          <w:szCs w:val="24"/>
          <w:rPrChange w:id="3788" w:author="HOME" w:date="2023-02-02T15:22:00Z">
            <w:rPr>
              <w:rFonts w:ascii="Times New Roman" w:hAnsi="Times New Roman" w:cstheme="majorBidi"/>
              <w:sz w:val="24"/>
              <w:szCs w:val="24"/>
            </w:rPr>
          </w:rPrChange>
        </w:rPr>
        <w:t xml:space="preserve">to </w:t>
      </w:r>
      <w:ins w:id="3789" w:author="HOME" w:date="2023-02-14T15:56:00Z">
        <w:r>
          <w:rPr>
            <w:rFonts w:asciiTheme="majorBidi" w:hAnsiTheme="majorBidi" w:cstheme="majorBidi"/>
            <w:sz w:val="24"/>
            <w:szCs w:val="24"/>
          </w:rPr>
          <w:t xml:space="preserve">augment their </w:t>
        </w:r>
      </w:ins>
      <w:del w:id="3790" w:author="HOME" w:date="2023-02-14T15:56:00Z">
        <w:r w:rsidR="008276DA" w:rsidRPr="009C5459" w:rsidDel="00A70B98">
          <w:rPr>
            <w:rFonts w:asciiTheme="majorBidi" w:hAnsiTheme="majorBidi" w:cstheme="majorBidi"/>
            <w:sz w:val="24"/>
            <w:szCs w:val="24"/>
            <w:rPrChange w:id="3791" w:author="HOME" w:date="2023-02-02T15:22:00Z">
              <w:rPr>
                <w:rFonts w:ascii="Times New Roman" w:hAnsi="Times New Roman" w:cstheme="majorBidi"/>
                <w:sz w:val="24"/>
                <w:szCs w:val="24"/>
              </w:rPr>
            </w:rPrChange>
          </w:rPr>
          <w:delText xml:space="preserve">increase </w:delText>
        </w:r>
        <w:r w:rsidR="00D71A0E" w:rsidRPr="009C5459" w:rsidDel="00A70B98">
          <w:rPr>
            <w:rFonts w:asciiTheme="majorBidi" w:hAnsiTheme="majorBidi" w:cstheme="majorBidi"/>
            <w:sz w:val="24"/>
            <w:szCs w:val="24"/>
            <w:rPrChange w:id="3792" w:author="HOME" w:date="2023-02-02T15:22:00Z">
              <w:rPr>
                <w:rFonts w:ascii="Times New Roman" w:hAnsi="Times New Roman" w:cstheme="majorBidi"/>
                <w:sz w:val="24"/>
                <w:szCs w:val="24"/>
              </w:rPr>
            </w:rPrChange>
          </w:rPr>
          <w:delText>the</w:delText>
        </w:r>
        <w:r w:rsidR="008276DA" w:rsidRPr="009C5459" w:rsidDel="00A70B98">
          <w:rPr>
            <w:rFonts w:asciiTheme="majorBidi" w:hAnsiTheme="majorBidi" w:cstheme="majorBidi"/>
            <w:sz w:val="24"/>
            <w:szCs w:val="24"/>
            <w:rPrChange w:id="3793" w:author="HOME" w:date="2023-02-02T15:22:00Z">
              <w:rPr>
                <w:rFonts w:ascii="Times New Roman" w:hAnsi="Times New Roman" w:cstheme="majorBidi"/>
                <w:sz w:val="24"/>
                <w:szCs w:val="24"/>
              </w:rPr>
            </w:rPrChange>
          </w:rPr>
          <w:delText>ir</w:delText>
        </w:r>
        <w:r w:rsidR="00D71A0E" w:rsidRPr="009C5459" w:rsidDel="00A70B98">
          <w:rPr>
            <w:rFonts w:asciiTheme="majorBidi" w:hAnsiTheme="majorBidi" w:cstheme="majorBidi"/>
            <w:sz w:val="24"/>
            <w:szCs w:val="24"/>
            <w:rPrChange w:id="3794" w:author="HOME" w:date="2023-02-02T15:22:00Z">
              <w:rPr>
                <w:rFonts w:ascii="Times New Roman" w:hAnsi="Times New Roman" w:cstheme="majorBidi"/>
                <w:sz w:val="24"/>
                <w:szCs w:val="24"/>
              </w:rPr>
            </w:rPrChange>
          </w:rPr>
          <w:delText xml:space="preserve"> </w:delText>
        </w:r>
      </w:del>
      <w:r w:rsidR="008276DA" w:rsidRPr="009C5459">
        <w:rPr>
          <w:rFonts w:asciiTheme="majorBidi" w:hAnsiTheme="majorBidi" w:cstheme="majorBidi"/>
          <w:sz w:val="24"/>
          <w:szCs w:val="24"/>
          <w:rPrChange w:id="3795" w:author="HOME" w:date="2023-02-02T15:22:00Z">
            <w:rPr>
              <w:rFonts w:ascii="Times New Roman" w:hAnsi="Times New Roman" w:cstheme="majorBidi"/>
              <w:sz w:val="24"/>
              <w:szCs w:val="24"/>
            </w:rPr>
          </w:rPrChange>
        </w:rPr>
        <w:t>instructional</w:t>
      </w:r>
      <w:r w:rsidR="00D71A0E" w:rsidRPr="009C5459">
        <w:rPr>
          <w:rFonts w:asciiTheme="majorBidi" w:hAnsiTheme="majorBidi" w:cstheme="majorBidi"/>
          <w:sz w:val="24"/>
          <w:szCs w:val="24"/>
          <w:rPrChange w:id="3796" w:author="HOME" w:date="2023-02-02T15:22:00Z">
            <w:rPr>
              <w:rFonts w:ascii="Times New Roman" w:hAnsi="Times New Roman" w:cstheme="majorBidi"/>
              <w:sz w:val="24"/>
              <w:szCs w:val="24"/>
            </w:rPr>
          </w:rPrChange>
        </w:rPr>
        <w:t xml:space="preserve"> knowledge and </w:t>
      </w:r>
      <w:r w:rsidR="008276DA" w:rsidRPr="009C5459">
        <w:rPr>
          <w:rFonts w:asciiTheme="majorBidi" w:hAnsiTheme="majorBidi" w:cstheme="majorBidi"/>
          <w:sz w:val="24"/>
          <w:szCs w:val="24"/>
          <w:rPrChange w:id="3797" w:author="HOME" w:date="2023-02-02T15:22:00Z">
            <w:rPr>
              <w:rFonts w:ascii="Times New Roman" w:hAnsi="Times New Roman" w:cstheme="majorBidi"/>
              <w:sz w:val="24"/>
              <w:szCs w:val="24"/>
            </w:rPr>
          </w:rPrChange>
        </w:rPr>
        <w:t>use it</w:t>
      </w:r>
      <w:r w:rsidR="00D71A0E" w:rsidRPr="009C5459">
        <w:rPr>
          <w:rFonts w:asciiTheme="majorBidi" w:hAnsiTheme="majorBidi" w:cstheme="majorBidi"/>
          <w:sz w:val="24"/>
          <w:szCs w:val="24"/>
          <w:rPrChange w:id="3798" w:author="HOME" w:date="2023-02-02T15:22:00Z">
            <w:rPr>
              <w:rFonts w:ascii="Times New Roman" w:hAnsi="Times New Roman" w:cstheme="majorBidi"/>
              <w:sz w:val="24"/>
              <w:szCs w:val="24"/>
            </w:rPr>
          </w:rPrChange>
        </w:rPr>
        <w:t xml:space="preserve"> in </w:t>
      </w:r>
      <w:del w:id="3799" w:author="HOME" w:date="2023-02-14T15:56:00Z">
        <w:r w:rsidR="00D71A0E" w:rsidRPr="009C5459" w:rsidDel="00A70B98">
          <w:rPr>
            <w:rFonts w:asciiTheme="majorBidi" w:hAnsiTheme="majorBidi" w:cstheme="majorBidi"/>
            <w:sz w:val="24"/>
            <w:szCs w:val="24"/>
            <w:rPrChange w:id="3800" w:author="HOME" w:date="2023-02-02T15:22:00Z">
              <w:rPr>
                <w:rFonts w:ascii="Times New Roman" w:hAnsi="Times New Roman" w:cstheme="majorBidi"/>
                <w:sz w:val="24"/>
                <w:szCs w:val="24"/>
              </w:rPr>
            </w:rPrChange>
          </w:rPr>
          <w:delText xml:space="preserve">their </w:delText>
        </w:r>
      </w:del>
      <w:r w:rsidR="00D71A0E" w:rsidRPr="009C5459">
        <w:rPr>
          <w:rFonts w:asciiTheme="majorBidi" w:hAnsiTheme="majorBidi" w:cstheme="majorBidi"/>
          <w:sz w:val="24"/>
          <w:szCs w:val="24"/>
          <w:rPrChange w:id="3801" w:author="HOME" w:date="2023-02-02T15:22:00Z">
            <w:rPr>
              <w:rFonts w:ascii="Times New Roman" w:hAnsi="Times New Roman" w:cstheme="majorBidi"/>
              <w:sz w:val="24"/>
              <w:szCs w:val="24"/>
            </w:rPr>
          </w:rPrChange>
        </w:rPr>
        <w:t>class</w:t>
      </w:r>
      <w:del w:id="3802" w:author="HOME" w:date="2023-02-14T15:56:00Z">
        <w:r w:rsidR="00D71A0E" w:rsidRPr="009C5459" w:rsidDel="00A70B98">
          <w:rPr>
            <w:rFonts w:asciiTheme="majorBidi" w:hAnsiTheme="majorBidi" w:cstheme="majorBidi"/>
            <w:sz w:val="24"/>
            <w:szCs w:val="24"/>
            <w:rPrChange w:id="3803" w:author="HOME" w:date="2023-02-02T15:22:00Z">
              <w:rPr>
                <w:rFonts w:ascii="Times New Roman" w:hAnsi="Times New Roman" w:cstheme="majorBidi"/>
                <w:sz w:val="24"/>
                <w:szCs w:val="24"/>
              </w:rPr>
            </w:rPrChange>
          </w:rPr>
          <w:delText>room</w:delText>
        </w:r>
      </w:del>
      <w:r w:rsidR="00D71A0E" w:rsidRPr="009C5459">
        <w:rPr>
          <w:rFonts w:asciiTheme="majorBidi" w:hAnsiTheme="majorBidi" w:cstheme="majorBidi"/>
          <w:sz w:val="24"/>
          <w:szCs w:val="24"/>
          <w:rPrChange w:id="3804" w:author="HOME" w:date="2023-02-02T15:22:00Z">
            <w:rPr>
              <w:rFonts w:ascii="Times New Roman" w:hAnsi="Times New Roman" w:cstheme="majorBidi"/>
              <w:sz w:val="24"/>
              <w:szCs w:val="24"/>
            </w:rPr>
          </w:rPrChange>
        </w:rPr>
        <w:t>.</w:t>
      </w:r>
    </w:p>
    <w:p w14:paraId="3B94736F" w14:textId="13D36743" w:rsidR="00D71A0E" w:rsidRPr="00A70B98" w:rsidRDefault="00D71A0E">
      <w:pPr>
        <w:pStyle w:val="ListParagraph"/>
        <w:numPr>
          <w:ilvl w:val="0"/>
          <w:numId w:val="25"/>
        </w:numPr>
        <w:bidi w:val="0"/>
        <w:spacing w:line="480" w:lineRule="auto"/>
        <w:jc w:val="both"/>
        <w:rPr>
          <w:rFonts w:asciiTheme="majorBidi" w:hAnsiTheme="majorBidi" w:cstheme="majorBidi"/>
          <w:i/>
          <w:iCs/>
          <w:sz w:val="24"/>
          <w:szCs w:val="24"/>
          <w:rPrChange w:id="3805" w:author="HOME" w:date="2023-02-14T15:57:00Z">
            <w:rPr>
              <w:rFonts w:ascii="Times New Roman" w:hAnsi="Times New Roman" w:cstheme="majorBidi"/>
              <w:i/>
              <w:iCs/>
              <w:sz w:val="24"/>
              <w:szCs w:val="24"/>
            </w:rPr>
          </w:rPrChange>
        </w:rPr>
        <w:pPrChange w:id="3806" w:author="HOME" w:date="2023-02-14T15:57:00Z">
          <w:pPr>
            <w:bidi w:val="0"/>
            <w:spacing w:line="480" w:lineRule="auto"/>
            <w:jc w:val="both"/>
          </w:pPr>
        </w:pPrChange>
      </w:pPr>
      <w:del w:id="3807" w:author="HOME" w:date="2023-02-14T15:57:00Z">
        <w:r w:rsidRPr="00A70B98" w:rsidDel="00A70B98">
          <w:rPr>
            <w:rFonts w:asciiTheme="majorBidi" w:hAnsiTheme="majorBidi" w:cstheme="majorBidi"/>
            <w:sz w:val="24"/>
            <w:szCs w:val="24"/>
            <w:rPrChange w:id="3808" w:author="HOME" w:date="2023-02-14T15:57:00Z">
              <w:rPr>
                <w:rFonts w:ascii="Times New Roman" w:hAnsi="Times New Roman" w:cstheme="majorBidi"/>
                <w:sz w:val="24"/>
                <w:szCs w:val="24"/>
              </w:rPr>
            </w:rPrChange>
          </w:rPr>
          <w:delText xml:space="preserve">• </w:delText>
        </w:r>
      </w:del>
      <w:r w:rsidRPr="00A70B98">
        <w:rPr>
          <w:rFonts w:asciiTheme="majorBidi" w:hAnsiTheme="majorBidi" w:cstheme="majorBidi"/>
          <w:i/>
          <w:iCs/>
          <w:sz w:val="24"/>
          <w:szCs w:val="24"/>
          <w:rPrChange w:id="3809" w:author="HOME" w:date="2023-02-14T15:57:00Z">
            <w:rPr>
              <w:rFonts w:ascii="Times New Roman" w:hAnsi="Times New Roman" w:cstheme="majorBidi"/>
              <w:i/>
              <w:iCs/>
              <w:sz w:val="24"/>
              <w:szCs w:val="24"/>
            </w:rPr>
          </w:rPrChange>
        </w:rPr>
        <w:t xml:space="preserve">The confidence I feel today </w:t>
      </w:r>
      <w:ins w:id="3810" w:author="HOME" w:date="2023-02-14T15:57:00Z">
        <w:r w:rsidR="00A70B98">
          <w:rPr>
            <w:rFonts w:asciiTheme="majorBidi" w:hAnsiTheme="majorBidi" w:cstheme="majorBidi"/>
            <w:i/>
            <w:iCs/>
            <w:sz w:val="24"/>
            <w:szCs w:val="24"/>
          </w:rPr>
          <w:t xml:space="preserve">when I </w:t>
        </w:r>
      </w:ins>
      <w:del w:id="3811" w:author="HOME" w:date="2023-02-14T15:57:00Z">
        <w:r w:rsidRPr="00A70B98" w:rsidDel="00A70B98">
          <w:rPr>
            <w:rFonts w:asciiTheme="majorBidi" w:hAnsiTheme="majorBidi" w:cstheme="majorBidi"/>
            <w:i/>
            <w:iCs/>
            <w:sz w:val="24"/>
            <w:szCs w:val="24"/>
            <w:rPrChange w:id="3812" w:author="HOME" w:date="2023-02-14T15:57:00Z">
              <w:rPr>
                <w:rFonts w:ascii="Times New Roman" w:hAnsi="Times New Roman" w:cstheme="majorBidi"/>
                <w:i/>
                <w:iCs/>
                <w:sz w:val="24"/>
                <w:szCs w:val="24"/>
              </w:rPr>
            </w:rPrChange>
          </w:rPr>
          <w:delText xml:space="preserve">while </w:delText>
        </w:r>
      </w:del>
      <w:r w:rsidRPr="00A70B98">
        <w:rPr>
          <w:rFonts w:asciiTheme="majorBidi" w:hAnsiTheme="majorBidi" w:cstheme="majorBidi"/>
          <w:i/>
          <w:iCs/>
          <w:sz w:val="24"/>
          <w:szCs w:val="24"/>
          <w:rPrChange w:id="3813" w:author="HOME" w:date="2023-02-14T15:57:00Z">
            <w:rPr>
              <w:rFonts w:ascii="Times New Roman" w:hAnsi="Times New Roman" w:cstheme="majorBidi"/>
              <w:i/>
              <w:iCs/>
              <w:sz w:val="24"/>
              <w:szCs w:val="24"/>
            </w:rPr>
          </w:rPrChange>
        </w:rPr>
        <w:t>teaching writing is felt in the classroom</w:t>
      </w:r>
      <w:r w:rsidR="008276DA" w:rsidRPr="00A70B98">
        <w:rPr>
          <w:rFonts w:asciiTheme="majorBidi" w:hAnsiTheme="majorBidi" w:cstheme="majorBidi"/>
          <w:i/>
          <w:iCs/>
          <w:sz w:val="24"/>
          <w:szCs w:val="24"/>
          <w:rPrChange w:id="3814" w:author="HOME" w:date="2023-02-14T15:57:00Z">
            <w:rPr>
              <w:rFonts w:ascii="Times New Roman" w:hAnsi="Times New Roman" w:cstheme="majorBidi"/>
              <w:i/>
              <w:iCs/>
              <w:sz w:val="24"/>
              <w:szCs w:val="24"/>
            </w:rPr>
          </w:rPrChange>
        </w:rPr>
        <w:t>;</w:t>
      </w:r>
      <w:r w:rsidRPr="00A70B98">
        <w:rPr>
          <w:rFonts w:asciiTheme="majorBidi" w:hAnsiTheme="majorBidi" w:cstheme="majorBidi"/>
          <w:i/>
          <w:iCs/>
          <w:sz w:val="24"/>
          <w:szCs w:val="24"/>
          <w:rPrChange w:id="3815" w:author="HOME" w:date="2023-02-14T15:57:00Z">
            <w:rPr>
              <w:rFonts w:ascii="Times New Roman" w:hAnsi="Times New Roman" w:cstheme="majorBidi"/>
              <w:i/>
              <w:iCs/>
              <w:sz w:val="24"/>
              <w:szCs w:val="24"/>
            </w:rPr>
          </w:rPrChange>
        </w:rPr>
        <w:t xml:space="preserve"> students </w:t>
      </w:r>
      <w:ins w:id="3816" w:author="HOME" w:date="2023-02-14T15:57:00Z">
        <w:r w:rsidR="00A70B98">
          <w:rPr>
            <w:rFonts w:asciiTheme="majorBidi" w:hAnsiTheme="majorBidi" w:cstheme="majorBidi"/>
            <w:i/>
            <w:iCs/>
            <w:sz w:val="24"/>
            <w:szCs w:val="24"/>
          </w:rPr>
          <w:t>don’t give up on writing anymore</w:t>
        </w:r>
      </w:ins>
      <w:del w:id="3817" w:author="HOME" w:date="2023-02-14T15:57:00Z">
        <w:r w:rsidRPr="00A70B98" w:rsidDel="00A70B98">
          <w:rPr>
            <w:rFonts w:asciiTheme="majorBidi" w:hAnsiTheme="majorBidi" w:cstheme="majorBidi"/>
            <w:i/>
            <w:iCs/>
            <w:sz w:val="24"/>
            <w:szCs w:val="24"/>
            <w:rPrChange w:id="3818" w:author="HOME" w:date="2023-02-14T15:57:00Z">
              <w:rPr>
                <w:rFonts w:ascii="Times New Roman" w:hAnsi="Times New Roman" w:cstheme="majorBidi"/>
                <w:i/>
                <w:iCs/>
                <w:sz w:val="24"/>
                <w:szCs w:val="24"/>
              </w:rPr>
            </w:rPrChange>
          </w:rPr>
          <w:delText>are no longer giving up on writing</w:delText>
        </w:r>
      </w:del>
      <w:r w:rsidRPr="00A70B98">
        <w:rPr>
          <w:rFonts w:asciiTheme="majorBidi" w:hAnsiTheme="majorBidi" w:cstheme="majorBidi"/>
          <w:i/>
          <w:iCs/>
          <w:sz w:val="24"/>
          <w:szCs w:val="24"/>
          <w:rPrChange w:id="3819" w:author="HOME" w:date="2023-02-14T15:57:00Z">
            <w:rPr>
              <w:rFonts w:ascii="Times New Roman" w:hAnsi="Times New Roman" w:cstheme="majorBidi"/>
              <w:i/>
              <w:iCs/>
              <w:sz w:val="24"/>
              <w:szCs w:val="24"/>
            </w:rPr>
          </w:rPrChange>
        </w:rPr>
        <w:t>.</w:t>
      </w:r>
    </w:p>
    <w:p w14:paraId="491D2F75" w14:textId="5848A745" w:rsidR="00D71A0E" w:rsidRPr="00A70B98" w:rsidRDefault="00267C78">
      <w:pPr>
        <w:pStyle w:val="ListParagraph"/>
        <w:numPr>
          <w:ilvl w:val="0"/>
          <w:numId w:val="25"/>
        </w:numPr>
        <w:bidi w:val="0"/>
        <w:spacing w:line="480" w:lineRule="auto"/>
        <w:jc w:val="both"/>
        <w:rPr>
          <w:rFonts w:asciiTheme="majorBidi" w:hAnsiTheme="majorBidi" w:cstheme="majorBidi"/>
          <w:i/>
          <w:iCs/>
          <w:sz w:val="24"/>
          <w:szCs w:val="24"/>
          <w:rPrChange w:id="3820" w:author="HOME" w:date="2023-02-14T15:57:00Z">
            <w:rPr>
              <w:rFonts w:ascii="Times New Roman" w:hAnsi="Times New Roman" w:cstheme="majorBidi"/>
              <w:i/>
              <w:iCs/>
              <w:sz w:val="24"/>
              <w:szCs w:val="24"/>
            </w:rPr>
          </w:rPrChange>
        </w:rPr>
        <w:pPrChange w:id="3821" w:author="HOME" w:date="2023-02-14T16:02:00Z">
          <w:pPr>
            <w:bidi w:val="0"/>
            <w:spacing w:line="480" w:lineRule="auto"/>
            <w:jc w:val="both"/>
          </w:pPr>
        </w:pPrChange>
      </w:pPr>
      <w:ins w:id="3822" w:author="HOME" w:date="2023-02-14T16:01:00Z">
        <w:r>
          <w:rPr>
            <w:rFonts w:asciiTheme="majorBidi" w:hAnsiTheme="majorBidi" w:cstheme="majorBidi"/>
            <w:i/>
            <w:iCs/>
            <w:sz w:val="24"/>
            <w:szCs w:val="24"/>
          </w:rPr>
          <w:t xml:space="preserve">The main thing </w:t>
        </w:r>
      </w:ins>
      <w:del w:id="3823" w:author="HOME" w:date="2023-02-14T15:57:00Z">
        <w:r w:rsidR="00D71A0E" w:rsidRPr="00A70B98" w:rsidDel="00A70B98">
          <w:rPr>
            <w:rFonts w:asciiTheme="majorBidi" w:hAnsiTheme="majorBidi" w:cstheme="majorBidi"/>
            <w:i/>
            <w:iCs/>
            <w:sz w:val="24"/>
            <w:szCs w:val="24"/>
            <w:rPrChange w:id="3824" w:author="HOME" w:date="2023-02-14T15:57:00Z">
              <w:rPr>
                <w:rFonts w:ascii="Times New Roman" w:hAnsi="Times New Roman" w:cstheme="majorBidi"/>
                <w:i/>
                <w:iCs/>
                <w:sz w:val="24"/>
                <w:szCs w:val="24"/>
              </w:rPr>
            </w:rPrChange>
          </w:rPr>
          <w:delText xml:space="preserve">• </w:delText>
        </w:r>
      </w:del>
      <w:r w:rsidR="00D71A0E" w:rsidRPr="00A70B98">
        <w:rPr>
          <w:rFonts w:asciiTheme="majorBidi" w:hAnsiTheme="majorBidi" w:cstheme="majorBidi"/>
          <w:i/>
          <w:iCs/>
          <w:sz w:val="24"/>
          <w:szCs w:val="24"/>
          <w:rPrChange w:id="3825" w:author="HOME" w:date="2023-02-14T15:57:00Z">
            <w:rPr>
              <w:rFonts w:ascii="Times New Roman" w:hAnsi="Times New Roman" w:cstheme="majorBidi"/>
              <w:i/>
              <w:iCs/>
              <w:sz w:val="24"/>
              <w:szCs w:val="24"/>
            </w:rPr>
          </w:rPrChange>
        </w:rPr>
        <w:t xml:space="preserve">I learned </w:t>
      </w:r>
      <w:del w:id="3826" w:author="HOME" w:date="2023-02-14T16:01:00Z">
        <w:r w:rsidR="00D71A0E" w:rsidRPr="00A70B98" w:rsidDel="00267C78">
          <w:rPr>
            <w:rFonts w:asciiTheme="majorBidi" w:hAnsiTheme="majorBidi" w:cstheme="majorBidi"/>
            <w:i/>
            <w:iCs/>
            <w:sz w:val="24"/>
            <w:szCs w:val="24"/>
            <w:rPrChange w:id="3827" w:author="HOME" w:date="2023-02-14T15:57:00Z">
              <w:rPr>
                <w:rFonts w:ascii="Times New Roman" w:hAnsi="Times New Roman" w:cstheme="majorBidi"/>
                <w:i/>
                <w:iCs/>
                <w:sz w:val="24"/>
                <w:szCs w:val="24"/>
              </w:rPr>
            </w:rPrChange>
          </w:rPr>
          <w:delText xml:space="preserve">mainly </w:delText>
        </w:r>
      </w:del>
      <w:ins w:id="3828" w:author="HOME" w:date="2023-02-14T16:01:00Z">
        <w:r>
          <w:rPr>
            <w:rFonts w:asciiTheme="majorBidi" w:hAnsiTheme="majorBidi" w:cstheme="majorBidi"/>
            <w:i/>
            <w:iCs/>
            <w:sz w:val="24"/>
            <w:szCs w:val="24"/>
          </w:rPr>
          <w:t xml:space="preserve">was </w:t>
        </w:r>
      </w:ins>
      <w:r w:rsidR="00D71A0E" w:rsidRPr="00A70B98">
        <w:rPr>
          <w:rFonts w:asciiTheme="majorBidi" w:hAnsiTheme="majorBidi" w:cstheme="majorBidi"/>
          <w:i/>
          <w:iCs/>
          <w:sz w:val="24"/>
          <w:szCs w:val="24"/>
          <w:rPrChange w:id="3829" w:author="HOME" w:date="2023-02-14T15:57:00Z">
            <w:rPr>
              <w:rFonts w:ascii="Times New Roman" w:hAnsi="Times New Roman" w:cstheme="majorBidi"/>
              <w:i/>
              <w:iCs/>
              <w:sz w:val="24"/>
              <w:szCs w:val="24"/>
            </w:rPr>
          </w:rPrChange>
        </w:rPr>
        <w:t xml:space="preserve">to </w:t>
      </w:r>
      <w:r w:rsidR="008276DA" w:rsidRPr="00A70B98">
        <w:rPr>
          <w:rFonts w:asciiTheme="majorBidi" w:hAnsiTheme="majorBidi" w:cstheme="majorBidi"/>
          <w:i/>
          <w:iCs/>
          <w:sz w:val="24"/>
          <w:szCs w:val="24"/>
          <w:rPrChange w:id="3830" w:author="HOME" w:date="2023-02-14T15:57:00Z">
            <w:rPr>
              <w:rFonts w:ascii="Times New Roman" w:hAnsi="Times New Roman" w:cstheme="majorBidi"/>
              <w:i/>
              <w:iCs/>
              <w:sz w:val="24"/>
              <w:szCs w:val="24"/>
            </w:rPr>
          </w:rPrChange>
        </w:rPr>
        <w:t>make room for</w:t>
      </w:r>
      <w:r w:rsidR="00D71A0E" w:rsidRPr="00A70B98">
        <w:rPr>
          <w:rFonts w:asciiTheme="majorBidi" w:hAnsiTheme="majorBidi" w:cstheme="majorBidi"/>
          <w:i/>
          <w:iCs/>
          <w:sz w:val="24"/>
          <w:szCs w:val="24"/>
          <w:rPrChange w:id="3831" w:author="HOME" w:date="2023-02-14T15:57:00Z">
            <w:rPr>
              <w:rFonts w:ascii="Times New Roman" w:hAnsi="Times New Roman" w:cstheme="majorBidi"/>
              <w:i/>
              <w:iCs/>
              <w:sz w:val="24"/>
              <w:szCs w:val="24"/>
            </w:rPr>
          </w:rPrChange>
        </w:rPr>
        <w:t xml:space="preserve"> the opening lesson, to hear what the children have to say </w:t>
      </w:r>
      <w:ins w:id="3832" w:author="HOME" w:date="2023-02-14T16:01:00Z">
        <w:r>
          <w:rPr>
            <w:rFonts w:asciiTheme="majorBidi" w:hAnsiTheme="majorBidi" w:cstheme="majorBidi"/>
            <w:i/>
            <w:iCs/>
            <w:sz w:val="24"/>
            <w:szCs w:val="24"/>
          </w:rPr>
          <w:t xml:space="preserve">about </w:t>
        </w:r>
      </w:ins>
      <w:del w:id="3833" w:author="HOME" w:date="2023-02-14T16:01:00Z">
        <w:r w:rsidR="00D71A0E" w:rsidRPr="00A70B98" w:rsidDel="00267C78">
          <w:rPr>
            <w:rFonts w:asciiTheme="majorBidi" w:hAnsiTheme="majorBidi" w:cstheme="majorBidi"/>
            <w:i/>
            <w:iCs/>
            <w:sz w:val="24"/>
            <w:szCs w:val="24"/>
            <w:rPrChange w:id="3834" w:author="HOME" w:date="2023-02-14T15:57:00Z">
              <w:rPr>
                <w:rFonts w:ascii="Times New Roman" w:hAnsi="Times New Roman" w:cstheme="majorBidi"/>
                <w:i/>
                <w:iCs/>
                <w:sz w:val="24"/>
                <w:szCs w:val="24"/>
              </w:rPr>
            </w:rPrChange>
          </w:rPr>
          <w:delText xml:space="preserve">on </w:delText>
        </w:r>
      </w:del>
      <w:r w:rsidR="00D71A0E" w:rsidRPr="00A70B98">
        <w:rPr>
          <w:rFonts w:asciiTheme="majorBidi" w:hAnsiTheme="majorBidi" w:cstheme="majorBidi"/>
          <w:i/>
          <w:iCs/>
          <w:sz w:val="24"/>
          <w:szCs w:val="24"/>
          <w:rPrChange w:id="3835" w:author="HOME" w:date="2023-02-14T15:57:00Z">
            <w:rPr>
              <w:rFonts w:ascii="Times New Roman" w:hAnsi="Times New Roman" w:cstheme="majorBidi"/>
              <w:i/>
              <w:iCs/>
              <w:sz w:val="24"/>
              <w:szCs w:val="24"/>
            </w:rPr>
          </w:rPrChange>
        </w:rPr>
        <w:t>each topic</w:t>
      </w:r>
      <w:ins w:id="3836" w:author="HOME" w:date="2023-02-14T16:01:00Z">
        <w:r>
          <w:rPr>
            <w:rFonts w:asciiTheme="majorBidi" w:hAnsiTheme="majorBidi" w:cstheme="majorBidi"/>
            <w:i/>
            <w:iCs/>
            <w:sz w:val="24"/>
            <w:szCs w:val="24"/>
          </w:rPr>
          <w:t>,</w:t>
        </w:r>
      </w:ins>
      <w:r w:rsidR="00D71A0E" w:rsidRPr="00A70B98">
        <w:rPr>
          <w:rFonts w:asciiTheme="majorBidi" w:hAnsiTheme="majorBidi" w:cstheme="majorBidi"/>
          <w:i/>
          <w:iCs/>
          <w:sz w:val="24"/>
          <w:szCs w:val="24"/>
          <w:rPrChange w:id="3837" w:author="HOME" w:date="2023-02-14T15:57:00Z">
            <w:rPr>
              <w:rFonts w:ascii="Times New Roman" w:hAnsi="Times New Roman" w:cstheme="majorBidi"/>
              <w:i/>
              <w:iCs/>
              <w:sz w:val="24"/>
              <w:szCs w:val="24"/>
            </w:rPr>
          </w:rPrChange>
        </w:rPr>
        <w:t xml:space="preserve"> and not to be afraid of learning in stages. </w:t>
      </w:r>
      <w:r w:rsidR="00303133" w:rsidRPr="00A70B98">
        <w:rPr>
          <w:rFonts w:asciiTheme="majorBidi" w:hAnsiTheme="majorBidi" w:cstheme="majorBidi"/>
          <w:i/>
          <w:iCs/>
          <w:sz w:val="24"/>
          <w:szCs w:val="24"/>
          <w:rPrChange w:id="3838" w:author="HOME" w:date="2023-02-14T15:57:00Z">
            <w:rPr>
              <w:rFonts w:ascii="Times New Roman" w:hAnsi="Times New Roman" w:cstheme="majorBidi"/>
              <w:i/>
              <w:iCs/>
              <w:sz w:val="24"/>
              <w:szCs w:val="24"/>
            </w:rPr>
          </w:rPrChange>
        </w:rPr>
        <w:t xml:space="preserve">I </w:t>
      </w:r>
      <w:ins w:id="3839" w:author="HOME" w:date="2023-02-14T16:02:00Z">
        <w:r>
          <w:rPr>
            <w:rFonts w:asciiTheme="majorBidi" w:hAnsiTheme="majorBidi" w:cstheme="majorBidi"/>
            <w:i/>
            <w:iCs/>
            <w:sz w:val="24"/>
            <w:szCs w:val="24"/>
          </w:rPr>
          <w:t xml:space="preserve">make sure to prepare </w:t>
        </w:r>
      </w:ins>
      <w:del w:id="3840" w:author="HOME" w:date="2023-02-14T16:02:00Z">
        <w:r w:rsidR="00F12FC3" w:rsidRPr="00A70B98" w:rsidDel="00267C78">
          <w:rPr>
            <w:rFonts w:asciiTheme="majorBidi" w:hAnsiTheme="majorBidi" w:cstheme="majorBidi"/>
            <w:i/>
            <w:iCs/>
            <w:sz w:val="24"/>
            <w:szCs w:val="24"/>
            <w:rPrChange w:id="3841" w:author="HOME" w:date="2023-02-14T15:57:00Z">
              <w:rPr>
                <w:rFonts w:ascii="Times New Roman" w:hAnsi="Times New Roman" w:cstheme="majorBidi"/>
                <w:i/>
                <w:iCs/>
                <w:sz w:val="24"/>
                <w:szCs w:val="24"/>
              </w:rPr>
            </w:rPrChange>
          </w:rPr>
          <w:delText>i</w:delText>
        </w:r>
        <w:r w:rsidR="00D71A0E" w:rsidRPr="00A70B98" w:rsidDel="00267C78">
          <w:rPr>
            <w:rFonts w:asciiTheme="majorBidi" w:hAnsiTheme="majorBidi" w:cstheme="majorBidi"/>
            <w:i/>
            <w:iCs/>
            <w:sz w:val="24"/>
            <w:szCs w:val="24"/>
            <w:rPrChange w:id="3842" w:author="HOME" w:date="2023-02-14T15:57:00Z">
              <w:rPr>
                <w:rFonts w:ascii="Times New Roman" w:hAnsi="Times New Roman" w:cstheme="majorBidi"/>
                <w:i/>
                <w:iCs/>
                <w:sz w:val="24"/>
                <w:szCs w:val="24"/>
              </w:rPr>
            </w:rPrChange>
          </w:rPr>
          <w:delText xml:space="preserve">nsist with </w:delText>
        </w:r>
      </w:del>
      <w:r w:rsidR="00D71A0E" w:rsidRPr="00A70B98">
        <w:rPr>
          <w:rFonts w:asciiTheme="majorBidi" w:hAnsiTheme="majorBidi" w:cstheme="majorBidi"/>
          <w:i/>
          <w:iCs/>
          <w:sz w:val="24"/>
          <w:szCs w:val="24"/>
          <w:rPrChange w:id="3843" w:author="HOME" w:date="2023-02-14T15:57:00Z">
            <w:rPr>
              <w:rFonts w:ascii="Times New Roman" w:hAnsi="Times New Roman" w:cstheme="majorBidi"/>
              <w:i/>
              <w:iCs/>
              <w:sz w:val="24"/>
              <w:szCs w:val="24"/>
            </w:rPr>
          </w:rPrChange>
        </w:rPr>
        <w:t xml:space="preserve">the children </w:t>
      </w:r>
      <w:del w:id="3844" w:author="HOME" w:date="2023-02-14T16:02:00Z">
        <w:r w:rsidR="00D71A0E" w:rsidRPr="00A70B98" w:rsidDel="00267C78">
          <w:rPr>
            <w:rFonts w:asciiTheme="majorBidi" w:hAnsiTheme="majorBidi" w:cstheme="majorBidi"/>
            <w:i/>
            <w:iCs/>
            <w:sz w:val="24"/>
            <w:szCs w:val="24"/>
            <w:rPrChange w:id="3845" w:author="HOME" w:date="2023-02-14T15:57:00Z">
              <w:rPr>
                <w:rFonts w:ascii="Times New Roman" w:hAnsi="Times New Roman" w:cstheme="majorBidi"/>
                <w:i/>
                <w:iCs/>
                <w:sz w:val="24"/>
                <w:szCs w:val="24"/>
              </w:rPr>
            </w:rPrChange>
          </w:rPr>
          <w:delText>on prepar</w:delText>
        </w:r>
        <w:r w:rsidR="008276DA" w:rsidRPr="00A70B98" w:rsidDel="00267C78">
          <w:rPr>
            <w:rFonts w:asciiTheme="majorBidi" w:hAnsiTheme="majorBidi" w:cstheme="majorBidi"/>
            <w:i/>
            <w:iCs/>
            <w:sz w:val="24"/>
            <w:szCs w:val="24"/>
            <w:rPrChange w:id="3846" w:author="HOME" w:date="2023-02-14T15:57:00Z">
              <w:rPr>
                <w:rFonts w:ascii="Times New Roman" w:hAnsi="Times New Roman" w:cstheme="majorBidi"/>
                <w:i/>
                <w:iCs/>
                <w:sz w:val="24"/>
                <w:szCs w:val="24"/>
              </w:rPr>
            </w:rPrChange>
          </w:rPr>
          <w:delText>i</w:delText>
        </w:r>
        <w:r w:rsidR="00D71A0E" w:rsidRPr="00A70B98" w:rsidDel="00267C78">
          <w:rPr>
            <w:rFonts w:asciiTheme="majorBidi" w:hAnsiTheme="majorBidi" w:cstheme="majorBidi"/>
            <w:i/>
            <w:iCs/>
            <w:sz w:val="24"/>
            <w:szCs w:val="24"/>
            <w:rPrChange w:id="3847" w:author="HOME" w:date="2023-02-14T15:57:00Z">
              <w:rPr>
                <w:rFonts w:ascii="Times New Roman" w:hAnsi="Times New Roman" w:cstheme="majorBidi"/>
                <w:i/>
                <w:iCs/>
                <w:sz w:val="24"/>
                <w:szCs w:val="24"/>
              </w:rPr>
            </w:rPrChange>
          </w:rPr>
          <w:delText>n</w:delText>
        </w:r>
        <w:r w:rsidR="008276DA" w:rsidRPr="00A70B98" w:rsidDel="00267C78">
          <w:rPr>
            <w:rFonts w:asciiTheme="majorBidi" w:hAnsiTheme="majorBidi" w:cstheme="majorBidi"/>
            <w:i/>
            <w:iCs/>
            <w:sz w:val="24"/>
            <w:szCs w:val="24"/>
            <w:rPrChange w:id="3848" w:author="HOME" w:date="2023-02-14T15:57:00Z">
              <w:rPr>
                <w:rFonts w:ascii="Times New Roman" w:hAnsi="Times New Roman" w:cstheme="majorBidi"/>
                <w:i/>
                <w:iCs/>
                <w:sz w:val="24"/>
                <w:szCs w:val="24"/>
              </w:rPr>
            </w:rPrChange>
          </w:rPr>
          <w:delText>g</w:delText>
        </w:r>
        <w:r w:rsidR="00D71A0E" w:rsidRPr="00A70B98" w:rsidDel="00267C78">
          <w:rPr>
            <w:rFonts w:asciiTheme="majorBidi" w:hAnsiTheme="majorBidi" w:cstheme="majorBidi"/>
            <w:i/>
            <w:iCs/>
            <w:sz w:val="24"/>
            <w:szCs w:val="24"/>
            <w:rPrChange w:id="3849" w:author="HOME" w:date="2023-02-14T15:57:00Z">
              <w:rPr>
                <w:rFonts w:ascii="Times New Roman" w:hAnsi="Times New Roman" w:cstheme="majorBidi"/>
                <w:i/>
                <w:iCs/>
                <w:sz w:val="24"/>
                <w:szCs w:val="24"/>
              </w:rPr>
            </w:rPrChange>
          </w:rPr>
          <w:delText xml:space="preserve"> </w:delText>
        </w:r>
      </w:del>
      <w:r w:rsidR="00D71A0E" w:rsidRPr="00A70B98">
        <w:rPr>
          <w:rFonts w:asciiTheme="majorBidi" w:hAnsiTheme="majorBidi" w:cstheme="majorBidi"/>
          <w:i/>
          <w:iCs/>
          <w:sz w:val="24"/>
          <w:szCs w:val="24"/>
          <w:rPrChange w:id="3850" w:author="HOME" w:date="2023-02-14T15:57:00Z">
            <w:rPr>
              <w:rFonts w:ascii="Times New Roman" w:hAnsi="Times New Roman" w:cstheme="majorBidi"/>
              <w:i/>
              <w:iCs/>
              <w:sz w:val="24"/>
              <w:szCs w:val="24"/>
            </w:rPr>
          </w:rPrChange>
        </w:rPr>
        <w:t xml:space="preserve">before </w:t>
      </w:r>
      <w:ins w:id="3851" w:author="HOME" w:date="2023-02-14T16:02:00Z">
        <w:r>
          <w:rPr>
            <w:rFonts w:asciiTheme="majorBidi" w:hAnsiTheme="majorBidi" w:cstheme="majorBidi"/>
            <w:i/>
            <w:iCs/>
            <w:sz w:val="24"/>
            <w:szCs w:val="24"/>
          </w:rPr>
          <w:t xml:space="preserve">they write </w:t>
        </w:r>
      </w:ins>
      <w:del w:id="3852" w:author="HOME" w:date="2023-02-14T16:02:00Z">
        <w:r w:rsidR="00D71A0E" w:rsidRPr="00A70B98" w:rsidDel="00267C78">
          <w:rPr>
            <w:rFonts w:asciiTheme="majorBidi" w:hAnsiTheme="majorBidi" w:cstheme="majorBidi"/>
            <w:i/>
            <w:iCs/>
            <w:sz w:val="24"/>
            <w:szCs w:val="24"/>
            <w:rPrChange w:id="3853" w:author="HOME" w:date="2023-02-14T15:57:00Z">
              <w:rPr>
                <w:rFonts w:ascii="Times New Roman" w:hAnsi="Times New Roman" w:cstheme="majorBidi"/>
                <w:i/>
                <w:iCs/>
                <w:sz w:val="24"/>
                <w:szCs w:val="24"/>
              </w:rPr>
            </w:rPrChange>
          </w:rPr>
          <w:delText xml:space="preserve">writing </w:delText>
        </w:r>
      </w:del>
      <w:r w:rsidR="00D71A0E" w:rsidRPr="00A70B98">
        <w:rPr>
          <w:rFonts w:asciiTheme="majorBidi" w:hAnsiTheme="majorBidi" w:cstheme="majorBidi"/>
          <w:i/>
          <w:iCs/>
          <w:sz w:val="24"/>
          <w:szCs w:val="24"/>
          <w:rPrChange w:id="3854" w:author="HOME" w:date="2023-02-14T15:57:00Z">
            <w:rPr>
              <w:rFonts w:ascii="Times New Roman" w:hAnsi="Times New Roman" w:cstheme="majorBidi"/>
              <w:i/>
              <w:iCs/>
              <w:sz w:val="24"/>
              <w:szCs w:val="24"/>
            </w:rPr>
          </w:rPrChange>
        </w:rPr>
        <w:t xml:space="preserve">the text and not </w:t>
      </w:r>
      <w:ins w:id="3855" w:author="HOME" w:date="2023-02-14T16:02:00Z">
        <w:r>
          <w:rPr>
            <w:rFonts w:asciiTheme="majorBidi" w:hAnsiTheme="majorBidi" w:cstheme="majorBidi"/>
            <w:i/>
            <w:iCs/>
            <w:sz w:val="24"/>
            <w:szCs w:val="24"/>
          </w:rPr>
          <w:t xml:space="preserve">to </w:t>
        </w:r>
      </w:ins>
      <w:r w:rsidR="00D71A0E" w:rsidRPr="00A70B98">
        <w:rPr>
          <w:rFonts w:asciiTheme="majorBidi" w:hAnsiTheme="majorBidi" w:cstheme="majorBidi"/>
          <w:i/>
          <w:iCs/>
          <w:sz w:val="24"/>
          <w:szCs w:val="24"/>
          <w:rPrChange w:id="3856" w:author="HOME" w:date="2023-02-14T15:57:00Z">
            <w:rPr>
              <w:rFonts w:ascii="Times New Roman" w:hAnsi="Times New Roman" w:cstheme="majorBidi"/>
              <w:i/>
              <w:iCs/>
              <w:sz w:val="24"/>
              <w:szCs w:val="24"/>
            </w:rPr>
          </w:rPrChange>
        </w:rPr>
        <w:t>rush</w:t>
      </w:r>
      <w:ins w:id="3857" w:author="HOME" w:date="2023-02-14T16:02:00Z">
        <w:r>
          <w:rPr>
            <w:rFonts w:asciiTheme="majorBidi" w:hAnsiTheme="majorBidi" w:cstheme="majorBidi"/>
            <w:i/>
            <w:iCs/>
            <w:sz w:val="24"/>
            <w:szCs w:val="24"/>
          </w:rPr>
          <w:t xml:space="preserve"> in</w:t>
        </w:r>
      </w:ins>
      <w:del w:id="3858" w:author="HOME" w:date="2023-02-14T16:02:00Z">
        <w:r w:rsidR="008276DA" w:rsidRPr="00A70B98" w:rsidDel="00267C78">
          <w:rPr>
            <w:rFonts w:asciiTheme="majorBidi" w:hAnsiTheme="majorBidi" w:cstheme="majorBidi"/>
            <w:i/>
            <w:iCs/>
            <w:sz w:val="24"/>
            <w:szCs w:val="24"/>
            <w:rPrChange w:id="3859" w:author="HOME" w:date="2023-02-14T15:57:00Z">
              <w:rPr>
                <w:rFonts w:ascii="Times New Roman" w:hAnsi="Times New Roman" w:cstheme="majorBidi"/>
                <w:i/>
                <w:iCs/>
                <w:sz w:val="24"/>
                <w:szCs w:val="24"/>
              </w:rPr>
            </w:rPrChange>
          </w:rPr>
          <w:delText>ing</w:delText>
        </w:r>
        <w:r w:rsidR="00D71A0E" w:rsidRPr="00A70B98" w:rsidDel="00267C78">
          <w:rPr>
            <w:rFonts w:asciiTheme="majorBidi" w:hAnsiTheme="majorBidi" w:cstheme="majorBidi"/>
            <w:i/>
            <w:iCs/>
            <w:sz w:val="24"/>
            <w:szCs w:val="24"/>
            <w:rPrChange w:id="3860" w:author="HOME" w:date="2023-02-14T15:57:00Z">
              <w:rPr>
                <w:rFonts w:ascii="Times New Roman" w:hAnsi="Times New Roman" w:cstheme="majorBidi"/>
                <w:i/>
                <w:iCs/>
                <w:sz w:val="24"/>
                <w:szCs w:val="24"/>
              </w:rPr>
            </w:rPrChange>
          </w:rPr>
          <w:delText xml:space="preserve"> </w:delText>
        </w:r>
      </w:del>
      <w:r w:rsidR="00D71A0E" w:rsidRPr="00A70B98">
        <w:rPr>
          <w:rFonts w:asciiTheme="majorBidi" w:hAnsiTheme="majorBidi" w:cstheme="majorBidi"/>
          <w:i/>
          <w:iCs/>
          <w:sz w:val="24"/>
          <w:szCs w:val="24"/>
          <w:rPrChange w:id="3861" w:author="HOME" w:date="2023-02-14T15:57:00Z">
            <w:rPr>
              <w:rFonts w:ascii="Times New Roman" w:hAnsi="Times New Roman" w:cstheme="majorBidi"/>
              <w:i/>
              <w:iCs/>
              <w:sz w:val="24"/>
              <w:szCs w:val="24"/>
            </w:rPr>
          </w:rPrChange>
        </w:rPr>
        <w:t>to</w:t>
      </w:r>
      <w:del w:id="3862" w:author="HOME" w:date="2023-02-14T16:02:00Z">
        <w:r w:rsidR="00D71A0E" w:rsidRPr="00A70B98" w:rsidDel="00267C78">
          <w:rPr>
            <w:rFonts w:asciiTheme="majorBidi" w:hAnsiTheme="majorBidi" w:cstheme="majorBidi"/>
            <w:i/>
            <w:iCs/>
            <w:sz w:val="24"/>
            <w:szCs w:val="24"/>
            <w:rPrChange w:id="3863" w:author="HOME" w:date="2023-02-14T15:57:00Z">
              <w:rPr>
                <w:rFonts w:ascii="Times New Roman" w:hAnsi="Times New Roman" w:cstheme="majorBidi"/>
                <w:i/>
                <w:iCs/>
                <w:sz w:val="24"/>
                <w:szCs w:val="24"/>
              </w:rPr>
            </w:rPrChange>
          </w:rPr>
          <w:delText xml:space="preserve"> write it</w:delText>
        </w:r>
      </w:del>
      <w:ins w:id="3864" w:author="HOME" w:date="2023-02-14T16:02:00Z">
        <w:r>
          <w:rPr>
            <w:rFonts w:asciiTheme="majorBidi" w:hAnsiTheme="majorBidi" w:cstheme="majorBidi"/>
            <w:i/>
            <w:iCs/>
            <w:sz w:val="24"/>
            <w:szCs w:val="24"/>
          </w:rPr>
          <w:t xml:space="preserve"> it.</w:t>
        </w:r>
      </w:ins>
      <w:r w:rsidR="00D71A0E" w:rsidRPr="00A70B98">
        <w:rPr>
          <w:rFonts w:asciiTheme="majorBidi" w:hAnsiTheme="majorBidi" w:cstheme="majorBidi"/>
          <w:i/>
          <w:iCs/>
          <w:sz w:val="24"/>
          <w:szCs w:val="24"/>
          <w:rPrChange w:id="3865" w:author="HOME" w:date="2023-02-14T15:57:00Z">
            <w:rPr>
              <w:rFonts w:ascii="Times New Roman" w:hAnsi="Times New Roman" w:cstheme="majorBidi"/>
              <w:i/>
              <w:iCs/>
              <w:sz w:val="24"/>
              <w:szCs w:val="24"/>
            </w:rPr>
          </w:rPrChange>
        </w:rPr>
        <w:t>.</w:t>
      </w:r>
    </w:p>
    <w:p w14:paraId="7C63819A" w14:textId="06502845" w:rsidR="00D71A0E" w:rsidRPr="009C5459" w:rsidRDefault="00D71A0E">
      <w:pPr>
        <w:bidi w:val="0"/>
        <w:spacing w:line="480" w:lineRule="auto"/>
        <w:jc w:val="both"/>
        <w:rPr>
          <w:rFonts w:asciiTheme="majorBidi" w:hAnsiTheme="majorBidi" w:cstheme="majorBidi"/>
          <w:sz w:val="24"/>
          <w:szCs w:val="24"/>
          <w:rPrChange w:id="3866"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867" w:author="HOME" w:date="2023-02-02T15:22:00Z">
            <w:rPr>
              <w:rFonts w:ascii="Times New Roman" w:hAnsi="Times New Roman" w:cstheme="majorBidi"/>
              <w:sz w:val="24"/>
              <w:szCs w:val="24"/>
            </w:rPr>
          </w:rPrChange>
        </w:rPr>
        <w:t xml:space="preserve">In </w:t>
      </w:r>
      <w:ins w:id="3868" w:author="HOME" w:date="2023-02-14T16:02:00Z">
        <w:r w:rsidR="00267C78">
          <w:rPr>
            <w:rFonts w:asciiTheme="majorBidi" w:hAnsiTheme="majorBidi" w:cstheme="majorBidi"/>
            <w:sz w:val="24"/>
            <w:szCs w:val="24"/>
          </w:rPr>
          <w:t xml:space="preserve">their blogs, </w:t>
        </w:r>
      </w:ins>
      <w:r w:rsidRPr="009C5459">
        <w:rPr>
          <w:rFonts w:asciiTheme="majorBidi" w:hAnsiTheme="majorBidi" w:cstheme="majorBidi"/>
          <w:sz w:val="24"/>
          <w:szCs w:val="24"/>
          <w:rPrChange w:id="3869" w:author="HOME" w:date="2023-02-02T15:22:00Z">
            <w:rPr>
              <w:rFonts w:ascii="Times New Roman" w:hAnsi="Times New Roman" w:cstheme="majorBidi"/>
              <w:sz w:val="24"/>
              <w:szCs w:val="24"/>
            </w:rPr>
          </w:rPrChange>
        </w:rPr>
        <w:t>the teachers</w:t>
      </w:r>
      <w:ins w:id="3870" w:author="HOME" w:date="2023-02-14T16:02:00Z">
        <w:r w:rsidR="00267C78">
          <w:rPr>
            <w:rFonts w:asciiTheme="majorBidi" w:hAnsiTheme="majorBidi" w:cstheme="majorBidi"/>
            <w:sz w:val="24"/>
            <w:szCs w:val="24"/>
          </w:rPr>
          <w:t xml:space="preserve"> expressed </w:t>
        </w:r>
      </w:ins>
      <w:del w:id="3871" w:author="HOME" w:date="2023-02-02T13:32:00Z">
        <w:r w:rsidRPr="009C5459" w:rsidDel="00AB7D54">
          <w:rPr>
            <w:rFonts w:asciiTheme="majorBidi" w:hAnsiTheme="majorBidi" w:cstheme="majorBidi"/>
            <w:sz w:val="24"/>
            <w:szCs w:val="24"/>
            <w:rPrChange w:id="3872" w:author="HOME" w:date="2023-02-02T15:22:00Z">
              <w:rPr>
                <w:rFonts w:ascii="Times New Roman" w:hAnsi="Times New Roman" w:cstheme="majorBidi"/>
                <w:sz w:val="24"/>
                <w:szCs w:val="24"/>
              </w:rPr>
            </w:rPrChange>
          </w:rPr>
          <w:delText>'</w:delText>
        </w:r>
      </w:del>
      <w:del w:id="3873" w:author="HOME" w:date="2023-02-14T16:02:00Z">
        <w:r w:rsidRPr="009C5459" w:rsidDel="00267C78">
          <w:rPr>
            <w:rFonts w:asciiTheme="majorBidi" w:hAnsiTheme="majorBidi" w:cstheme="majorBidi"/>
            <w:sz w:val="24"/>
            <w:szCs w:val="24"/>
            <w:rPrChange w:id="3874" w:author="HOME" w:date="2023-02-02T15:22:00Z">
              <w:rPr>
                <w:rFonts w:ascii="Times New Roman" w:hAnsi="Times New Roman" w:cstheme="majorBidi"/>
                <w:sz w:val="24"/>
                <w:szCs w:val="24"/>
              </w:rPr>
            </w:rPrChange>
          </w:rPr>
          <w:delText xml:space="preserve"> </w:delText>
        </w:r>
        <w:r w:rsidR="00303133" w:rsidRPr="009C5459" w:rsidDel="00267C78">
          <w:rPr>
            <w:rFonts w:asciiTheme="majorBidi" w:hAnsiTheme="majorBidi" w:cstheme="majorBidi"/>
            <w:sz w:val="24"/>
            <w:szCs w:val="24"/>
            <w:rPrChange w:id="3875" w:author="HOME" w:date="2023-02-02T15:22:00Z">
              <w:rPr>
                <w:rFonts w:ascii="Times New Roman" w:hAnsi="Times New Roman" w:cstheme="majorBidi"/>
                <w:sz w:val="24"/>
                <w:szCs w:val="24"/>
              </w:rPr>
            </w:rPrChange>
          </w:rPr>
          <w:delText xml:space="preserve">comments </w:delText>
        </w:r>
        <w:r w:rsidRPr="009C5459" w:rsidDel="00267C78">
          <w:rPr>
            <w:rFonts w:asciiTheme="majorBidi" w:hAnsiTheme="majorBidi" w:cstheme="majorBidi"/>
            <w:sz w:val="24"/>
            <w:szCs w:val="24"/>
            <w:rPrChange w:id="3876" w:author="HOME" w:date="2023-02-02T15:22:00Z">
              <w:rPr>
                <w:rFonts w:ascii="Times New Roman" w:hAnsi="Times New Roman" w:cstheme="majorBidi"/>
                <w:sz w:val="24"/>
                <w:szCs w:val="24"/>
              </w:rPr>
            </w:rPrChange>
          </w:rPr>
          <w:delText xml:space="preserve">in the blog, expressions of </w:delText>
        </w:r>
      </w:del>
      <w:r w:rsidRPr="009C5459">
        <w:rPr>
          <w:rFonts w:asciiTheme="majorBidi" w:hAnsiTheme="majorBidi" w:cstheme="majorBidi"/>
          <w:sz w:val="24"/>
          <w:szCs w:val="24"/>
          <w:rPrChange w:id="3877" w:author="HOME" w:date="2023-02-02T15:22:00Z">
            <w:rPr>
              <w:rFonts w:ascii="Times New Roman" w:hAnsi="Times New Roman" w:cstheme="majorBidi"/>
              <w:sz w:val="24"/>
              <w:szCs w:val="24"/>
            </w:rPr>
          </w:rPrChange>
        </w:rPr>
        <w:t>their self-learning as writers</w:t>
      </w:r>
      <w:del w:id="3878" w:author="HOME" w:date="2023-02-14T16:02:00Z">
        <w:r w:rsidRPr="009C5459" w:rsidDel="00267C78">
          <w:rPr>
            <w:rFonts w:asciiTheme="majorBidi" w:hAnsiTheme="majorBidi" w:cstheme="majorBidi"/>
            <w:sz w:val="24"/>
            <w:szCs w:val="24"/>
            <w:rPrChange w:id="3879" w:author="HOME" w:date="2023-02-02T15:22:00Z">
              <w:rPr>
                <w:rFonts w:ascii="Times New Roman" w:hAnsi="Times New Roman" w:cstheme="majorBidi"/>
                <w:sz w:val="24"/>
                <w:szCs w:val="24"/>
              </w:rPr>
            </w:rPrChange>
          </w:rPr>
          <w:delText xml:space="preserve"> </w:delText>
        </w:r>
        <w:r w:rsidR="00F12FC3" w:rsidRPr="009C5459" w:rsidDel="00267C78">
          <w:rPr>
            <w:rFonts w:asciiTheme="majorBidi" w:hAnsiTheme="majorBidi" w:cstheme="majorBidi"/>
            <w:sz w:val="24"/>
            <w:szCs w:val="24"/>
            <w:rPrChange w:id="3880" w:author="HOME" w:date="2023-02-02T15:22:00Z">
              <w:rPr>
                <w:rFonts w:ascii="Times New Roman" w:hAnsi="Times New Roman" w:cstheme="majorBidi"/>
                <w:sz w:val="24"/>
                <w:szCs w:val="24"/>
              </w:rPr>
            </w:rPrChange>
          </w:rPr>
          <w:delText>were</w:delText>
        </w:r>
        <w:r w:rsidRPr="009C5459" w:rsidDel="00267C78">
          <w:rPr>
            <w:rFonts w:asciiTheme="majorBidi" w:hAnsiTheme="majorBidi" w:cstheme="majorBidi"/>
            <w:sz w:val="24"/>
            <w:szCs w:val="24"/>
            <w:rPrChange w:id="3881" w:author="HOME" w:date="2023-02-02T15:22:00Z">
              <w:rPr>
                <w:rFonts w:ascii="Times New Roman" w:hAnsi="Times New Roman" w:cstheme="majorBidi"/>
                <w:sz w:val="24"/>
                <w:szCs w:val="24"/>
              </w:rPr>
            </w:rPrChange>
          </w:rPr>
          <w:delText xml:space="preserve"> identified</w:delText>
        </w:r>
      </w:del>
      <w:r w:rsidRPr="009C5459">
        <w:rPr>
          <w:rFonts w:asciiTheme="majorBidi" w:hAnsiTheme="majorBidi" w:cstheme="majorBidi"/>
          <w:sz w:val="24"/>
          <w:szCs w:val="24"/>
          <w:rPrChange w:id="3882" w:author="HOME" w:date="2023-02-02T15:22:00Z">
            <w:rPr>
              <w:rFonts w:ascii="Times New Roman" w:hAnsi="Times New Roman" w:cstheme="majorBidi"/>
              <w:sz w:val="24"/>
              <w:szCs w:val="24"/>
            </w:rPr>
          </w:rPrChange>
        </w:rPr>
        <w:t>.</w:t>
      </w:r>
    </w:p>
    <w:p w14:paraId="106FF63F" w14:textId="6C966A9F" w:rsidR="00D71A0E" w:rsidRPr="00267C78" w:rsidRDefault="00D71A0E">
      <w:pPr>
        <w:pStyle w:val="ListParagraph"/>
        <w:numPr>
          <w:ilvl w:val="0"/>
          <w:numId w:val="25"/>
        </w:numPr>
        <w:bidi w:val="0"/>
        <w:spacing w:line="480" w:lineRule="auto"/>
        <w:jc w:val="both"/>
        <w:rPr>
          <w:rFonts w:asciiTheme="majorBidi" w:hAnsiTheme="majorBidi" w:cstheme="majorBidi"/>
          <w:i/>
          <w:iCs/>
          <w:sz w:val="24"/>
          <w:szCs w:val="24"/>
          <w:rPrChange w:id="3883" w:author="HOME" w:date="2023-02-14T16:02:00Z">
            <w:rPr>
              <w:rFonts w:ascii="Times New Roman" w:hAnsi="Times New Roman" w:cstheme="majorBidi"/>
              <w:i/>
              <w:iCs/>
              <w:sz w:val="24"/>
              <w:szCs w:val="24"/>
            </w:rPr>
          </w:rPrChange>
        </w:rPr>
        <w:pPrChange w:id="3884" w:author="HOME" w:date="2023-02-14T16:03:00Z">
          <w:pPr>
            <w:bidi w:val="0"/>
            <w:spacing w:line="480" w:lineRule="auto"/>
            <w:jc w:val="both"/>
          </w:pPr>
        </w:pPrChange>
      </w:pPr>
      <w:del w:id="3885" w:author="HOME" w:date="2023-02-14T16:02:00Z">
        <w:r w:rsidRPr="00267C78" w:rsidDel="00267C78">
          <w:rPr>
            <w:rFonts w:asciiTheme="majorBidi" w:hAnsiTheme="majorBidi" w:cstheme="majorBidi"/>
            <w:sz w:val="24"/>
            <w:szCs w:val="24"/>
            <w:rPrChange w:id="3886" w:author="HOME" w:date="2023-02-14T16:02:00Z">
              <w:rPr>
                <w:rFonts w:ascii="Times New Roman" w:hAnsi="Times New Roman" w:cstheme="majorBidi"/>
                <w:sz w:val="24"/>
                <w:szCs w:val="24"/>
              </w:rPr>
            </w:rPrChange>
          </w:rPr>
          <w:lastRenderedPageBreak/>
          <w:delText xml:space="preserve">• </w:delText>
        </w:r>
      </w:del>
      <w:r w:rsidRPr="00267C78">
        <w:rPr>
          <w:rFonts w:asciiTheme="majorBidi" w:hAnsiTheme="majorBidi" w:cstheme="majorBidi"/>
          <w:i/>
          <w:iCs/>
          <w:sz w:val="24"/>
          <w:szCs w:val="24"/>
          <w:rPrChange w:id="3887" w:author="HOME" w:date="2023-02-14T16:02:00Z">
            <w:rPr>
              <w:rFonts w:ascii="Times New Roman" w:hAnsi="Times New Roman" w:cstheme="majorBidi"/>
              <w:i/>
              <w:iCs/>
              <w:sz w:val="24"/>
              <w:szCs w:val="24"/>
            </w:rPr>
          </w:rPrChange>
        </w:rPr>
        <w:t xml:space="preserve">I learned the importance of cohesion and connectivity in the text. I learned how to write a short, focused paragraph using </w:t>
      </w:r>
      <w:r w:rsidR="00280C79" w:rsidRPr="00267C78">
        <w:rPr>
          <w:rFonts w:asciiTheme="majorBidi" w:hAnsiTheme="majorBidi" w:cstheme="majorBidi"/>
          <w:i/>
          <w:iCs/>
          <w:sz w:val="24"/>
          <w:szCs w:val="24"/>
          <w:rPrChange w:id="3888" w:author="HOME" w:date="2023-02-14T16:02:00Z">
            <w:rPr>
              <w:rFonts w:ascii="Times New Roman" w:hAnsi="Times New Roman" w:cstheme="majorBidi"/>
              <w:i/>
              <w:iCs/>
              <w:sz w:val="24"/>
              <w:szCs w:val="24"/>
            </w:rPr>
          </w:rPrChange>
        </w:rPr>
        <w:t>conjunction</w:t>
      </w:r>
      <w:ins w:id="3889" w:author="HOME" w:date="2023-02-14T16:03:00Z">
        <w:r w:rsidR="00861328">
          <w:rPr>
            <w:rFonts w:asciiTheme="majorBidi" w:hAnsiTheme="majorBidi" w:cstheme="majorBidi"/>
            <w:i/>
            <w:iCs/>
            <w:sz w:val="24"/>
            <w:szCs w:val="24"/>
          </w:rPr>
          <w:t>s</w:t>
        </w:r>
      </w:ins>
      <w:r w:rsidRPr="00267C78">
        <w:rPr>
          <w:rFonts w:asciiTheme="majorBidi" w:hAnsiTheme="majorBidi" w:cstheme="majorBidi"/>
          <w:i/>
          <w:iCs/>
          <w:sz w:val="24"/>
          <w:szCs w:val="24"/>
          <w:rPrChange w:id="3890" w:author="HOME" w:date="2023-02-14T16:02:00Z">
            <w:rPr>
              <w:rFonts w:ascii="Times New Roman" w:hAnsi="Times New Roman" w:cstheme="majorBidi"/>
              <w:i/>
              <w:iCs/>
              <w:sz w:val="24"/>
              <w:szCs w:val="24"/>
            </w:rPr>
          </w:rPrChange>
        </w:rPr>
        <w:t xml:space="preserve">. I </w:t>
      </w:r>
      <w:ins w:id="3891" w:author="HOME" w:date="2023-02-14T16:03:00Z">
        <w:r w:rsidR="00861328">
          <w:rPr>
            <w:rFonts w:asciiTheme="majorBidi" w:hAnsiTheme="majorBidi" w:cstheme="majorBidi"/>
            <w:i/>
            <w:iCs/>
            <w:sz w:val="24"/>
            <w:szCs w:val="24"/>
          </w:rPr>
          <w:t>definitely</w:t>
        </w:r>
      </w:ins>
      <w:del w:id="3892" w:author="HOME" w:date="2023-02-14T16:03:00Z">
        <w:r w:rsidRPr="00267C78" w:rsidDel="00861328">
          <w:rPr>
            <w:rFonts w:asciiTheme="majorBidi" w:hAnsiTheme="majorBidi" w:cstheme="majorBidi"/>
            <w:i/>
            <w:iCs/>
            <w:sz w:val="24"/>
            <w:szCs w:val="24"/>
            <w:rPrChange w:id="3893" w:author="HOME" w:date="2023-02-14T16:02:00Z">
              <w:rPr>
                <w:rFonts w:ascii="Times New Roman" w:hAnsi="Times New Roman" w:cstheme="majorBidi"/>
                <w:i/>
                <w:iCs/>
                <w:sz w:val="24"/>
                <w:szCs w:val="24"/>
              </w:rPr>
            </w:rPrChange>
          </w:rPr>
          <w:delText>have</w:delText>
        </w:r>
        <w:r w:rsidR="008276DA" w:rsidRPr="00267C78" w:rsidDel="00861328">
          <w:rPr>
            <w:rFonts w:asciiTheme="majorBidi" w:hAnsiTheme="majorBidi" w:cstheme="majorBidi"/>
            <w:i/>
            <w:iCs/>
            <w:sz w:val="24"/>
            <w:szCs w:val="24"/>
            <w:rPrChange w:id="3894" w:author="HOME" w:date="2023-02-14T16:02:00Z">
              <w:rPr>
                <w:rFonts w:ascii="Times New Roman" w:hAnsi="Times New Roman" w:cstheme="majorBidi"/>
                <w:i/>
                <w:iCs/>
                <w:sz w:val="24"/>
                <w:szCs w:val="24"/>
              </w:rPr>
            </w:rPrChange>
          </w:rPr>
          <w:delText>,</w:delText>
        </w:r>
        <w:r w:rsidRPr="00267C78" w:rsidDel="00861328">
          <w:rPr>
            <w:rFonts w:asciiTheme="majorBidi" w:hAnsiTheme="majorBidi" w:cstheme="majorBidi"/>
            <w:i/>
            <w:iCs/>
            <w:sz w:val="24"/>
            <w:szCs w:val="24"/>
            <w:rPrChange w:id="3895" w:author="HOME" w:date="2023-02-14T16:02:00Z">
              <w:rPr>
                <w:rFonts w:ascii="Times New Roman" w:hAnsi="Times New Roman" w:cstheme="majorBidi"/>
                <w:i/>
                <w:iCs/>
                <w:sz w:val="24"/>
                <w:szCs w:val="24"/>
              </w:rPr>
            </w:rPrChange>
          </w:rPr>
          <w:delText xml:space="preserve"> no doubt</w:delText>
        </w:r>
        <w:r w:rsidR="008276DA" w:rsidRPr="00267C78" w:rsidDel="00861328">
          <w:rPr>
            <w:rFonts w:asciiTheme="majorBidi" w:hAnsiTheme="majorBidi" w:cstheme="majorBidi"/>
            <w:i/>
            <w:iCs/>
            <w:sz w:val="24"/>
            <w:szCs w:val="24"/>
            <w:rPrChange w:id="3896" w:author="HOME" w:date="2023-02-14T16:02:00Z">
              <w:rPr>
                <w:rFonts w:ascii="Times New Roman" w:hAnsi="Times New Roman" w:cstheme="majorBidi"/>
                <w:i/>
                <w:iCs/>
                <w:sz w:val="24"/>
                <w:szCs w:val="24"/>
              </w:rPr>
            </w:rPrChange>
          </w:rPr>
          <w:delText>,</w:delText>
        </w:r>
      </w:del>
      <w:r w:rsidRPr="00267C78">
        <w:rPr>
          <w:rFonts w:asciiTheme="majorBidi" w:hAnsiTheme="majorBidi" w:cstheme="majorBidi"/>
          <w:i/>
          <w:iCs/>
          <w:sz w:val="24"/>
          <w:szCs w:val="24"/>
          <w:rPrChange w:id="3897" w:author="HOME" w:date="2023-02-14T16:02:00Z">
            <w:rPr>
              <w:rFonts w:ascii="Times New Roman" w:hAnsi="Times New Roman" w:cstheme="majorBidi"/>
              <w:i/>
              <w:iCs/>
              <w:sz w:val="24"/>
              <w:szCs w:val="24"/>
            </w:rPr>
          </w:rPrChange>
        </w:rPr>
        <w:t xml:space="preserve"> learned </w:t>
      </w:r>
      <w:ins w:id="3898" w:author="HOME" w:date="2023-02-14T16:03:00Z">
        <w:r w:rsidR="00861328">
          <w:rPr>
            <w:rFonts w:asciiTheme="majorBidi" w:hAnsiTheme="majorBidi" w:cstheme="majorBidi"/>
            <w:i/>
            <w:iCs/>
            <w:sz w:val="24"/>
            <w:szCs w:val="24"/>
          </w:rPr>
          <w:t xml:space="preserve">the </w:t>
        </w:r>
      </w:ins>
      <w:del w:id="3899" w:author="HOME" w:date="2023-02-14T16:03:00Z">
        <w:r w:rsidRPr="00267C78" w:rsidDel="00861328">
          <w:rPr>
            <w:rFonts w:asciiTheme="majorBidi" w:hAnsiTheme="majorBidi" w:cstheme="majorBidi"/>
            <w:i/>
            <w:iCs/>
            <w:sz w:val="24"/>
            <w:szCs w:val="24"/>
            <w:rPrChange w:id="3900" w:author="HOME" w:date="2023-02-14T16:02:00Z">
              <w:rPr>
                <w:rFonts w:ascii="Times New Roman" w:hAnsi="Times New Roman" w:cstheme="majorBidi"/>
                <w:i/>
                <w:iCs/>
                <w:sz w:val="24"/>
                <w:szCs w:val="24"/>
              </w:rPr>
            </w:rPrChange>
          </w:rPr>
          <w:delText xml:space="preserve">an </w:delText>
        </w:r>
      </w:del>
      <w:r w:rsidRPr="00267C78">
        <w:rPr>
          <w:rFonts w:asciiTheme="majorBidi" w:hAnsiTheme="majorBidi" w:cstheme="majorBidi"/>
          <w:i/>
          <w:iCs/>
          <w:sz w:val="24"/>
          <w:szCs w:val="24"/>
          <w:rPrChange w:id="3901" w:author="HOME" w:date="2023-02-14T16:02:00Z">
            <w:rPr>
              <w:rFonts w:ascii="Times New Roman" w:hAnsi="Times New Roman" w:cstheme="majorBidi"/>
              <w:i/>
              <w:iCs/>
              <w:sz w:val="24"/>
              <w:szCs w:val="24"/>
            </w:rPr>
          </w:rPrChange>
        </w:rPr>
        <w:t xml:space="preserve">important skill of </w:t>
      </w:r>
      <w:ins w:id="3902" w:author="HOME" w:date="2023-02-14T16:03:00Z">
        <w:r w:rsidR="00861328">
          <w:rPr>
            <w:rFonts w:asciiTheme="majorBidi" w:hAnsiTheme="majorBidi" w:cstheme="majorBidi"/>
            <w:i/>
            <w:iCs/>
            <w:sz w:val="24"/>
            <w:szCs w:val="24"/>
          </w:rPr>
          <w:t xml:space="preserve">sequencing </w:t>
        </w:r>
      </w:ins>
      <w:del w:id="3903" w:author="HOME" w:date="2023-02-14T16:03:00Z">
        <w:r w:rsidRPr="00267C78" w:rsidDel="00861328">
          <w:rPr>
            <w:rFonts w:asciiTheme="majorBidi" w:hAnsiTheme="majorBidi" w:cstheme="majorBidi"/>
            <w:i/>
            <w:iCs/>
            <w:sz w:val="24"/>
            <w:szCs w:val="24"/>
            <w:rPrChange w:id="3904" w:author="HOME" w:date="2023-02-14T16:02:00Z">
              <w:rPr>
                <w:rFonts w:ascii="Times New Roman" w:hAnsi="Times New Roman" w:cstheme="majorBidi"/>
                <w:i/>
                <w:iCs/>
                <w:sz w:val="24"/>
                <w:szCs w:val="24"/>
              </w:rPr>
            </w:rPrChange>
          </w:rPr>
          <w:delText xml:space="preserve">ordering </w:delText>
        </w:r>
      </w:del>
      <w:r w:rsidRPr="00267C78">
        <w:rPr>
          <w:rFonts w:asciiTheme="majorBidi" w:hAnsiTheme="majorBidi" w:cstheme="majorBidi"/>
          <w:i/>
          <w:iCs/>
          <w:sz w:val="24"/>
          <w:szCs w:val="24"/>
          <w:rPrChange w:id="3905" w:author="HOME" w:date="2023-02-14T16:02:00Z">
            <w:rPr>
              <w:rFonts w:ascii="Times New Roman" w:hAnsi="Times New Roman" w:cstheme="majorBidi"/>
              <w:i/>
              <w:iCs/>
              <w:sz w:val="24"/>
              <w:szCs w:val="24"/>
            </w:rPr>
          </w:rPrChange>
        </w:rPr>
        <w:t>and organizing information at the personal and professional level</w:t>
      </w:r>
      <w:ins w:id="3906" w:author="HOME" w:date="2023-02-14T16:03:00Z">
        <w:r w:rsidR="00861328">
          <w:rPr>
            <w:rFonts w:asciiTheme="majorBidi" w:hAnsiTheme="majorBidi" w:cstheme="majorBidi"/>
            <w:i/>
            <w:iCs/>
            <w:sz w:val="24"/>
            <w:szCs w:val="24"/>
          </w:rPr>
          <w:t>s</w:t>
        </w:r>
      </w:ins>
      <w:r w:rsidRPr="00267C78">
        <w:rPr>
          <w:rFonts w:asciiTheme="majorBidi" w:hAnsiTheme="majorBidi" w:cstheme="majorBidi"/>
          <w:i/>
          <w:iCs/>
          <w:sz w:val="24"/>
          <w:szCs w:val="24"/>
          <w:rPrChange w:id="3907" w:author="HOME" w:date="2023-02-14T16:02:00Z">
            <w:rPr>
              <w:rFonts w:ascii="Times New Roman" w:hAnsi="Times New Roman" w:cstheme="majorBidi"/>
              <w:i/>
              <w:iCs/>
              <w:sz w:val="24"/>
              <w:szCs w:val="24"/>
            </w:rPr>
          </w:rPrChange>
        </w:rPr>
        <w:t>.</w:t>
      </w:r>
    </w:p>
    <w:p w14:paraId="324687C2" w14:textId="2EAC442E" w:rsidR="00D71A0E" w:rsidRPr="00861328" w:rsidRDefault="00D71A0E">
      <w:pPr>
        <w:pStyle w:val="ListParagraph"/>
        <w:numPr>
          <w:ilvl w:val="0"/>
          <w:numId w:val="25"/>
        </w:numPr>
        <w:bidi w:val="0"/>
        <w:spacing w:line="480" w:lineRule="auto"/>
        <w:jc w:val="both"/>
        <w:rPr>
          <w:rFonts w:asciiTheme="majorBidi" w:hAnsiTheme="majorBidi" w:cstheme="majorBidi"/>
          <w:i/>
          <w:iCs/>
          <w:sz w:val="24"/>
          <w:szCs w:val="24"/>
          <w:rPrChange w:id="3908" w:author="HOME" w:date="2023-02-14T16:03:00Z">
            <w:rPr>
              <w:rFonts w:ascii="Times New Roman" w:hAnsi="Times New Roman" w:cstheme="majorBidi"/>
              <w:i/>
              <w:iCs/>
              <w:sz w:val="24"/>
              <w:szCs w:val="24"/>
            </w:rPr>
          </w:rPrChange>
        </w:rPr>
        <w:pPrChange w:id="3909" w:author="HOME" w:date="2023-02-14T16:03:00Z">
          <w:pPr>
            <w:bidi w:val="0"/>
            <w:spacing w:line="480" w:lineRule="auto"/>
            <w:jc w:val="both"/>
          </w:pPr>
        </w:pPrChange>
      </w:pPr>
      <w:del w:id="3910" w:author="HOME" w:date="2023-02-14T16:03:00Z">
        <w:r w:rsidRPr="00861328" w:rsidDel="00861328">
          <w:rPr>
            <w:rFonts w:asciiTheme="majorBidi" w:hAnsiTheme="majorBidi" w:cstheme="majorBidi"/>
            <w:i/>
            <w:iCs/>
            <w:sz w:val="24"/>
            <w:szCs w:val="24"/>
            <w:rPrChange w:id="3911" w:author="HOME" w:date="2023-02-14T16:03:00Z">
              <w:rPr>
                <w:rFonts w:ascii="Times New Roman" w:hAnsi="Times New Roman" w:cstheme="majorBidi"/>
                <w:i/>
                <w:iCs/>
                <w:sz w:val="24"/>
                <w:szCs w:val="24"/>
              </w:rPr>
            </w:rPrChange>
          </w:rPr>
          <w:delText xml:space="preserve">• </w:delText>
        </w:r>
      </w:del>
      <w:r w:rsidRPr="00861328">
        <w:rPr>
          <w:rFonts w:asciiTheme="majorBidi" w:hAnsiTheme="majorBidi" w:cstheme="majorBidi"/>
          <w:i/>
          <w:iCs/>
          <w:sz w:val="24"/>
          <w:szCs w:val="24"/>
          <w:rPrChange w:id="3912" w:author="HOME" w:date="2023-02-14T16:03:00Z">
            <w:rPr>
              <w:rFonts w:ascii="Times New Roman" w:hAnsi="Times New Roman" w:cstheme="majorBidi"/>
              <w:i/>
              <w:iCs/>
              <w:sz w:val="24"/>
              <w:szCs w:val="24"/>
            </w:rPr>
          </w:rPrChange>
        </w:rPr>
        <w:t xml:space="preserve">I learned how to approach writing </w:t>
      </w:r>
      <w:ins w:id="3913" w:author="HOME" w:date="2023-02-14T16:03:00Z">
        <w:r w:rsidR="00861328">
          <w:rPr>
            <w:rFonts w:asciiTheme="majorBidi" w:hAnsiTheme="majorBidi" w:cstheme="majorBidi"/>
            <w:i/>
            <w:iCs/>
            <w:sz w:val="24"/>
            <w:szCs w:val="24"/>
          </w:rPr>
          <w:t xml:space="preserve">a </w:t>
        </w:r>
      </w:ins>
      <w:r w:rsidRPr="00861328">
        <w:rPr>
          <w:rFonts w:asciiTheme="majorBidi" w:hAnsiTheme="majorBidi" w:cstheme="majorBidi"/>
          <w:i/>
          <w:iCs/>
          <w:sz w:val="24"/>
          <w:szCs w:val="24"/>
          <w:rPrChange w:id="3914" w:author="HOME" w:date="2023-02-14T16:03:00Z">
            <w:rPr>
              <w:rFonts w:ascii="Times New Roman" w:hAnsi="Times New Roman" w:cstheme="majorBidi"/>
              <w:i/>
              <w:iCs/>
              <w:sz w:val="24"/>
              <w:szCs w:val="24"/>
            </w:rPr>
          </w:rPrChange>
        </w:rPr>
        <w:t xml:space="preserve">text myself. As we progressed in the </w:t>
      </w:r>
      <w:r w:rsidR="00A3280A" w:rsidRPr="00861328">
        <w:rPr>
          <w:rFonts w:asciiTheme="majorBidi" w:hAnsiTheme="majorBidi" w:cstheme="majorBidi"/>
          <w:i/>
          <w:iCs/>
          <w:sz w:val="24"/>
          <w:szCs w:val="24"/>
          <w:rPrChange w:id="3915" w:author="HOME" w:date="2023-02-14T16:03:00Z">
            <w:rPr>
              <w:rFonts w:ascii="Times New Roman" w:hAnsi="Times New Roman" w:cstheme="majorBidi"/>
              <w:i/>
              <w:iCs/>
              <w:sz w:val="24"/>
              <w:szCs w:val="24"/>
            </w:rPr>
          </w:rPrChange>
        </w:rPr>
        <w:t>training,</w:t>
      </w:r>
      <w:r w:rsidRPr="00861328">
        <w:rPr>
          <w:rFonts w:asciiTheme="majorBidi" w:hAnsiTheme="majorBidi" w:cstheme="majorBidi"/>
          <w:i/>
          <w:iCs/>
          <w:sz w:val="24"/>
          <w:szCs w:val="24"/>
          <w:rPrChange w:id="3916" w:author="HOME" w:date="2023-02-14T16:03:00Z">
            <w:rPr>
              <w:rFonts w:ascii="Times New Roman" w:hAnsi="Times New Roman" w:cstheme="majorBidi"/>
              <w:i/>
              <w:iCs/>
              <w:sz w:val="24"/>
              <w:szCs w:val="24"/>
            </w:rPr>
          </w:rPrChange>
        </w:rPr>
        <w:t xml:space="preserve"> I felt it was easier </w:t>
      </w:r>
      <w:ins w:id="3917" w:author="HOME" w:date="2023-02-14T16:03:00Z">
        <w:r w:rsidR="00861328">
          <w:rPr>
            <w:rFonts w:asciiTheme="majorBidi" w:hAnsiTheme="majorBidi" w:cstheme="majorBidi"/>
            <w:i/>
            <w:iCs/>
            <w:sz w:val="24"/>
            <w:szCs w:val="24"/>
          </w:rPr>
          <w:t xml:space="preserve">and easier </w:t>
        </w:r>
      </w:ins>
      <w:r w:rsidRPr="00861328">
        <w:rPr>
          <w:rFonts w:asciiTheme="majorBidi" w:hAnsiTheme="majorBidi" w:cstheme="majorBidi"/>
          <w:i/>
          <w:iCs/>
          <w:sz w:val="24"/>
          <w:szCs w:val="24"/>
          <w:rPrChange w:id="3918" w:author="HOME" w:date="2023-02-14T16:03:00Z">
            <w:rPr>
              <w:rFonts w:ascii="Times New Roman" w:hAnsi="Times New Roman" w:cstheme="majorBidi"/>
              <w:i/>
              <w:iCs/>
              <w:sz w:val="24"/>
              <w:szCs w:val="24"/>
            </w:rPr>
          </w:rPrChange>
        </w:rPr>
        <w:t xml:space="preserve">for me to address any </w:t>
      </w:r>
      <w:r w:rsidR="00280C79" w:rsidRPr="00861328">
        <w:rPr>
          <w:rFonts w:asciiTheme="majorBidi" w:hAnsiTheme="majorBidi" w:cstheme="majorBidi"/>
          <w:i/>
          <w:iCs/>
          <w:sz w:val="24"/>
          <w:szCs w:val="24"/>
          <w:rPrChange w:id="3919" w:author="HOME" w:date="2023-02-14T16:03:00Z">
            <w:rPr>
              <w:rFonts w:ascii="Times New Roman" w:hAnsi="Times New Roman" w:cstheme="majorBidi"/>
              <w:i/>
              <w:iCs/>
              <w:sz w:val="24"/>
              <w:szCs w:val="24"/>
            </w:rPr>
          </w:rPrChange>
        </w:rPr>
        <w:t xml:space="preserve">subject </w:t>
      </w:r>
      <w:r w:rsidRPr="00861328">
        <w:rPr>
          <w:rFonts w:asciiTheme="majorBidi" w:hAnsiTheme="majorBidi" w:cstheme="majorBidi"/>
          <w:i/>
          <w:iCs/>
          <w:sz w:val="24"/>
          <w:szCs w:val="24"/>
          <w:rPrChange w:id="3920" w:author="HOME" w:date="2023-02-14T16:03:00Z">
            <w:rPr>
              <w:rFonts w:ascii="Times New Roman" w:hAnsi="Times New Roman" w:cstheme="majorBidi"/>
              <w:i/>
              <w:iCs/>
              <w:sz w:val="24"/>
              <w:szCs w:val="24"/>
            </w:rPr>
          </w:rPrChange>
        </w:rPr>
        <w:t xml:space="preserve">that could be written </w:t>
      </w:r>
      <w:ins w:id="3921" w:author="HOME" w:date="2023-02-14T16:03:00Z">
        <w:r w:rsidR="00861328">
          <w:rPr>
            <w:rFonts w:asciiTheme="majorBidi" w:hAnsiTheme="majorBidi" w:cstheme="majorBidi"/>
            <w:i/>
            <w:iCs/>
            <w:sz w:val="24"/>
            <w:szCs w:val="24"/>
          </w:rPr>
          <w:t xml:space="preserve">about </w:t>
        </w:r>
      </w:ins>
      <w:r w:rsidRPr="00861328">
        <w:rPr>
          <w:rFonts w:asciiTheme="majorBidi" w:hAnsiTheme="majorBidi" w:cstheme="majorBidi"/>
          <w:i/>
          <w:iCs/>
          <w:sz w:val="24"/>
          <w:szCs w:val="24"/>
          <w:rPrChange w:id="3922" w:author="HOME" w:date="2023-02-14T16:03:00Z">
            <w:rPr>
              <w:rFonts w:ascii="Times New Roman" w:hAnsi="Times New Roman" w:cstheme="majorBidi"/>
              <w:i/>
              <w:iCs/>
              <w:sz w:val="24"/>
              <w:szCs w:val="24"/>
            </w:rPr>
          </w:rPrChange>
        </w:rPr>
        <w:t xml:space="preserve">and </w:t>
      </w:r>
      <w:del w:id="3923" w:author="HOME" w:date="2023-02-14T16:03:00Z">
        <w:r w:rsidRPr="00861328" w:rsidDel="00861328">
          <w:rPr>
            <w:rFonts w:asciiTheme="majorBidi" w:hAnsiTheme="majorBidi" w:cstheme="majorBidi"/>
            <w:i/>
            <w:iCs/>
            <w:sz w:val="24"/>
            <w:szCs w:val="24"/>
            <w:rPrChange w:id="3924" w:author="HOME" w:date="2023-02-14T16:03:00Z">
              <w:rPr>
                <w:rFonts w:ascii="Times New Roman" w:hAnsi="Times New Roman" w:cstheme="majorBidi"/>
                <w:i/>
                <w:iCs/>
                <w:sz w:val="24"/>
                <w:szCs w:val="24"/>
              </w:rPr>
            </w:rPrChange>
          </w:rPr>
          <w:delText xml:space="preserve">within a few minutes to </w:delText>
        </w:r>
      </w:del>
      <w:r w:rsidRPr="00861328">
        <w:rPr>
          <w:rFonts w:asciiTheme="majorBidi" w:hAnsiTheme="majorBidi" w:cstheme="majorBidi"/>
          <w:i/>
          <w:iCs/>
          <w:sz w:val="24"/>
          <w:szCs w:val="24"/>
          <w:rPrChange w:id="3925" w:author="HOME" w:date="2023-02-14T16:03:00Z">
            <w:rPr>
              <w:rFonts w:ascii="Times New Roman" w:hAnsi="Times New Roman" w:cstheme="majorBidi"/>
              <w:i/>
              <w:iCs/>
              <w:sz w:val="24"/>
              <w:szCs w:val="24"/>
            </w:rPr>
          </w:rPrChange>
        </w:rPr>
        <w:t>know what I was going to write</w:t>
      </w:r>
      <w:ins w:id="3926" w:author="HOME" w:date="2023-02-14T16:03:00Z">
        <w:r w:rsidR="00861328" w:rsidRPr="00861328">
          <w:rPr>
            <w:rFonts w:asciiTheme="majorBidi" w:hAnsiTheme="majorBidi" w:cstheme="majorBidi"/>
            <w:i/>
            <w:iCs/>
            <w:sz w:val="24"/>
            <w:szCs w:val="24"/>
          </w:rPr>
          <w:t xml:space="preserve"> </w:t>
        </w:r>
        <w:r w:rsidR="00861328" w:rsidRPr="00376257">
          <w:rPr>
            <w:rFonts w:asciiTheme="majorBidi" w:hAnsiTheme="majorBidi" w:cstheme="majorBidi"/>
            <w:i/>
            <w:iCs/>
            <w:sz w:val="24"/>
            <w:szCs w:val="24"/>
          </w:rPr>
          <w:t>within a few minutes</w:t>
        </w:r>
      </w:ins>
      <w:r w:rsidRPr="00861328">
        <w:rPr>
          <w:rFonts w:asciiTheme="majorBidi" w:hAnsiTheme="majorBidi" w:cstheme="majorBidi"/>
          <w:i/>
          <w:iCs/>
          <w:sz w:val="24"/>
          <w:szCs w:val="24"/>
          <w:rPrChange w:id="3927" w:author="HOME" w:date="2023-02-14T16:03:00Z">
            <w:rPr>
              <w:rFonts w:ascii="Times New Roman" w:hAnsi="Times New Roman" w:cstheme="majorBidi"/>
              <w:i/>
              <w:iCs/>
              <w:sz w:val="24"/>
              <w:szCs w:val="24"/>
            </w:rPr>
          </w:rPrChange>
        </w:rPr>
        <w:t>.</w:t>
      </w:r>
    </w:p>
    <w:p w14:paraId="521B84D4" w14:textId="70C84269" w:rsidR="00073159" w:rsidRPr="00861328" w:rsidRDefault="00D71A0E">
      <w:pPr>
        <w:pStyle w:val="ListParagraph"/>
        <w:numPr>
          <w:ilvl w:val="0"/>
          <w:numId w:val="25"/>
        </w:numPr>
        <w:bidi w:val="0"/>
        <w:spacing w:line="480" w:lineRule="auto"/>
        <w:jc w:val="both"/>
        <w:rPr>
          <w:rFonts w:asciiTheme="majorBidi" w:hAnsiTheme="majorBidi" w:cstheme="majorBidi"/>
          <w:i/>
          <w:iCs/>
          <w:sz w:val="24"/>
          <w:szCs w:val="24"/>
          <w:rPrChange w:id="3928" w:author="HOME" w:date="2023-02-14T16:03:00Z">
            <w:rPr>
              <w:rFonts w:ascii="Times New Roman" w:hAnsi="Times New Roman" w:cstheme="majorBidi"/>
              <w:i/>
              <w:iCs/>
              <w:sz w:val="24"/>
              <w:szCs w:val="24"/>
            </w:rPr>
          </w:rPrChange>
        </w:rPr>
        <w:pPrChange w:id="3929" w:author="HOME" w:date="2023-02-14T16:03:00Z">
          <w:pPr>
            <w:bidi w:val="0"/>
            <w:spacing w:line="480" w:lineRule="auto"/>
            <w:jc w:val="both"/>
          </w:pPr>
        </w:pPrChange>
      </w:pPr>
      <w:del w:id="3930" w:author="HOME" w:date="2023-02-14T16:03:00Z">
        <w:r w:rsidRPr="00861328" w:rsidDel="00861328">
          <w:rPr>
            <w:rFonts w:asciiTheme="majorBidi" w:hAnsiTheme="majorBidi" w:cstheme="majorBidi"/>
            <w:i/>
            <w:iCs/>
            <w:sz w:val="24"/>
            <w:szCs w:val="24"/>
            <w:rPrChange w:id="3931" w:author="HOME" w:date="2023-02-14T16:03:00Z">
              <w:rPr>
                <w:rFonts w:ascii="Times New Roman" w:hAnsi="Times New Roman" w:cstheme="majorBidi"/>
                <w:i/>
                <w:iCs/>
                <w:sz w:val="24"/>
                <w:szCs w:val="24"/>
              </w:rPr>
            </w:rPrChange>
          </w:rPr>
          <w:delText xml:space="preserve">• </w:delText>
        </w:r>
      </w:del>
      <w:r w:rsidRPr="00861328">
        <w:rPr>
          <w:rFonts w:asciiTheme="majorBidi" w:hAnsiTheme="majorBidi" w:cstheme="majorBidi"/>
          <w:i/>
          <w:iCs/>
          <w:sz w:val="24"/>
          <w:szCs w:val="24"/>
          <w:rPrChange w:id="3932" w:author="HOME" w:date="2023-02-14T16:03:00Z">
            <w:rPr>
              <w:rFonts w:ascii="Times New Roman" w:hAnsi="Times New Roman" w:cstheme="majorBidi"/>
              <w:i/>
              <w:iCs/>
              <w:sz w:val="24"/>
              <w:szCs w:val="24"/>
            </w:rPr>
          </w:rPrChange>
        </w:rPr>
        <w:t>When I felt that I had made a change in thinking and realized that it was possible to write differently, the students also began to make a change. This is my success.</w:t>
      </w:r>
    </w:p>
    <w:p w14:paraId="20157752" w14:textId="69E18252" w:rsidR="00C76BDB" w:rsidRPr="009C5459" w:rsidRDefault="00C76BDB">
      <w:pPr>
        <w:bidi w:val="0"/>
        <w:spacing w:line="480" w:lineRule="auto"/>
        <w:jc w:val="both"/>
        <w:rPr>
          <w:rFonts w:asciiTheme="majorBidi" w:hAnsiTheme="majorBidi" w:cstheme="majorBidi"/>
          <w:sz w:val="24"/>
          <w:szCs w:val="24"/>
          <w:rPrChange w:id="3933"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3934" w:author="HOME" w:date="2023-02-02T15:22:00Z">
            <w:rPr>
              <w:rFonts w:ascii="Times New Roman" w:hAnsi="Times New Roman" w:cstheme="majorBidi"/>
              <w:sz w:val="24"/>
              <w:szCs w:val="24"/>
            </w:rPr>
          </w:rPrChange>
        </w:rPr>
        <w:t>These findings show that as a result of the training</w:t>
      </w:r>
      <w:r w:rsidR="008276DA" w:rsidRPr="009C5459">
        <w:rPr>
          <w:rFonts w:asciiTheme="majorBidi" w:hAnsiTheme="majorBidi" w:cstheme="majorBidi"/>
          <w:sz w:val="24"/>
          <w:szCs w:val="24"/>
          <w:rPrChange w:id="3935" w:author="HOME" w:date="2023-02-02T15:22:00Z">
            <w:rPr>
              <w:rFonts w:ascii="Times New Roman" w:hAnsi="Times New Roman" w:cstheme="majorBidi"/>
              <w:sz w:val="24"/>
              <w:szCs w:val="24"/>
            </w:rPr>
          </w:rPrChange>
        </w:rPr>
        <w:t xml:space="preserve"> program</w:t>
      </w:r>
      <w:r w:rsidRPr="009C5459">
        <w:rPr>
          <w:rFonts w:asciiTheme="majorBidi" w:hAnsiTheme="majorBidi" w:cstheme="majorBidi"/>
          <w:sz w:val="24"/>
          <w:szCs w:val="24"/>
          <w:rPrChange w:id="3936" w:author="HOME" w:date="2023-02-02T15:22:00Z">
            <w:rPr>
              <w:rFonts w:ascii="Times New Roman" w:hAnsi="Times New Roman" w:cstheme="majorBidi"/>
              <w:sz w:val="24"/>
              <w:szCs w:val="24"/>
            </w:rPr>
          </w:rPrChange>
        </w:rPr>
        <w:t xml:space="preserve">, </w:t>
      </w:r>
      <w:r w:rsidR="00F12FC3" w:rsidRPr="009C5459">
        <w:rPr>
          <w:rFonts w:asciiTheme="majorBidi" w:hAnsiTheme="majorBidi" w:cstheme="majorBidi"/>
          <w:sz w:val="24"/>
          <w:szCs w:val="24"/>
          <w:rPrChange w:id="3937" w:author="HOME" w:date="2023-02-02T15:22:00Z">
            <w:rPr>
              <w:rFonts w:ascii="Times New Roman" w:hAnsi="Times New Roman" w:cstheme="majorBidi"/>
              <w:sz w:val="24"/>
              <w:szCs w:val="24"/>
            </w:rPr>
          </w:rPrChange>
        </w:rPr>
        <w:t xml:space="preserve">the attitudes of </w:t>
      </w:r>
      <w:ins w:id="3938" w:author="HOME" w:date="2023-02-14T16:04:00Z">
        <w:r w:rsidR="00C6767B">
          <w:rPr>
            <w:rFonts w:asciiTheme="majorBidi" w:hAnsiTheme="majorBidi" w:cstheme="majorBidi"/>
            <w:sz w:val="24"/>
            <w:szCs w:val="24"/>
          </w:rPr>
          <w:t xml:space="preserve">the </w:t>
        </w:r>
      </w:ins>
      <w:r w:rsidR="00280C79" w:rsidRPr="009C5459">
        <w:rPr>
          <w:rFonts w:asciiTheme="majorBidi" w:hAnsiTheme="majorBidi" w:cstheme="majorBidi"/>
          <w:sz w:val="24"/>
          <w:szCs w:val="24"/>
          <w:rPrChange w:id="3939" w:author="HOME" w:date="2023-02-02T15:22:00Z">
            <w:rPr>
              <w:rFonts w:ascii="Times New Roman" w:hAnsi="Times New Roman" w:cstheme="majorBidi"/>
              <w:sz w:val="24"/>
              <w:szCs w:val="24"/>
            </w:rPr>
          </w:rPrChange>
        </w:rPr>
        <w:t xml:space="preserve">eight </w:t>
      </w:r>
      <w:r w:rsidRPr="009C5459">
        <w:rPr>
          <w:rFonts w:asciiTheme="majorBidi" w:hAnsiTheme="majorBidi" w:cstheme="majorBidi"/>
          <w:sz w:val="24"/>
          <w:szCs w:val="24"/>
          <w:rPrChange w:id="3940" w:author="HOME" w:date="2023-02-02T15:22:00Z">
            <w:rPr>
              <w:rFonts w:ascii="Times New Roman" w:hAnsi="Times New Roman" w:cstheme="majorBidi"/>
              <w:sz w:val="24"/>
              <w:szCs w:val="24"/>
            </w:rPr>
          </w:rPrChange>
        </w:rPr>
        <w:t xml:space="preserve">teachers </w:t>
      </w:r>
      <w:r w:rsidR="00F12FC3" w:rsidRPr="009C5459">
        <w:rPr>
          <w:rFonts w:asciiTheme="majorBidi" w:hAnsiTheme="majorBidi" w:cstheme="majorBidi"/>
          <w:sz w:val="24"/>
          <w:szCs w:val="24"/>
          <w:rPrChange w:id="3941" w:author="HOME" w:date="2023-02-02T15:22:00Z">
            <w:rPr>
              <w:rFonts w:ascii="Times New Roman" w:hAnsi="Times New Roman" w:cstheme="majorBidi"/>
              <w:sz w:val="24"/>
              <w:szCs w:val="24"/>
            </w:rPr>
          </w:rPrChange>
        </w:rPr>
        <w:t>toward writing</w:t>
      </w:r>
      <w:r w:rsidR="00F12FC3" w:rsidRPr="009C5459" w:rsidDel="00F12FC3">
        <w:rPr>
          <w:rFonts w:asciiTheme="majorBidi" w:hAnsiTheme="majorBidi" w:cstheme="majorBidi"/>
          <w:sz w:val="24"/>
          <w:szCs w:val="24"/>
          <w:rPrChange w:id="3942" w:author="HOME" w:date="2023-02-02T15:22:00Z">
            <w:rPr>
              <w:rFonts w:ascii="Times New Roman" w:hAnsi="Times New Roman" w:cstheme="majorBidi"/>
              <w:sz w:val="24"/>
              <w:szCs w:val="24"/>
            </w:rPr>
          </w:rPrChange>
        </w:rPr>
        <w:t xml:space="preserve"> </w:t>
      </w:r>
      <w:r w:rsidR="00F12FC3" w:rsidRPr="009C5459">
        <w:rPr>
          <w:rFonts w:asciiTheme="majorBidi" w:hAnsiTheme="majorBidi" w:cstheme="majorBidi"/>
          <w:sz w:val="24"/>
          <w:szCs w:val="24"/>
          <w:rPrChange w:id="3943" w:author="HOME" w:date="2023-02-02T15:22:00Z">
            <w:rPr>
              <w:rFonts w:ascii="Times New Roman" w:hAnsi="Times New Roman" w:cstheme="majorBidi"/>
              <w:sz w:val="24"/>
              <w:szCs w:val="24"/>
            </w:rPr>
          </w:rPrChange>
        </w:rPr>
        <w:t>changed</w:t>
      </w:r>
      <w:r w:rsidR="00F12FC3" w:rsidRPr="009C5459">
        <w:rPr>
          <w:rFonts w:asciiTheme="majorBidi" w:hAnsiTheme="majorBidi" w:cstheme="majorBidi"/>
          <w:sz w:val="24"/>
          <w:szCs w:val="24"/>
          <w:rPrChange w:id="3944" w:author="HOME" w:date="2023-02-02T15:22:00Z">
            <w:rPr/>
          </w:rPrChange>
        </w:rPr>
        <w:t xml:space="preserve"> </w:t>
      </w:r>
      <w:r w:rsidR="00280C79" w:rsidRPr="009C5459">
        <w:rPr>
          <w:rFonts w:asciiTheme="majorBidi" w:hAnsiTheme="majorBidi" w:cstheme="majorBidi"/>
          <w:sz w:val="24"/>
          <w:szCs w:val="24"/>
          <w:rPrChange w:id="3945" w:author="HOME" w:date="2023-02-02T15:22:00Z">
            <w:rPr>
              <w:rFonts w:ascii="Times New Roman" w:hAnsi="Times New Roman" w:cstheme="majorBidi"/>
              <w:sz w:val="24"/>
              <w:szCs w:val="24"/>
            </w:rPr>
          </w:rPrChange>
        </w:rPr>
        <w:t>for the better</w:t>
      </w:r>
      <w:del w:id="3946" w:author="HOME" w:date="2023-02-14T16:04:00Z">
        <w:r w:rsidR="00B54A9B" w:rsidRPr="009C5459" w:rsidDel="00C6767B">
          <w:rPr>
            <w:rFonts w:asciiTheme="majorBidi" w:hAnsiTheme="majorBidi" w:cstheme="majorBidi"/>
            <w:sz w:val="24"/>
            <w:szCs w:val="24"/>
            <w:rPrChange w:id="3947"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3948" w:author="HOME" w:date="2023-02-02T15:22:00Z">
            <w:rPr>
              <w:rFonts w:ascii="Times New Roman" w:hAnsi="Times New Roman" w:cstheme="majorBidi"/>
              <w:sz w:val="24"/>
              <w:szCs w:val="24"/>
            </w:rPr>
          </w:rPrChange>
        </w:rPr>
        <w:t xml:space="preserve"> and their self-confidence as writers and </w:t>
      </w:r>
      <w:ins w:id="3949" w:author="HOME" w:date="2023-02-14T16:04:00Z">
        <w:r w:rsidR="00C6767B">
          <w:rPr>
            <w:rFonts w:asciiTheme="majorBidi" w:hAnsiTheme="majorBidi" w:cstheme="majorBidi"/>
            <w:sz w:val="24"/>
            <w:szCs w:val="24"/>
          </w:rPr>
          <w:t xml:space="preserve">as </w:t>
        </w:r>
      </w:ins>
      <w:r w:rsidRPr="009C5459">
        <w:rPr>
          <w:rFonts w:asciiTheme="majorBidi" w:hAnsiTheme="majorBidi" w:cstheme="majorBidi"/>
          <w:sz w:val="24"/>
          <w:szCs w:val="24"/>
          <w:rPrChange w:id="3950" w:author="HOME" w:date="2023-02-02T15:22:00Z">
            <w:rPr>
              <w:rFonts w:ascii="Times New Roman" w:hAnsi="Times New Roman" w:cstheme="majorBidi"/>
              <w:sz w:val="24"/>
              <w:szCs w:val="24"/>
            </w:rPr>
          </w:rPrChange>
        </w:rPr>
        <w:t>teachers who</w:t>
      </w:r>
      <w:ins w:id="3951" w:author="HOME" w:date="2023-02-14T16:04:00Z">
        <w:r w:rsidR="00C6767B">
          <w:rPr>
            <w:rFonts w:asciiTheme="majorBidi" w:hAnsiTheme="majorBidi" w:cstheme="majorBidi"/>
            <w:sz w:val="24"/>
            <w:szCs w:val="24"/>
          </w:rPr>
          <w:t xml:space="preserve"> </w:t>
        </w:r>
      </w:ins>
      <w:del w:id="3952" w:author="HOME" w:date="2023-02-14T16:04:00Z">
        <w:r w:rsidRPr="009C5459" w:rsidDel="00C6767B">
          <w:rPr>
            <w:rFonts w:asciiTheme="majorBidi" w:hAnsiTheme="majorBidi" w:cstheme="majorBidi"/>
            <w:sz w:val="24"/>
            <w:szCs w:val="24"/>
            <w:rPrChange w:id="3953" w:author="HOME" w:date="2023-02-02T15:22:00Z">
              <w:rPr>
                <w:rFonts w:ascii="Times New Roman" w:hAnsi="Times New Roman" w:cstheme="majorBidi"/>
                <w:sz w:val="24"/>
                <w:szCs w:val="24"/>
              </w:rPr>
            </w:rPrChange>
          </w:rPr>
          <w:delText xml:space="preserve">se job </w:delText>
        </w:r>
        <w:r w:rsidR="008276DA" w:rsidRPr="009C5459" w:rsidDel="00C6767B">
          <w:rPr>
            <w:rFonts w:asciiTheme="majorBidi" w:hAnsiTheme="majorBidi" w:cstheme="majorBidi"/>
            <w:sz w:val="24"/>
            <w:szCs w:val="24"/>
            <w:rPrChange w:id="3954" w:author="HOME" w:date="2023-02-02T15:22:00Z">
              <w:rPr>
                <w:rFonts w:ascii="Times New Roman" w:hAnsi="Times New Roman" w:cstheme="majorBidi"/>
                <w:sz w:val="24"/>
                <w:szCs w:val="24"/>
              </w:rPr>
            </w:rPrChange>
          </w:rPr>
          <w:delText xml:space="preserve">is </w:delText>
        </w:r>
        <w:r w:rsidRPr="009C5459" w:rsidDel="00C6767B">
          <w:rPr>
            <w:rFonts w:asciiTheme="majorBidi" w:hAnsiTheme="majorBidi" w:cstheme="majorBidi"/>
            <w:sz w:val="24"/>
            <w:szCs w:val="24"/>
            <w:rPrChange w:id="3955" w:author="HOME" w:date="2023-02-02T15:22:00Z">
              <w:rPr>
                <w:rFonts w:ascii="Times New Roman" w:hAnsi="Times New Roman" w:cstheme="majorBidi"/>
                <w:sz w:val="24"/>
                <w:szCs w:val="24"/>
              </w:rPr>
            </w:rPrChange>
          </w:rPr>
          <w:delText xml:space="preserve">to </w:delText>
        </w:r>
      </w:del>
      <w:r w:rsidRPr="009C5459">
        <w:rPr>
          <w:rFonts w:asciiTheme="majorBidi" w:hAnsiTheme="majorBidi" w:cstheme="majorBidi"/>
          <w:sz w:val="24"/>
          <w:szCs w:val="24"/>
          <w:rPrChange w:id="3956" w:author="HOME" w:date="2023-02-02T15:22:00Z">
            <w:rPr>
              <w:rFonts w:ascii="Times New Roman" w:hAnsi="Times New Roman" w:cstheme="majorBidi"/>
              <w:sz w:val="24"/>
              <w:szCs w:val="24"/>
            </w:rPr>
          </w:rPrChange>
        </w:rPr>
        <w:t>teach the craft of writing</w:t>
      </w:r>
      <w:del w:id="3957" w:author="HOME" w:date="2023-02-14T16:04:00Z">
        <w:r w:rsidR="00B54A9B" w:rsidRPr="009C5459" w:rsidDel="00C6767B">
          <w:rPr>
            <w:rFonts w:asciiTheme="majorBidi" w:hAnsiTheme="majorBidi" w:cstheme="majorBidi"/>
            <w:sz w:val="24"/>
            <w:szCs w:val="24"/>
            <w:rPrChange w:id="3958"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3959" w:author="HOME" w:date="2023-02-02T15:22:00Z">
            <w:rPr>
              <w:rFonts w:ascii="Times New Roman" w:hAnsi="Times New Roman" w:cstheme="majorBidi"/>
              <w:sz w:val="24"/>
              <w:szCs w:val="24"/>
            </w:rPr>
          </w:rPrChange>
        </w:rPr>
        <w:t xml:space="preserve"> increased. Following </w:t>
      </w:r>
      <w:ins w:id="3960" w:author="HOME" w:date="2023-02-14T16:04:00Z">
        <w:r w:rsidR="00C6767B">
          <w:rPr>
            <w:rFonts w:asciiTheme="majorBidi" w:hAnsiTheme="majorBidi" w:cstheme="majorBidi"/>
            <w:sz w:val="24"/>
            <w:szCs w:val="24"/>
          </w:rPr>
          <w:t xml:space="preserve">their </w:t>
        </w:r>
      </w:ins>
      <w:r w:rsidRPr="009C5459">
        <w:rPr>
          <w:rFonts w:asciiTheme="majorBidi" w:hAnsiTheme="majorBidi" w:cstheme="majorBidi"/>
          <w:sz w:val="24"/>
          <w:szCs w:val="24"/>
          <w:rPrChange w:id="3961" w:author="HOME" w:date="2023-02-02T15:22:00Z">
            <w:rPr>
              <w:rFonts w:ascii="Times New Roman" w:hAnsi="Times New Roman" w:cstheme="majorBidi"/>
              <w:sz w:val="24"/>
              <w:szCs w:val="24"/>
            </w:rPr>
          </w:rPrChange>
        </w:rPr>
        <w:t xml:space="preserve">learning </w:t>
      </w:r>
      <w:ins w:id="3962" w:author="HOME" w:date="2023-02-14T16:04:00Z">
        <w:r w:rsidR="00C6767B">
          <w:rPr>
            <w:rFonts w:asciiTheme="majorBidi" w:hAnsiTheme="majorBidi" w:cstheme="majorBidi"/>
            <w:sz w:val="24"/>
            <w:szCs w:val="24"/>
          </w:rPr>
          <w:t xml:space="preserve">experience and the broadening of their </w:t>
        </w:r>
      </w:ins>
      <w:del w:id="3963" w:author="HOME" w:date="2023-02-14T16:04:00Z">
        <w:r w:rsidRPr="009C5459" w:rsidDel="00C6767B">
          <w:rPr>
            <w:rFonts w:asciiTheme="majorBidi" w:hAnsiTheme="majorBidi" w:cstheme="majorBidi"/>
            <w:sz w:val="24"/>
            <w:szCs w:val="24"/>
            <w:rPrChange w:id="3964" w:author="HOME" w:date="2023-02-02T15:22:00Z">
              <w:rPr>
                <w:rFonts w:ascii="Times New Roman" w:hAnsi="Times New Roman" w:cstheme="majorBidi"/>
                <w:sz w:val="24"/>
                <w:szCs w:val="24"/>
              </w:rPr>
            </w:rPrChange>
          </w:rPr>
          <w:delText xml:space="preserve">and </w:delText>
        </w:r>
        <w:r w:rsidR="00D05C89" w:rsidRPr="009C5459" w:rsidDel="00C6767B">
          <w:rPr>
            <w:rFonts w:asciiTheme="majorBidi" w:hAnsiTheme="majorBidi" w:cstheme="majorBidi"/>
            <w:sz w:val="24"/>
            <w:szCs w:val="24"/>
            <w:rPrChange w:id="3965" w:author="HOME" w:date="2023-02-02T15:22:00Z">
              <w:rPr>
                <w:rFonts w:ascii="Times New Roman" w:hAnsi="Times New Roman" w:cstheme="majorBidi"/>
                <w:sz w:val="24"/>
                <w:szCs w:val="24"/>
              </w:rPr>
            </w:rPrChange>
          </w:rPr>
          <w:delText xml:space="preserve">increased </w:delText>
        </w:r>
      </w:del>
      <w:r w:rsidRPr="009C5459">
        <w:rPr>
          <w:rFonts w:asciiTheme="majorBidi" w:hAnsiTheme="majorBidi" w:cstheme="majorBidi"/>
          <w:sz w:val="24"/>
          <w:szCs w:val="24"/>
          <w:rPrChange w:id="3966" w:author="HOME" w:date="2023-02-02T15:22:00Z">
            <w:rPr>
              <w:rFonts w:ascii="Times New Roman" w:hAnsi="Times New Roman" w:cstheme="majorBidi"/>
              <w:sz w:val="24"/>
              <w:szCs w:val="24"/>
            </w:rPr>
          </w:rPrChange>
        </w:rPr>
        <w:t xml:space="preserve">knowledge, </w:t>
      </w:r>
      <w:r w:rsidR="00F12FC3" w:rsidRPr="009C5459">
        <w:rPr>
          <w:rFonts w:asciiTheme="majorBidi" w:hAnsiTheme="majorBidi" w:cstheme="majorBidi"/>
          <w:sz w:val="24"/>
          <w:szCs w:val="24"/>
          <w:rPrChange w:id="3967" w:author="HOME" w:date="2023-02-02T15:22:00Z">
            <w:rPr>
              <w:rFonts w:ascii="Times New Roman" w:hAnsi="Times New Roman" w:cstheme="majorBidi"/>
              <w:sz w:val="24"/>
              <w:szCs w:val="24"/>
            </w:rPr>
          </w:rPrChange>
        </w:rPr>
        <w:t xml:space="preserve">the </w:t>
      </w:r>
      <w:ins w:id="3968" w:author="HOME" w:date="2023-02-14T16:05:00Z">
        <w:r w:rsidR="00C6767B" w:rsidRPr="00376257">
          <w:rPr>
            <w:rFonts w:asciiTheme="majorBidi" w:hAnsiTheme="majorBidi" w:cstheme="majorBidi"/>
            <w:sz w:val="24"/>
            <w:szCs w:val="24"/>
          </w:rPr>
          <w:t xml:space="preserve">six teachers </w:t>
        </w:r>
        <w:r w:rsidR="00C6767B">
          <w:rPr>
            <w:rFonts w:asciiTheme="majorBidi" w:hAnsiTheme="majorBidi" w:cstheme="majorBidi"/>
            <w:sz w:val="24"/>
            <w:szCs w:val="24"/>
          </w:rPr>
          <w:t xml:space="preserve">who initially expressed </w:t>
        </w:r>
      </w:ins>
      <w:r w:rsidRPr="009C5459">
        <w:rPr>
          <w:rFonts w:asciiTheme="majorBidi" w:hAnsiTheme="majorBidi" w:cstheme="majorBidi"/>
          <w:sz w:val="24"/>
          <w:szCs w:val="24"/>
          <w:rPrChange w:id="3969" w:author="HOME" w:date="2023-02-02T15:22:00Z">
            <w:rPr>
              <w:rFonts w:ascii="Times New Roman" w:hAnsi="Times New Roman" w:cstheme="majorBidi"/>
              <w:sz w:val="24"/>
              <w:szCs w:val="24"/>
            </w:rPr>
          </w:rPrChange>
        </w:rPr>
        <w:t xml:space="preserve">feelings of apprehension and discomfort </w:t>
      </w:r>
      <w:ins w:id="3970" w:author="HOME" w:date="2023-02-14T16:05:00Z">
        <w:r w:rsidR="00C6767B">
          <w:rPr>
            <w:rFonts w:asciiTheme="majorBidi" w:hAnsiTheme="majorBidi" w:cstheme="majorBidi"/>
            <w:sz w:val="24"/>
            <w:szCs w:val="24"/>
          </w:rPr>
          <w:t xml:space="preserve">about </w:t>
        </w:r>
      </w:ins>
      <w:del w:id="3971" w:author="HOME" w:date="2023-02-14T16:05:00Z">
        <w:r w:rsidR="00D05C89" w:rsidRPr="009C5459" w:rsidDel="00C6767B">
          <w:rPr>
            <w:rFonts w:asciiTheme="majorBidi" w:hAnsiTheme="majorBidi" w:cstheme="majorBidi"/>
            <w:sz w:val="24"/>
            <w:szCs w:val="24"/>
            <w:rPrChange w:id="3972" w:author="HOME" w:date="2023-02-02T15:22:00Z">
              <w:rPr>
                <w:rFonts w:ascii="Times New Roman" w:hAnsi="Times New Roman" w:cstheme="majorBidi"/>
                <w:sz w:val="24"/>
                <w:szCs w:val="24"/>
              </w:rPr>
            </w:rPrChange>
          </w:rPr>
          <w:delText xml:space="preserve">regarding </w:delText>
        </w:r>
      </w:del>
      <w:r w:rsidRPr="009C5459">
        <w:rPr>
          <w:rFonts w:asciiTheme="majorBidi" w:hAnsiTheme="majorBidi" w:cstheme="majorBidi"/>
          <w:sz w:val="24"/>
          <w:szCs w:val="24"/>
          <w:rPrChange w:id="3973" w:author="HOME" w:date="2023-02-02T15:22:00Z">
            <w:rPr>
              <w:rFonts w:ascii="Times New Roman" w:hAnsi="Times New Roman" w:cstheme="majorBidi"/>
              <w:sz w:val="24"/>
              <w:szCs w:val="24"/>
            </w:rPr>
          </w:rPrChange>
        </w:rPr>
        <w:t>the craft of writing</w:t>
      </w:r>
      <w:r w:rsidR="00F12FC3" w:rsidRPr="009C5459">
        <w:rPr>
          <w:rFonts w:asciiTheme="majorBidi" w:hAnsiTheme="majorBidi" w:cstheme="majorBidi"/>
          <w:sz w:val="24"/>
          <w:szCs w:val="24"/>
          <w:rPrChange w:id="3974" w:author="HOME" w:date="2023-02-02T15:22:00Z">
            <w:rPr>
              <w:rFonts w:ascii="Times New Roman" w:hAnsi="Times New Roman" w:cstheme="majorBidi"/>
              <w:sz w:val="24"/>
              <w:szCs w:val="24"/>
            </w:rPr>
          </w:rPrChange>
        </w:rPr>
        <w:t xml:space="preserve"> </w:t>
      </w:r>
      <w:ins w:id="3975" w:author="HOME" w:date="2023-02-14T16:05:00Z">
        <w:r w:rsidR="00C6767B">
          <w:rPr>
            <w:rFonts w:asciiTheme="majorBidi" w:hAnsiTheme="majorBidi" w:cstheme="majorBidi"/>
            <w:sz w:val="24"/>
            <w:szCs w:val="24"/>
          </w:rPr>
          <w:t xml:space="preserve">articulated the </w:t>
        </w:r>
      </w:ins>
      <w:del w:id="3976" w:author="HOME" w:date="2023-02-14T16:05:00Z">
        <w:r w:rsidR="00F12FC3" w:rsidRPr="009C5459" w:rsidDel="00C6767B">
          <w:rPr>
            <w:rFonts w:asciiTheme="majorBidi" w:hAnsiTheme="majorBidi" w:cstheme="majorBidi"/>
            <w:sz w:val="24"/>
            <w:szCs w:val="24"/>
            <w:rPrChange w:id="3977" w:author="HOME" w:date="2023-02-02T15:22:00Z">
              <w:rPr>
                <w:rFonts w:ascii="Times New Roman" w:hAnsi="Times New Roman" w:cstheme="majorBidi"/>
                <w:sz w:val="24"/>
                <w:szCs w:val="24"/>
              </w:rPr>
            </w:rPrChange>
          </w:rPr>
          <w:delText>that were expressed by</w:delText>
        </w:r>
        <w:r w:rsidRPr="009C5459" w:rsidDel="00C6767B">
          <w:rPr>
            <w:rFonts w:asciiTheme="majorBidi" w:hAnsiTheme="majorBidi" w:cstheme="majorBidi"/>
            <w:sz w:val="24"/>
            <w:szCs w:val="24"/>
            <w:rPrChange w:id="3978" w:author="HOME" w:date="2023-02-02T15:22:00Z">
              <w:rPr>
                <w:rFonts w:ascii="Times New Roman" w:hAnsi="Times New Roman" w:cstheme="majorBidi"/>
                <w:sz w:val="24"/>
                <w:szCs w:val="24"/>
              </w:rPr>
            </w:rPrChange>
          </w:rPr>
          <w:delText xml:space="preserve"> </w:delText>
        </w:r>
        <w:r w:rsidR="0008095E" w:rsidRPr="009C5459" w:rsidDel="00C6767B">
          <w:rPr>
            <w:rFonts w:asciiTheme="majorBidi" w:hAnsiTheme="majorBidi" w:cstheme="majorBidi"/>
            <w:sz w:val="24"/>
            <w:szCs w:val="24"/>
            <w:rPrChange w:id="3979" w:author="HOME" w:date="2023-02-02T15:22:00Z">
              <w:rPr>
                <w:rFonts w:ascii="Times New Roman" w:hAnsi="Times New Roman" w:cstheme="majorBidi"/>
                <w:sz w:val="24"/>
                <w:szCs w:val="24"/>
              </w:rPr>
            </w:rPrChange>
          </w:rPr>
          <w:delText xml:space="preserve">six </w:delText>
        </w:r>
        <w:r w:rsidR="00F12FC3" w:rsidRPr="009C5459" w:rsidDel="00C6767B">
          <w:rPr>
            <w:rFonts w:asciiTheme="majorBidi" w:hAnsiTheme="majorBidi" w:cstheme="majorBidi"/>
            <w:sz w:val="24"/>
            <w:szCs w:val="24"/>
            <w:rPrChange w:id="3980" w:author="HOME" w:date="2023-02-02T15:22:00Z">
              <w:rPr>
                <w:rFonts w:ascii="Times New Roman" w:hAnsi="Times New Roman" w:cstheme="majorBidi"/>
                <w:sz w:val="24"/>
                <w:szCs w:val="24"/>
              </w:rPr>
            </w:rPrChange>
          </w:rPr>
          <w:delText xml:space="preserve">teachers </w:delText>
        </w:r>
        <w:r w:rsidRPr="009C5459" w:rsidDel="00C6767B">
          <w:rPr>
            <w:rFonts w:asciiTheme="majorBidi" w:hAnsiTheme="majorBidi" w:cstheme="majorBidi"/>
            <w:sz w:val="24"/>
            <w:szCs w:val="24"/>
            <w:rPrChange w:id="3981" w:author="HOME" w:date="2023-02-02T15:22:00Z">
              <w:rPr>
                <w:rFonts w:ascii="Times New Roman" w:hAnsi="Times New Roman" w:cstheme="majorBidi"/>
                <w:sz w:val="24"/>
                <w:szCs w:val="24"/>
              </w:rPr>
            </w:rPrChange>
          </w:rPr>
          <w:delText xml:space="preserve">were replaced with </w:delText>
        </w:r>
        <w:r w:rsidR="00F12FC3" w:rsidRPr="009C5459" w:rsidDel="00C6767B">
          <w:rPr>
            <w:rFonts w:asciiTheme="majorBidi" w:hAnsiTheme="majorBidi" w:cstheme="majorBidi"/>
            <w:sz w:val="24"/>
            <w:szCs w:val="24"/>
            <w:rPrChange w:id="3982" w:author="HOME" w:date="2023-02-02T15:22:00Z">
              <w:rPr>
                <w:rFonts w:ascii="Times New Roman" w:hAnsi="Times New Roman" w:cstheme="majorBidi"/>
                <w:sz w:val="24"/>
                <w:szCs w:val="24"/>
              </w:rPr>
            </w:rPrChange>
          </w:rPr>
          <w:delText xml:space="preserve">the </w:delText>
        </w:r>
      </w:del>
      <w:r w:rsidR="00F12FC3" w:rsidRPr="009C5459">
        <w:rPr>
          <w:rFonts w:asciiTheme="majorBidi" w:hAnsiTheme="majorBidi" w:cstheme="majorBidi"/>
          <w:sz w:val="24"/>
          <w:szCs w:val="24"/>
          <w:rPrChange w:id="3983" w:author="HOME" w:date="2023-02-02T15:22:00Z">
            <w:rPr>
              <w:rFonts w:ascii="Times New Roman" w:hAnsi="Times New Roman" w:cstheme="majorBidi"/>
              <w:sz w:val="24"/>
              <w:szCs w:val="24"/>
            </w:rPr>
          </w:rPrChange>
        </w:rPr>
        <w:t xml:space="preserve">sense </w:t>
      </w:r>
      <w:ins w:id="3984" w:author="HOME" w:date="2023-02-14T16:05:00Z">
        <w:r w:rsidR="00C6767B">
          <w:rPr>
            <w:rFonts w:asciiTheme="majorBidi" w:hAnsiTheme="majorBidi" w:cstheme="majorBidi"/>
            <w:sz w:val="24"/>
            <w:szCs w:val="24"/>
          </w:rPr>
          <w:t xml:space="preserve">of their ability </w:t>
        </w:r>
      </w:ins>
      <w:del w:id="3985" w:author="HOME" w:date="2023-02-14T16:06:00Z">
        <w:r w:rsidR="00F12FC3" w:rsidRPr="009C5459" w:rsidDel="00C6767B">
          <w:rPr>
            <w:rFonts w:asciiTheme="majorBidi" w:hAnsiTheme="majorBidi" w:cstheme="majorBidi"/>
            <w:sz w:val="24"/>
            <w:szCs w:val="24"/>
            <w:rPrChange w:id="3986" w:author="HOME" w:date="2023-02-02T15:22:00Z">
              <w:rPr>
                <w:rFonts w:ascii="Times New Roman" w:hAnsi="Times New Roman" w:cstheme="majorBidi"/>
                <w:sz w:val="24"/>
                <w:szCs w:val="24"/>
              </w:rPr>
            </w:rPrChange>
          </w:rPr>
          <w:delText xml:space="preserve">that </w:delText>
        </w:r>
        <w:r w:rsidR="005D3913" w:rsidRPr="009C5459" w:rsidDel="00C6767B">
          <w:rPr>
            <w:rFonts w:asciiTheme="majorBidi" w:hAnsiTheme="majorBidi" w:cstheme="majorBidi"/>
            <w:sz w:val="24"/>
            <w:szCs w:val="24"/>
            <w:rPrChange w:id="3987" w:author="HOME" w:date="2023-02-02T15:22:00Z">
              <w:rPr>
                <w:rFonts w:ascii="Times New Roman" w:hAnsi="Times New Roman" w:cstheme="majorBidi"/>
                <w:sz w:val="24"/>
                <w:szCs w:val="24"/>
              </w:rPr>
            </w:rPrChange>
          </w:rPr>
          <w:delText xml:space="preserve">they </w:delText>
        </w:r>
      </w:del>
      <w:del w:id="3988" w:author="HOME" w:date="2023-02-14T16:05:00Z">
        <w:r w:rsidR="00F12FC3" w:rsidRPr="009C5459" w:rsidDel="00C6767B">
          <w:rPr>
            <w:rFonts w:asciiTheme="majorBidi" w:hAnsiTheme="majorBidi" w:cstheme="majorBidi"/>
            <w:sz w:val="24"/>
            <w:szCs w:val="24"/>
            <w:rPrChange w:id="3989" w:author="HOME" w:date="2023-02-02T15:22:00Z">
              <w:rPr>
                <w:rFonts w:ascii="Times New Roman" w:hAnsi="Times New Roman" w:cstheme="majorBidi"/>
                <w:sz w:val="24"/>
                <w:szCs w:val="24"/>
              </w:rPr>
            </w:rPrChange>
          </w:rPr>
          <w:delText>are able</w:delText>
        </w:r>
        <w:r w:rsidRPr="009C5459" w:rsidDel="00C6767B">
          <w:rPr>
            <w:rFonts w:asciiTheme="majorBidi" w:hAnsiTheme="majorBidi" w:cstheme="majorBidi"/>
            <w:sz w:val="24"/>
            <w:szCs w:val="24"/>
            <w:rPrChange w:id="3990"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3991" w:author="HOME" w:date="2023-02-02T15:22:00Z">
            <w:rPr>
              <w:rFonts w:ascii="Times New Roman" w:hAnsi="Times New Roman" w:cstheme="majorBidi"/>
              <w:sz w:val="24"/>
              <w:szCs w:val="24"/>
            </w:rPr>
          </w:rPrChange>
        </w:rPr>
        <w:t xml:space="preserve">to write and </w:t>
      </w:r>
      <w:ins w:id="3992" w:author="HOME" w:date="2023-02-14T16:06:00Z">
        <w:r w:rsidR="00C6767B">
          <w:rPr>
            <w:rFonts w:asciiTheme="majorBidi" w:hAnsiTheme="majorBidi" w:cstheme="majorBidi"/>
            <w:sz w:val="24"/>
            <w:szCs w:val="24"/>
          </w:rPr>
          <w:t xml:space="preserve">to </w:t>
        </w:r>
      </w:ins>
      <w:r w:rsidRPr="009C5459">
        <w:rPr>
          <w:rFonts w:asciiTheme="majorBidi" w:hAnsiTheme="majorBidi" w:cstheme="majorBidi"/>
          <w:sz w:val="24"/>
          <w:szCs w:val="24"/>
          <w:rPrChange w:id="3993" w:author="HOME" w:date="2023-02-02T15:22:00Z">
            <w:rPr>
              <w:rFonts w:ascii="Times New Roman" w:hAnsi="Times New Roman" w:cstheme="majorBidi"/>
              <w:sz w:val="24"/>
              <w:szCs w:val="24"/>
            </w:rPr>
          </w:rPrChange>
        </w:rPr>
        <w:t>teach writing.</w:t>
      </w:r>
      <w:r w:rsidR="00BD5E3B" w:rsidRPr="009C5459">
        <w:rPr>
          <w:rFonts w:asciiTheme="majorBidi" w:hAnsiTheme="majorBidi" w:cstheme="majorBidi"/>
          <w:b/>
          <w:bCs/>
          <w:sz w:val="24"/>
          <w:szCs w:val="24"/>
          <w:rPrChange w:id="3994" w:author="HOME" w:date="2023-02-02T15:22:00Z">
            <w:rPr>
              <w:rFonts w:ascii="Times New Roman" w:hAnsi="Times New Roman" w:cstheme="majorBidi"/>
              <w:b/>
              <w:bCs/>
              <w:sz w:val="24"/>
              <w:szCs w:val="24"/>
            </w:rPr>
          </w:rPrChange>
        </w:rPr>
        <w:t xml:space="preserve"> </w:t>
      </w:r>
    </w:p>
    <w:p w14:paraId="27BB45F9" w14:textId="704B9434" w:rsidR="00A77B8C" w:rsidRPr="00C6767B" w:rsidRDefault="00A77B8C">
      <w:pPr>
        <w:keepNext/>
        <w:bidi w:val="0"/>
        <w:spacing w:line="480" w:lineRule="auto"/>
        <w:jc w:val="both"/>
        <w:rPr>
          <w:rFonts w:asciiTheme="majorBidi" w:hAnsiTheme="majorBidi" w:cstheme="majorBidi"/>
          <w:b/>
          <w:bCs/>
          <w:i/>
          <w:iCs/>
          <w:sz w:val="24"/>
          <w:szCs w:val="24"/>
          <w:rPrChange w:id="3995" w:author="HOME" w:date="2023-02-14T16:06:00Z">
            <w:rPr>
              <w:rFonts w:ascii="Times New Roman" w:hAnsi="Times New Roman" w:cstheme="majorBidi"/>
              <w:i/>
              <w:iCs/>
              <w:sz w:val="24"/>
              <w:szCs w:val="24"/>
            </w:rPr>
          </w:rPrChange>
        </w:rPr>
        <w:pPrChange w:id="3996" w:author="HOME" w:date="2023-02-14T16:06:00Z">
          <w:pPr>
            <w:bidi w:val="0"/>
            <w:spacing w:line="480" w:lineRule="auto"/>
            <w:jc w:val="both"/>
          </w:pPr>
        </w:pPrChange>
      </w:pPr>
      <w:del w:id="3997" w:author="HOME" w:date="2023-02-14T16:06:00Z">
        <w:r w:rsidRPr="00C6767B" w:rsidDel="00C6767B">
          <w:rPr>
            <w:rFonts w:asciiTheme="majorBidi" w:hAnsiTheme="majorBidi" w:cstheme="majorBidi"/>
            <w:b/>
            <w:bCs/>
            <w:i/>
            <w:iCs/>
            <w:sz w:val="24"/>
            <w:szCs w:val="24"/>
            <w:rPrChange w:id="3998" w:author="HOME" w:date="2023-02-14T16:06:00Z">
              <w:rPr>
                <w:rFonts w:ascii="Times New Roman" w:hAnsi="Times New Roman" w:cstheme="majorBidi"/>
                <w:i/>
                <w:iCs/>
                <w:sz w:val="24"/>
                <w:szCs w:val="24"/>
              </w:rPr>
            </w:rPrChange>
          </w:rPr>
          <w:delText xml:space="preserve">3.3 The </w:delText>
        </w:r>
      </w:del>
      <w:ins w:id="3999" w:author="HOME" w:date="2023-02-14T16:06:00Z">
        <w:r w:rsidR="00C6767B" w:rsidRPr="00C6767B">
          <w:rPr>
            <w:rFonts w:asciiTheme="majorBidi" w:hAnsiTheme="majorBidi" w:cstheme="majorBidi"/>
            <w:b/>
            <w:bCs/>
            <w:i/>
            <w:iCs/>
            <w:sz w:val="24"/>
            <w:szCs w:val="24"/>
            <w:rPrChange w:id="4000" w:author="HOME" w:date="2023-02-14T16:06:00Z">
              <w:rPr>
                <w:rFonts w:asciiTheme="majorBidi" w:hAnsiTheme="majorBidi" w:cstheme="majorBidi"/>
                <w:i/>
                <w:iCs/>
                <w:sz w:val="24"/>
                <w:szCs w:val="24"/>
              </w:rPr>
            </w:rPrChange>
          </w:rPr>
          <w:t>I</w:t>
        </w:r>
      </w:ins>
      <w:del w:id="4001" w:author="HOME" w:date="2023-02-14T16:06:00Z">
        <w:r w:rsidRPr="00C6767B" w:rsidDel="00C6767B">
          <w:rPr>
            <w:rFonts w:asciiTheme="majorBidi" w:hAnsiTheme="majorBidi" w:cstheme="majorBidi"/>
            <w:b/>
            <w:bCs/>
            <w:i/>
            <w:iCs/>
            <w:sz w:val="24"/>
            <w:szCs w:val="24"/>
            <w:rPrChange w:id="4002" w:author="HOME" w:date="2023-02-14T16:06:00Z">
              <w:rPr>
                <w:rFonts w:ascii="Times New Roman" w:hAnsi="Times New Roman" w:cstheme="majorBidi"/>
                <w:i/>
                <w:iCs/>
                <w:sz w:val="24"/>
                <w:szCs w:val="24"/>
              </w:rPr>
            </w:rPrChange>
          </w:rPr>
          <w:delText>i</w:delText>
        </w:r>
      </w:del>
      <w:r w:rsidRPr="00C6767B">
        <w:rPr>
          <w:rFonts w:asciiTheme="majorBidi" w:hAnsiTheme="majorBidi" w:cstheme="majorBidi"/>
          <w:b/>
          <w:bCs/>
          <w:i/>
          <w:iCs/>
          <w:sz w:val="24"/>
          <w:szCs w:val="24"/>
          <w:rPrChange w:id="4003" w:author="HOME" w:date="2023-02-14T16:06:00Z">
            <w:rPr>
              <w:rFonts w:ascii="Times New Roman" w:hAnsi="Times New Roman" w:cstheme="majorBidi"/>
              <w:i/>
              <w:iCs/>
              <w:sz w:val="24"/>
              <w:szCs w:val="24"/>
            </w:rPr>
          </w:rPrChange>
        </w:rPr>
        <w:t xml:space="preserve">mpact of the </w:t>
      </w:r>
      <w:del w:id="4004" w:author="HOME" w:date="2023-02-14T16:06:00Z">
        <w:r w:rsidRPr="00C6767B" w:rsidDel="00C6767B">
          <w:rPr>
            <w:rFonts w:asciiTheme="majorBidi" w:hAnsiTheme="majorBidi" w:cstheme="majorBidi"/>
            <w:b/>
            <w:bCs/>
            <w:i/>
            <w:iCs/>
            <w:sz w:val="24"/>
            <w:szCs w:val="24"/>
            <w:rPrChange w:id="4005" w:author="HOME" w:date="2023-02-14T16:06:00Z">
              <w:rPr>
                <w:rFonts w:ascii="Times New Roman" w:hAnsi="Times New Roman" w:cstheme="majorBidi"/>
                <w:i/>
                <w:iCs/>
                <w:sz w:val="24"/>
                <w:szCs w:val="24"/>
              </w:rPr>
            </w:rPrChange>
          </w:rPr>
          <w:delText>i</w:delText>
        </w:r>
      </w:del>
      <w:ins w:id="4006" w:author="HOME" w:date="2023-02-14T16:06:00Z">
        <w:r w:rsidR="00C6767B">
          <w:rPr>
            <w:rFonts w:asciiTheme="majorBidi" w:hAnsiTheme="majorBidi" w:cstheme="majorBidi"/>
            <w:b/>
            <w:bCs/>
            <w:i/>
            <w:iCs/>
            <w:sz w:val="24"/>
            <w:szCs w:val="24"/>
          </w:rPr>
          <w:t>I</w:t>
        </w:r>
      </w:ins>
      <w:r w:rsidRPr="00C6767B">
        <w:rPr>
          <w:rFonts w:asciiTheme="majorBidi" w:hAnsiTheme="majorBidi" w:cstheme="majorBidi"/>
          <w:b/>
          <w:bCs/>
          <w:i/>
          <w:iCs/>
          <w:sz w:val="24"/>
          <w:szCs w:val="24"/>
          <w:rPrChange w:id="4007" w:author="HOME" w:date="2023-02-14T16:06:00Z">
            <w:rPr>
              <w:rFonts w:ascii="Times New Roman" w:hAnsi="Times New Roman" w:cstheme="majorBidi"/>
              <w:i/>
              <w:iCs/>
              <w:sz w:val="24"/>
              <w:szCs w:val="24"/>
            </w:rPr>
          </w:rPrChange>
        </w:rPr>
        <w:t xml:space="preserve">ntervention on </w:t>
      </w:r>
      <w:r w:rsidR="00C6767B" w:rsidRPr="00C6767B">
        <w:rPr>
          <w:rFonts w:asciiTheme="majorBidi" w:hAnsiTheme="majorBidi" w:cstheme="majorBidi"/>
          <w:b/>
          <w:bCs/>
          <w:i/>
          <w:iCs/>
          <w:sz w:val="24"/>
          <w:szCs w:val="24"/>
        </w:rPr>
        <w:t>Student Achievements</w:t>
      </w:r>
    </w:p>
    <w:p w14:paraId="567836B9" w14:textId="60612AD6" w:rsidR="00A77B8C" w:rsidRPr="009C5459" w:rsidRDefault="00A77B8C">
      <w:pPr>
        <w:bidi w:val="0"/>
        <w:spacing w:line="480" w:lineRule="auto"/>
        <w:jc w:val="both"/>
        <w:rPr>
          <w:rFonts w:asciiTheme="majorBidi" w:hAnsiTheme="majorBidi" w:cstheme="majorBidi"/>
          <w:sz w:val="24"/>
          <w:szCs w:val="24"/>
          <w:rPrChange w:id="4008" w:author="HOME" w:date="2023-02-02T15:22:00Z">
            <w:rPr>
              <w:rFonts w:ascii="Times New Roman" w:hAnsi="Times New Roman" w:cstheme="majorBidi"/>
              <w:sz w:val="24"/>
              <w:szCs w:val="24"/>
            </w:rPr>
          </w:rPrChange>
        </w:rPr>
      </w:pPr>
      <w:r w:rsidRPr="009C5459">
        <w:rPr>
          <w:rFonts w:asciiTheme="majorBidi" w:hAnsiTheme="majorBidi" w:cstheme="majorBidi"/>
          <w:sz w:val="24"/>
          <w:szCs w:val="24"/>
          <w:rPrChange w:id="4009" w:author="HOME" w:date="2023-02-02T15:22:00Z">
            <w:rPr>
              <w:rFonts w:ascii="Times New Roman" w:hAnsi="Times New Roman" w:cstheme="majorBidi"/>
              <w:sz w:val="24"/>
              <w:szCs w:val="24"/>
            </w:rPr>
          </w:rPrChange>
        </w:rPr>
        <w:t xml:space="preserve">The findings </w:t>
      </w:r>
      <w:r w:rsidR="0080001E" w:rsidRPr="009C5459">
        <w:rPr>
          <w:rFonts w:asciiTheme="majorBidi" w:hAnsiTheme="majorBidi" w:cstheme="majorBidi"/>
          <w:sz w:val="24"/>
          <w:szCs w:val="24"/>
          <w:rPrChange w:id="4010" w:author="HOME" w:date="2023-02-02T15:22:00Z">
            <w:rPr>
              <w:rFonts w:ascii="Times New Roman" w:hAnsi="Times New Roman" w:cstheme="majorBidi"/>
              <w:sz w:val="24"/>
              <w:szCs w:val="24"/>
            </w:rPr>
          </w:rPrChange>
        </w:rPr>
        <w:t>(</w:t>
      </w:r>
      <w:del w:id="4011" w:author="HOME" w:date="2023-02-14T16:06:00Z">
        <w:r w:rsidR="0080001E" w:rsidRPr="009C5459" w:rsidDel="00C6767B">
          <w:rPr>
            <w:rFonts w:asciiTheme="majorBidi" w:hAnsiTheme="majorBidi" w:cstheme="majorBidi"/>
            <w:sz w:val="24"/>
            <w:szCs w:val="24"/>
            <w:rPrChange w:id="4012" w:author="HOME" w:date="2023-02-02T15:22:00Z">
              <w:rPr>
                <w:rFonts w:ascii="Times New Roman" w:hAnsi="Times New Roman" w:cstheme="majorBidi"/>
                <w:sz w:val="24"/>
                <w:szCs w:val="24"/>
              </w:rPr>
            </w:rPrChange>
          </w:rPr>
          <w:delText xml:space="preserve">see </w:delText>
        </w:r>
      </w:del>
      <w:r w:rsidR="00CF7E68" w:rsidRPr="009C5459">
        <w:rPr>
          <w:rFonts w:asciiTheme="majorBidi" w:hAnsiTheme="majorBidi" w:cstheme="majorBidi"/>
          <w:sz w:val="24"/>
          <w:szCs w:val="24"/>
          <w:rPrChange w:id="4013" w:author="HOME" w:date="2023-02-02T15:22:00Z">
            <w:rPr>
              <w:rFonts w:ascii="Times New Roman" w:hAnsi="Times New Roman" w:cstheme="majorBidi"/>
              <w:sz w:val="24"/>
              <w:szCs w:val="24"/>
            </w:rPr>
          </w:rPrChange>
        </w:rPr>
        <w:t>Table</w:t>
      </w:r>
      <w:r w:rsidR="0080001E" w:rsidRPr="009C5459">
        <w:rPr>
          <w:rFonts w:asciiTheme="majorBidi" w:hAnsiTheme="majorBidi" w:cstheme="majorBidi"/>
          <w:sz w:val="24"/>
          <w:szCs w:val="24"/>
          <w:rPrChange w:id="4014" w:author="HOME" w:date="2023-02-02T15:22:00Z">
            <w:rPr>
              <w:rFonts w:ascii="Times New Roman" w:hAnsi="Times New Roman" w:cstheme="majorBidi"/>
              <w:sz w:val="24"/>
              <w:szCs w:val="24"/>
            </w:rPr>
          </w:rPrChange>
        </w:rPr>
        <w:t xml:space="preserve"> </w:t>
      </w:r>
      <w:r w:rsidR="00CF7E68" w:rsidRPr="009C5459">
        <w:rPr>
          <w:rFonts w:asciiTheme="majorBidi" w:hAnsiTheme="majorBidi" w:cstheme="majorBidi"/>
          <w:sz w:val="24"/>
          <w:szCs w:val="24"/>
          <w:rPrChange w:id="4015" w:author="HOME" w:date="2023-02-02T15:22:00Z">
            <w:rPr>
              <w:rFonts w:ascii="Times New Roman" w:hAnsi="Times New Roman" w:cstheme="majorBidi"/>
              <w:sz w:val="24"/>
              <w:szCs w:val="24"/>
            </w:rPr>
          </w:rPrChange>
        </w:rPr>
        <w:t>1</w:t>
      </w:r>
      <w:r w:rsidR="0080001E" w:rsidRPr="009C5459">
        <w:rPr>
          <w:rFonts w:asciiTheme="majorBidi" w:hAnsiTheme="majorBidi" w:cstheme="majorBidi"/>
          <w:sz w:val="24"/>
          <w:szCs w:val="24"/>
          <w:rPrChange w:id="4016" w:author="HOME" w:date="2023-02-02T15:22:00Z">
            <w:rPr>
              <w:rFonts w:ascii="Times New Roman" w:hAnsi="Times New Roman" w:cstheme="majorBidi"/>
              <w:sz w:val="24"/>
              <w:szCs w:val="24"/>
            </w:rPr>
          </w:rPrChange>
        </w:rPr>
        <w:t xml:space="preserve"> and </w:t>
      </w:r>
      <w:del w:id="4017" w:author="HOME" w:date="2023-02-14T16:06:00Z">
        <w:r w:rsidR="0080001E" w:rsidRPr="009C5459" w:rsidDel="00C6767B">
          <w:rPr>
            <w:rFonts w:asciiTheme="majorBidi" w:hAnsiTheme="majorBidi" w:cstheme="majorBidi"/>
            <w:sz w:val="24"/>
            <w:szCs w:val="24"/>
            <w:rPrChange w:id="4018" w:author="HOME" w:date="2023-02-02T15:22:00Z">
              <w:rPr>
                <w:rFonts w:ascii="Times New Roman" w:hAnsi="Times New Roman" w:cstheme="majorBidi"/>
                <w:sz w:val="24"/>
                <w:szCs w:val="24"/>
              </w:rPr>
            </w:rPrChange>
          </w:rPr>
          <w:delText xml:space="preserve">also </w:delText>
        </w:r>
      </w:del>
      <w:r w:rsidR="0080001E" w:rsidRPr="009C5459">
        <w:rPr>
          <w:rFonts w:asciiTheme="majorBidi" w:hAnsiTheme="majorBidi" w:cstheme="majorBidi"/>
          <w:sz w:val="24"/>
          <w:szCs w:val="24"/>
          <w:rPrChange w:id="4019" w:author="HOME" w:date="2023-02-02T15:22:00Z">
            <w:rPr>
              <w:rFonts w:ascii="Times New Roman" w:hAnsi="Times New Roman" w:cstheme="majorBidi"/>
              <w:sz w:val="24"/>
              <w:szCs w:val="24"/>
            </w:rPr>
          </w:rPrChange>
        </w:rPr>
        <w:t>Author a</w:t>
      </w:r>
      <w:ins w:id="4020" w:author="HOME" w:date="2023-02-14T16:06:00Z">
        <w:r w:rsidR="00C6767B">
          <w:rPr>
            <w:rFonts w:asciiTheme="majorBidi" w:hAnsiTheme="majorBidi" w:cstheme="majorBidi"/>
            <w:sz w:val="24"/>
            <w:szCs w:val="24"/>
          </w:rPr>
          <w:t>,</w:t>
        </w:r>
      </w:ins>
      <w:r w:rsidR="0080001E" w:rsidRPr="009C5459">
        <w:rPr>
          <w:rFonts w:asciiTheme="majorBidi" w:hAnsiTheme="majorBidi" w:cstheme="majorBidi"/>
          <w:sz w:val="24"/>
          <w:szCs w:val="24"/>
          <w:rPrChange w:id="4021" w:author="HOME" w:date="2023-02-02T15:22:00Z">
            <w:rPr>
              <w:rFonts w:ascii="Times New Roman" w:hAnsi="Times New Roman" w:cstheme="majorBidi"/>
              <w:sz w:val="24"/>
              <w:szCs w:val="24"/>
            </w:rPr>
          </w:rPrChange>
        </w:rPr>
        <w:t xml:space="preserve"> 2019) </w:t>
      </w:r>
      <w:r w:rsidRPr="009C5459">
        <w:rPr>
          <w:rFonts w:asciiTheme="majorBidi" w:hAnsiTheme="majorBidi" w:cstheme="majorBidi"/>
          <w:sz w:val="24"/>
          <w:szCs w:val="24"/>
          <w:rPrChange w:id="4022" w:author="HOME" w:date="2023-02-02T15:22:00Z">
            <w:rPr>
              <w:rFonts w:ascii="Times New Roman" w:hAnsi="Times New Roman" w:cstheme="majorBidi"/>
              <w:sz w:val="24"/>
              <w:szCs w:val="24"/>
            </w:rPr>
          </w:rPrChange>
        </w:rPr>
        <w:t>indicate a statistically significant positive difference in the achievement</w:t>
      </w:r>
      <w:ins w:id="4023" w:author="HOME" w:date="2023-02-14T16:06:00Z">
        <w:r w:rsidR="00C6767B">
          <w:rPr>
            <w:rFonts w:asciiTheme="majorBidi" w:hAnsiTheme="majorBidi" w:cstheme="majorBidi"/>
            <w:sz w:val="24"/>
            <w:szCs w:val="24"/>
          </w:rPr>
          <w:t>s</w:t>
        </w:r>
      </w:ins>
      <w:r w:rsidRPr="009C5459">
        <w:rPr>
          <w:rFonts w:asciiTheme="majorBidi" w:hAnsiTheme="majorBidi" w:cstheme="majorBidi"/>
          <w:sz w:val="24"/>
          <w:szCs w:val="24"/>
          <w:rPrChange w:id="4024" w:author="HOME" w:date="2023-02-02T15:22:00Z">
            <w:rPr>
              <w:rFonts w:ascii="Times New Roman" w:hAnsi="Times New Roman" w:cstheme="majorBidi"/>
              <w:sz w:val="24"/>
              <w:szCs w:val="24"/>
            </w:rPr>
          </w:rPrChange>
        </w:rPr>
        <w:t xml:space="preserve"> of </w:t>
      </w:r>
      <w:ins w:id="4025" w:author="HOME" w:date="2023-02-14T16:06:00Z">
        <w:r w:rsidR="00C6767B">
          <w:rPr>
            <w:rFonts w:asciiTheme="majorBidi" w:hAnsiTheme="majorBidi" w:cstheme="majorBidi"/>
            <w:sz w:val="24"/>
            <w:szCs w:val="24"/>
          </w:rPr>
          <w:t>primary-</w:t>
        </w:r>
      </w:ins>
      <w:del w:id="4026" w:author="HOME" w:date="2023-02-14T16:06:00Z">
        <w:r w:rsidRPr="009C5459" w:rsidDel="00C6767B">
          <w:rPr>
            <w:rFonts w:asciiTheme="majorBidi" w:hAnsiTheme="majorBidi" w:cstheme="majorBidi"/>
            <w:sz w:val="24"/>
            <w:szCs w:val="24"/>
            <w:rPrChange w:id="4027" w:author="HOME" w:date="2023-02-02T15:22:00Z">
              <w:rPr>
                <w:rFonts w:ascii="Times New Roman" w:hAnsi="Times New Roman" w:cstheme="majorBidi"/>
                <w:sz w:val="24"/>
                <w:szCs w:val="24"/>
              </w:rPr>
            </w:rPrChange>
          </w:rPr>
          <w:delText xml:space="preserve">elementary </w:delText>
        </w:r>
      </w:del>
      <w:r w:rsidRPr="009C5459">
        <w:rPr>
          <w:rFonts w:asciiTheme="majorBidi" w:hAnsiTheme="majorBidi" w:cstheme="majorBidi"/>
          <w:sz w:val="24"/>
          <w:szCs w:val="24"/>
          <w:rPrChange w:id="4028" w:author="HOME" w:date="2023-02-02T15:22:00Z">
            <w:rPr>
              <w:rFonts w:ascii="Times New Roman" w:hAnsi="Times New Roman" w:cstheme="majorBidi"/>
              <w:sz w:val="24"/>
              <w:szCs w:val="24"/>
            </w:rPr>
          </w:rPrChange>
        </w:rPr>
        <w:t xml:space="preserve">school students who participated in the intervention program </w:t>
      </w:r>
      <w:ins w:id="4029" w:author="HOME" w:date="2023-02-14T16:06:00Z">
        <w:r w:rsidR="00C6767B">
          <w:rPr>
            <w:rFonts w:asciiTheme="majorBidi" w:hAnsiTheme="majorBidi" w:cstheme="majorBidi"/>
            <w:sz w:val="24"/>
            <w:szCs w:val="24"/>
          </w:rPr>
          <w:t xml:space="preserve">in the course of </w:t>
        </w:r>
      </w:ins>
      <w:del w:id="4030" w:author="HOME" w:date="2023-02-14T16:07:00Z">
        <w:r w:rsidRPr="009C5459" w:rsidDel="00C6767B">
          <w:rPr>
            <w:rFonts w:asciiTheme="majorBidi" w:hAnsiTheme="majorBidi" w:cstheme="majorBidi"/>
            <w:sz w:val="24"/>
            <w:szCs w:val="24"/>
            <w:rPrChange w:id="4031" w:author="HOME" w:date="2023-02-02T15:22:00Z">
              <w:rPr>
                <w:rFonts w:ascii="Times New Roman" w:hAnsi="Times New Roman" w:cstheme="majorBidi"/>
                <w:sz w:val="24"/>
                <w:szCs w:val="24"/>
              </w:rPr>
            </w:rPrChange>
          </w:rPr>
          <w:delText xml:space="preserve">over </w:delText>
        </w:r>
      </w:del>
      <w:r w:rsidRPr="009C5459">
        <w:rPr>
          <w:rFonts w:asciiTheme="majorBidi" w:hAnsiTheme="majorBidi" w:cstheme="majorBidi"/>
          <w:sz w:val="24"/>
          <w:szCs w:val="24"/>
          <w:rPrChange w:id="4032" w:author="HOME" w:date="2023-02-02T15:22:00Z">
            <w:rPr>
              <w:rFonts w:ascii="Times New Roman" w:hAnsi="Times New Roman" w:cstheme="majorBidi"/>
              <w:sz w:val="24"/>
              <w:szCs w:val="24"/>
            </w:rPr>
          </w:rPrChange>
        </w:rPr>
        <w:t xml:space="preserve">one school year. The intervention group showed great progress. </w:t>
      </w:r>
      <w:r w:rsidR="004A7442" w:rsidRPr="009C5459">
        <w:rPr>
          <w:rFonts w:asciiTheme="majorBidi" w:hAnsiTheme="majorBidi" w:cstheme="majorBidi"/>
          <w:sz w:val="24"/>
          <w:szCs w:val="24"/>
          <w:rPrChange w:id="4033" w:author="HOME" w:date="2023-02-02T15:22:00Z">
            <w:rPr>
              <w:rFonts w:ascii="Times New Roman" w:hAnsi="Times New Roman" w:cstheme="majorBidi"/>
              <w:sz w:val="24"/>
              <w:szCs w:val="24"/>
            </w:rPr>
          </w:rPrChange>
        </w:rPr>
        <w:t>In accordance with the findings from the teachers</w:t>
      </w:r>
      <w:del w:id="4034" w:author="HOME" w:date="2023-02-02T13:32:00Z">
        <w:r w:rsidR="004A7442" w:rsidRPr="009C5459" w:rsidDel="00AB7D54">
          <w:rPr>
            <w:rFonts w:asciiTheme="majorBidi" w:hAnsiTheme="majorBidi" w:cstheme="majorBidi"/>
            <w:sz w:val="24"/>
            <w:szCs w:val="24"/>
            <w:rPrChange w:id="4035" w:author="HOME" w:date="2023-02-02T15:22:00Z">
              <w:rPr>
                <w:rFonts w:ascii="Times New Roman" w:hAnsi="Times New Roman" w:cstheme="majorBidi"/>
                <w:sz w:val="24"/>
                <w:szCs w:val="24"/>
              </w:rPr>
            </w:rPrChange>
          </w:rPr>
          <w:delText>'</w:delText>
        </w:r>
      </w:del>
      <w:ins w:id="4036" w:author="HOME" w:date="2023-02-02T13:32:00Z">
        <w:r w:rsidR="00AB7D54" w:rsidRPr="009C5459">
          <w:rPr>
            <w:rFonts w:asciiTheme="majorBidi" w:hAnsiTheme="majorBidi" w:cstheme="majorBidi"/>
            <w:sz w:val="24"/>
            <w:szCs w:val="24"/>
            <w:rPrChange w:id="4037" w:author="HOME" w:date="2023-02-02T15:22:00Z">
              <w:rPr>
                <w:rFonts w:ascii="Times New Roman" w:hAnsi="Times New Roman" w:cstheme="majorBidi"/>
                <w:sz w:val="24"/>
                <w:szCs w:val="24"/>
              </w:rPr>
            </w:rPrChange>
          </w:rPr>
          <w:t>’</w:t>
        </w:r>
      </w:ins>
      <w:r w:rsidR="004A7442" w:rsidRPr="009C5459">
        <w:rPr>
          <w:rFonts w:asciiTheme="majorBidi" w:hAnsiTheme="majorBidi" w:cstheme="majorBidi"/>
          <w:sz w:val="24"/>
          <w:szCs w:val="24"/>
          <w:rPrChange w:id="4038" w:author="HOME" w:date="2023-02-02T15:22:00Z">
            <w:rPr>
              <w:rFonts w:ascii="Times New Roman" w:hAnsi="Times New Roman" w:cstheme="majorBidi"/>
              <w:sz w:val="24"/>
              <w:szCs w:val="24"/>
            </w:rPr>
          </w:rPrChange>
        </w:rPr>
        <w:t xml:space="preserve"> texts (see </w:t>
      </w:r>
      <w:del w:id="4039" w:author="HOME" w:date="2023-02-14T16:07:00Z">
        <w:r w:rsidR="004A7442" w:rsidRPr="009C5459" w:rsidDel="00C6767B">
          <w:rPr>
            <w:rFonts w:asciiTheme="majorBidi" w:hAnsiTheme="majorBidi" w:cstheme="majorBidi"/>
            <w:sz w:val="24"/>
            <w:szCs w:val="24"/>
            <w:rPrChange w:id="4040" w:author="HOME" w:date="2023-02-02T15:22:00Z">
              <w:rPr>
                <w:rFonts w:ascii="Times New Roman" w:hAnsi="Times New Roman" w:cstheme="majorBidi"/>
                <w:sz w:val="24"/>
                <w:szCs w:val="24"/>
              </w:rPr>
            </w:rPrChange>
          </w:rPr>
          <w:delText>3</w:delText>
        </w:r>
        <w:r w:rsidR="005F65C1" w:rsidRPr="009C5459" w:rsidDel="00C6767B">
          <w:rPr>
            <w:rFonts w:asciiTheme="majorBidi" w:hAnsiTheme="majorBidi" w:cstheme="majorBidi"/>
            <w:sz w:val="24"/>
            <w:szCs w:val="24"/>
            <w:rPrChange w:id="4041" w:author="HOME" w:date="2023-02-02T15:22:00Z">
              <w:rPr>
                <w:rFonts w:ascii="Times New Roman" w:hAnsi="Times New Roman" w:cstheme="majorBidi"/>
                <w:sz w:val="24"/>
                <w:szCs w:val="24"/>
              </w:rPr>
            </w:rPrChange>
          </w:rPr>
          <w:delText>.</w:delText>
        </w:r>
        <w:r w:rsidR="004A7442" w:rsidRPr="009C5459" w:rsidDel="00C6767B">
          <w:rPr>
            <w:rFonts w:asciiTheme="majorBidi" w:hAnsiTheme="majorBidi" w:cstheme="majorBidi"/>
            <w:sz w:val="24"/>
            <w:szCs w:val="24"/>
            <w:rPrChange w:id="4042" w:author="HOME" w:date="2023-02-02T15:22:00Z">
              <w:rPr>
                <w:rFonts w:ascii="Times New Roman" w:hAnsi="Times New Roman" w:cstheme="majorBidi"/>
                <w:sz w:val="24"/>
                <w:szCs w:val="24"/>
              </w:rPr>
            </w:rPrChange>
          </w:rPr>
          <w:delText>1</w:delText>
        </w:r>
      </w:del>
      <w:del w:id="4043" w:author="HOME" w:date="2023-02-14T16:08:00Z">
        <w:r w:rsidR="004A7442" w:rsidRPr="009C5459" w:rsidDel="00C6767B">
          <w:rPr>
            <w:rFonts w:asciiTheme="majorBidi" w:hAnsiTheme="majorBidi" w:cstheme="majorBidi"/>
            <w:sz w:val="24"/>
            <w:szCs w:val="24"/>
            <w:rPrChange w:id="4044" w:author="HOME" w:date="2023-02-02T15:22:00Z">
              <w:rPr>
                <w:rFonts w:ascii="Times New Roman" w:hAnsi="Times New Roman" w:cstheme="majorBidi"/>
                <w:sz w:val="24"/>
                <w:szCs w:val="24"/>
              </w:rPr>
            </w:rPrChange>
          </w:rPr>
          <w:delText xml:space="preserve"> </w:delText>
        </w:r>
      </w:del>
      <w:r w:rsidR="004A7442" w:rsidRPr="009C5459">
        <w:rPr>
          <w:rFonts w:asciiTheme="majorBidi" w:hAnsiTheme="majorBidi" w:cstheme="majorBidi"/>
          <w:sz w:val="24"/>
          <w:szCs w:val="24"/>
          <w:rPrChange w:id="4045" w:author="HOME" w:date="2023-02-02T15:22:00Z">
            <w:rPr>
              <w:rFonts w:ascii="Times New Roman" w:hAnsi="Times New Roman" w:cstheme="majorBidi"/>
              <w:sz w:val="24"/>
              <w:szCs w:val="24"/>
            </w:rPr>
          </w:rPrChange>
        </w:rPr>
        <w:t xml:space="preserve">above), </w:t>
      </w:r>
      <w:del w:id="4046" w:author="HOME" w:date="2023-02-14T16:08:00Z">
        <w:r w:rsidR="004A7442" w:rsidRPr="009C5459" w:rsidDel="00C6767B">
          <w:rPr>
            <w:rFonts w:asciiTheme="majorBidi" w:hAnsiTheme="majorBidi" w:cstheme="majorBidi"/>
            <w:sz w:val="24"/>
            <w:szCs w:val="24"/>
            <w:rPrChange w:id="4047" w:author="HOME" w:date="2023-02-02T15:22:00Z">
              <w:rPr>
                <w:rFonts w:ascii="Times New Roman" w:hAnsi="Times New Roman" w:cstheme="majorBidi"/>
                <w:sz w:val="24"/>
                <w:szCs w:val="24"/>
              </w:rPr>
            </w:rPrChange>
          </w:rPr>
          <w:delText>t</w:delText>
        </w:r>
        <w:r w:rsidRPr="009C5459" w:rsidDel="00C6767B">
          <w:rPr>
            <w:rFonts w:asciiTheme="majorBidi" w:hAnsiTheme="majorBidi" w:cstheme="majorBidi"/>
            <w:sz w:val="24"/>
            <w:szCs w:val="24"/>
            <w:rPrChange w:id="4048" w:author="HOME" w:date="2023-02-02T15:22:00Z">
              <w:rPr>
                <w:rFonts w:ascii="Times New Roman" w:hAnsi="Times New Roman" w:cstheme="majorBidi"/>
                <w:sz w:val="24"/>
                <w:szCs w:val="24"/>
              </w:rPr>
            </w:rPrChange>
          </w:rPr>
          <w:delText xml:space="preserve">he most significant </w:delText>
        </w:r>
      </w:del>
      <w:r w:rsidRPr="009C5459">
        <w:rPr>
          <w:rFonts w:asciiTheme="majorBidi" w:hAnsiTheme="majorBidi" w:cstheme="majorBidi"/>
          <w:sz w:val="24"/>
          <w:szCs w:val="24"/>
          <w:rPrChange w:id="4049" w:author="HOME" w:date="2023-02-02T15:22:00Z">
            <w:rPr>
              <w:rFonts w:ascii="Times New Roman" w:hAnsi="Times New Roman" w:cstheme="majorBidi"/>
              <w:sz w:val="24"/>
              <w:szCs w:val="24"/>
            </w:rPr>
          </w:rPrChange>
        </w:rPr>
        <w:t xml:space="preserve">progress </w:t>
      </w:r>
      <w:r w:rsidR="004A7442" w:rsidRPr="009C5459">
        <w:rPr>
          <w:rFonts w:asciiTheme="majorBidi" w:hAnsiTheme="majorBidi" w:cstheme="majorBidi"/>
          <w:sz w:val="24"/>
          <w:szCs w:val="24"/>
          <w:rPrChange w:id="4050" w:author="HOME" w:date="2023-02-02T15:22:00Z">
            <w:rPr>
              <w:rFonts w:ascii="Times New Roman" w:hAnsi="Times New Roman" w:cstheme="majorBidi"/>
              <w:sz w:val="24"/>
              <w:szCs w:val="24"/>
            </w:rPr>
          </w:rPrChange>
        </w:rPr>
        <w:t xml:space="preserve">in </w:t>
      </w:r>
      <w:ins w:id="4051" w:author="HOME" w:date="2023-02-14T16:08:00Z">
        <w:r w:rsidR="00C6767B">
          <w:rPr>
            <w:rFonts w:asciiTheme="majorBidi" w:hAnsiTheme="majorBidi" w:cstheme="majorBidi"/>
            <w:sz w:val="24"/>
            <w:szCs w:val="24"/>
          </w:rPr>
          <w:t xml:space="preserve">the </w:t>
        </w:r>
      </w:ins>
      <w:r w:rsidR="004A7442" w:rsidRPr="009C5459">
        <w:rPr>
          <w:rFonts w:asciiTheme="majorBidi" w:hAnsiTheme="majorBidi" w:cstheme="majorBidi"/>
          <w:sz w:val="24"/>
          <w:szCs w:val="24"/>
          <w:rPrChange w:id="4052" w:author="HOME" w:date="2023-02-02T15:22:00Z">
            <w:rPr>
              <w:rFonts w:ascii="Times New Roman" w:hAnsi="Times New Roman" w:cstheme="majorBidi"/>
              <w:sz w:val="24"/>
              <w:szCs w:val="24"/>
            </w:rPr>
          </w:rPrChange>
        </w:rPr>
        <w:t>students</w:t>
      </w:r>
      <w:del w:id="4053" w:author="HOME" w:date="2023-02-02T13:32:00Z">
        <w:r w:rsidR="004A7442" w:rsidRPr="009C5459" w:rsidDel="00AB7D54">
          <w:rPr>
            <w:rFonts w:asciiTheme="majorBidi" w:hAnsiTheme="majorBidi" w:cstheme="majorBidi"/>
            <w:sz w:val="24"/>
            <w:szCs w:val="24"/>
            <w:rPrChange w:id="4054" w:author="HOME" w:date="2023-02-02T15:22:00Z">
              <w:rPr>
                <w:rFonts w:ascii="Times New Roman" w:hAnsi="Times New Roman" w:cstheme="majorBidi"/>
                <w:sz w:val="24"/>
                <w:szCs w:val="24"/>
              </w:rPr>
            </w:rPrChange>
          </w:rPr>
          <w:delText>'</w:delText>
        </w:r>
      </w:del>
      <w:ins w:id="4055" w:author="HOME" w:date="2023-02-02T13:32:00Z">
        <w:r w:rsidR="00AB7D54" w:rsidRPr="009C5459">
          <w:rPr>
            <w:rFonts w:asciiTheme="majorBidi" w:hAnsiTheme="majorBidi" w:cstheme="majorBidi"/>
            <w:sz w:val="24"/>
            <w:szCs w:val="24"/>
            <w:rPrChange w:id="4056" w:author="HOME" w:date="2023-02-02T15:22:00Z">
              <w:rPr>
                <w:rFonts w:ascii="Times New Roman" w:hAnsi="Times New Roman" w:cstheme="majorBidi"/>
                <w:sz w:val="24"/>
                <w:szCs w:val="24"/>
              </w:rPr>
            </w:rPrChange>
          </w:rPr>
          <w:t>’</w:t>
        </w:r>
      </w:ins>
      <w:r w:rsidR="004A7442" w:rsidRPr="009C5459">
        <w:rPr>
          <w:rFonts w:asciiTheme="majorBidi" w:hAnsiTheme="majorBidi" w:cstheme="majorBidi"/>
          <w:sz w:val="24"/>
          <w:szCs w:val="24"/>
          <w:rPrChange w:id="4057" w:author="HOME" w:date="2023-02-02T15:22:00Z">
            <w:rPr>
              <w:rFonts w:ascii="Times New Roman" w:hAnsi="Times New Roman" w:cstheme="majorBidi"/>
              <w:sz w:val="24"/>
              <w:szCs w:val="24"/>
            </w:rPr>
          </w:rPrChange>
        </w:rPr>
        <w:t xml:space="preserve"> writing </w:t>
      </w:r>
      <w:r w:rsidRPr="009C5459">
        <w:rPr>
          <w:rFonts w:asciiTheme="majorBidi" w:hAnsiTheme="majorBidi" w:cstheme="majorBidi"/>
          <w:sz w:val="24"/>
          <w:szCs w:val="24"/>
          <w:rPrChange w:id="4058" w:author="HOME" w:date="2023-02-02T15:22:00Z">
            <w:rPr>
              <w:rFonts w:ascii="Times New Roman" w:hAnsi="Times New Roman" w:cstheme="majorBidi"/>
              <w:sz w:val="24"/>
              <w:szCs w:val="24"/>
            </w:rPr>
          </w:rPrChange>
        </w:rPr>
        <w:t xml:space="preserve">was </w:t>
      </w:r>
      <w:ins w:id="4059" w:author="HOME" w:date="2023-02-14T16:08:00Z">
        <w:r w:rsidR="00C6767B">
          <w:rPr>
            <w:rFonts w:asciiTheme="majorBidi" w:hAnsiTheme="majorBidi" w:cstheme="majorBidi"/>
            <w:sz w:val="24"/>
            <w:szCs w:val="24"/>
          </w:rPr>
          <w:t xml:space="preserve">most significant </w:t>
        </w:r>
      </w:ins>
      <w:del w:id="4060" w:author="HOME" w:date="2023-02-14T16:08:00Z">
        <w:r w:rsidRPr="009C5459" w:rsidDel="00C6767B">
          <w:rPr>
            <w:rFonts w:asciiTheme="majorBidi" w:hAnsiTheme="majorBidi" w:cstheme="majorBidi"/>
            <w:sz w:val="24"/>
            <w:szCs w:val="24"/>
            <w:rPrChange w:id="4061" w:author="HOME" w:date="2023-02-02T15:22:00Z">
              <w:rPr>
                <w:rFonts w:ascii="Times New Roman" w:hAnsi="Times New Roman" w:cstheme="majorBidi"/>
                <w:sz w:val="24"/>
                <w:szCs w:val="24"/>
              </w:rPr>
            </w:rPrChange>
          </w:rPr>
          <w:delText xml:space="preserve">found </w:delText>
        </w:r>
      </w:del>
      <w:r w:rsidRPr="009C5459">
        <w:rPr>
          <w:rFonts w:asciiTheme="majorBidi" w:hAnsiTheme="majorBidi" w:cstheme="majorBidi"/>
          <w:sz w:val="24"/>
          <w:szCs w:val="24"/>
          <w:rPrChange w:id="4062" w:author="HOME" w:date="2023-02-02T15:22:00Z">
            <w:rPr>
              <w:rFonts w:ascii="Times New Roman" w:hAnsi="Times New Roman" w:cstheme="majorBidi"/>
              <w:sz w:val="24"/>
              <w:szCs w:val="24"/>
            </w:rPr>
          </w:rPrChange>
        </w:rPr>
        <w:t xml:space="preserve">in </w:t>
      </w:r>
      <w:r w:rsidR="004A7442" w:rsidRPr="009C5459">
        <w:rPr>
          <w:rFonts w:asciiTheme="majorBidi" w:hAnsiTheme="majorBidi" w:cstheme="majorBidi"/>
          <w:sz w:val="24"/>
          <w:szCs w:val="24"/>
          <w:rPrChange w:id="4063" w:author="HOME" w:date="2023-02-02T15:22:00Z">
            <w:rPr>
              <w:rFonts w:ascii="Times New Roman" w:hAnsi="Times New Roman" w:cstheme="majorBidi"/>
              <w:sz w:val="24"/>
              <w:szCs w:val="24"/>
            </w:rPr>
          </w:rPrChange>
        </w:rPr>
        <w:t xml:space="preserve">those </w:t>
      </w:r>
      <w:r w:rsidRPr="009C5459">
        <w:rPr>
          <w:rFonts w:asciiTheme="majorBidi" w:hAnsiTheme="majorBidi" w:cstheme="majorBidi"/>
          <w:sz w:val="24"/>
          <w:szCs w:val="24"/>
          <w:rPrChange w:id="4064" w:author="HOME" w:date="2023-02-02T15:22:00Z">
            <w:rPr>
              <w:rFonts w:ascii="Times New Roman" w:hAnsi="Times New Roman" w:cstheme="majorBidi"/>
              <w:sz w:val="24"/>
              <w:szCs w:val="24"/>
            </w:rPr>
          </w:rPrChange>
        </w:rPr>
        <w:t xml:space="preserve">measures </w:t>
      </w:r>
      <w:r w:rsidR="004A7442" w:rsidRPr="009C5459">
        <w:rPr>
          <w:rFonts w:asciiTheme="majorBidi" w:hAnsiTheme="majorBidi" w:cstheme="majorBidi"/>
          <w:sz w:val="24"/>
          <w:szCs w:val="24"/>
          <w:rPrChange w:id="4065" w:author="HOME" w:date="2023-02-02T15:22:00Z">
            <w:rPr>
              <w:rFonts w:ascii="Times New Roman" w:hAnsi="Times New Roman" w:cstheme="majorBidi"/>
              <w:sz w:val="24"/>
              <w:szCs w:val="24"/>
            </w:rPr>
          </w:rPrChange>
        </w:rPr>
        <w:t>that</w:t>
      </w:r>
      <w:r w:rsidRPr="009C5459">
        <w:rPr>
          <w:rFonts w:asciiTheme="majorBidi" w:hAnsiTheme="majorBidi" w:cstheme="majorBidi"/>
          <w:sz w:val="24"/>
          <w:szCs w:val="24"/>
          <w:rPrChange w:id="4066" w:author="HOME" w:date="2023-02-02T15:22:00Z">
            <w:rPr>
              <w:rFonts w:ascii="Times New Roman" w:hAnsi="Times New Roman" w:cstheme="majorBidi"/>
              <w:sz w:val="24"/>
              <w:szCs w:val="24"/>
            </w:rPr>
          </w:rPrChange>
        </w:rPr>
        <w:t xml:space="preserve"> aimed at substantiating the central claim, such as presenting opposing positions accompanied by counter</w:t>
      </w:r>
      <w:del w:id="4067" w:author="HOME" w:date="2023-02-14T16:08:00Z">
        <w:r w:rsidRPr="009C5459" w:rsidDel="00C6767B">
          <w:rPr>
            <w:rFonts w:asciiTheme="majorBidi" w:hAnsiTheme="majorBidi" w:cstheme="majorBidi"/>
            <w:sz w:val="24"/>
            <w:szCs w:val="24"/>
            <w:rPrChange w:id="4068"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4069" w:author="HOME" w:date="2023-02-02T15:22:00Z">
            <w:rPr>
              <w:rFonts w:ascii="Times New Roman" w:hAnsi="Times New Roman" w:cstheme="majorBidi"/>
              <w:sz w:val="24"/>
              <w:szCs w:val="24"/>
            </w:rPr>
          </w:rPrChange>
        </w:rPr>
        <w:t xml:space="preserve">arguments, using concessive structures as a linguistic means to create dialogicity, and vocabulary and style. </w:t>
      </w:r>
    </w:p>
    <w:p w14:paraId="67A7A744" w14:textId="7C4A2A81" w:rsidR="00E72DCF" w:rsidRPr="009C5459" w:rsidRDefault="00CF7E68">
      <w:pPr>
        <w:keepNext/>
        <w:bidi w:val="0"/>
        <w:rPr>
          <w:rFonts w:asciiTheme="majorBidi" w:hAnsiTheme="majorBidi" w:cstheme="majorBidi"/>
          <w:b/>
          <w:bCs/>
          <w:sz w:val="24"/>
          <w:szCs w:val="24"/>
          <w:rtl/>
          <w:rPrChange w:id="4070" w:author="HOME" w:date="2023-02-02T15:22:00Z">
            <w:rPr>
              <w:rFonts w:ascii="Times New Roman" w:hAnsi="Times New Roman" w:cstheme="majorBidi"/>
              <w:b/>
              <w:bCs/>
              <w:sz w:val="24"/>
              <w:szCs w:val="24"/>
              <w:rtl/>
            </w:rPr>
          </w:rPrChange>
        </w:rPr>
        <w:pPrChange w:id="4071" w:author="HOME" w:date="2023-02-14T16:09:00Z">
          <w:pPr>
            <w:jc w:val="right"/>
          </w:pPr>
        </w:pPrChange>
      </w:pPr>
      <w:r w:rsidRPr="009C5459">
        <w:rPr>
          <w:rFonts w:asciiTheme="majorBidi" w:hAnsiTheme="majorBidi" w:cstheme="majorBidi"/>
          <w:b/>
          <w:bCs/>
          <w:sz w:val="24"/>
          <w:szCs w:val="24"/>
          <w:rPrChange w:id="4072" w:author="HOME" w:date="2023-02-02T15:22:00Z">
            <w:rPr>
              <w:rFonts w:ascii="Times New Roman" w:hAnsi="Times New Roman" w:cstheme="majorBidi"/>
              <w:b/>
              <w:bCs/>
              <w:sz w:val="24"/>
              <w:szCs w:val="24"/>
            </w:rPr>
          </w:rPrChange>
        </w:rPr>
        <w:lastRenderedPageBreak/>
        <w:t>Table</w:t>
      </w:r>
      <w:ins w:id="4073" w:author="HOME" w:date="2023-02-14T16:08:00Z">
        <w:r w:rsidR="00C6767B">
          <w:rPr>
            <w:rFonts w:asciiTheme="majorBidi" w:hAnsiTheme="majorBidi" w:cstheme="majorBidi"/>
            <w:b/>
            <w:bCs/>
            <w:sz w:val="24"/>
            <w:szCs w:val="24"/>
          </w:rPr>
          <w:t xml:space="preserve"> </w:t>
        </w:r>
      </w:ins>
      <w:del w:id="4074" w:author="HOME" w:date="2023-02-14T16:08:00Z">
        <w:r w:rsidRPr="009C5459" w:rsidDel="00C6767B">
          <w:rPr>
            <w:rFonts w:asciiTheme="majorBidi" w:hAnsiTheme="majorBidi" w:cstheme="majorBidi"/>
            <w:b/>
            <w:bCs/>
            <w:sz w:val="24"/>
            <w:szCs w:val="24"/>
            <w:rPrChange w:id="4075" w:author="HOME" w:date="2023-02-02T15:22:00Z">
              <w:rPr>
                <w:rFonts w:ascii="Times New Roman" w:hAnsi="Times New Roman" w:cstheme="majorBidi"/>
                <w:b/>
                <w:bCs/>
                <w:sz w:val="24"/>
                <w:szCs w:val="24"/>
              </w:rPr>
            </w:rPrChange>
          </w:rPr>
          <w:delText>.</w:delText>
        </w:r>
      </w:del>
      <w:r w:rsidRPr="009C5459">
        <w:rPr>
          <w:rFonts w:asciiTheme="majorBidi" w:hAnsiTheme="majorBidi" w:cstheme="majorBidi"/>
          <w:b/>
          <w:bCs/>
          <w:sz w:val="24"/>
          <w:szCs w:val="24"/>
          <w:rPrChange w:id="4076" w:author="HOME" w:date="2023-02-02T15:22:00Z">
            <w:rPr>
              <w:rFonts w:ascii="Times New Roman" w:hAnsi="Times New Roman" w:cstheme="majorBidi"/>
              <w:b/>
              <w:bCs/>
              <w:sz w:val="24"/>
              <w:szCs w:val="24"/>
            </w:rPr>
          </w:rPrChange>
        </w:rPr>
        <w:t>1</w:t>
      </w:r>
      <w:ins w:id="4077" w:author="HOME" w:date="2023-02-14T16:08:00Z">
        <w:r w:rsidR="00C6767B">
          <w:rPr>
            <w:rFonts w:asciiTheme="majorBidi" w:hAnsiTheme="majorBidi" w:cstheme="majorBidi"/>
            <w:b/>
            <w:bCs/>
            <w:sz w:val="24"/>
            <w:szCs w:val="24"/>
          </w:rPr>
          <w:t>.</w:t>
        </w:r>
      </w:ins>
      <w:r w:rsidRPr="009C5459">
        <w:rPr>
          <w:rFonts w:asciiTheme="majorBidi" w:hAnsiTheme="majorBidi" w:cstheme="majorBidi"/>
          <w:b/>
          <w:bCs/>
          <w:sz w:val="24"/>
          <w:szCs w:val="24"/>
          <w:rPrChange w:id="4078" w:author="HOME" w:date="2023-02-02T15:22:00Z">
            <w:rPr>
              <w:rFonts w:ascii="Times New Roman" w:hAnsi="Times New Roman" w:cstheme="majorBidi"/>
              <w:b/>
              <w:bCs/>
              <w:sz w:val="24"/>
              <w:szCs w:val="24"/>
            </w:rPr>
          </w:rPrChange>
        </w:rPr>
        <w:t xml:space="preserve"> </w:t>
      </w:r>
      <w:del w:id="4079" w:author="HOME" w:date="2023-02-14T16:08:00Z">
        <w:r w:rsidRPr="009C5459" w:rsidDel="00C6767B">
          <w:rPr>
            <w:rFonts w:asciiTheme="majorBidi" w:hAnsiTheme="majorBidi" w:cstheme="majorBidi"/>
            <w:b/>
            <w:bCs/>
            <w:sz w:val="24"/>
            <w:szCs w:val="24"/>
            <w:rPrChange w:id="4080" w:author="HOME" w:date="2023-02-02T15:22:00Z">
              <w:rPr>
                <w:rFonts w:ascii="Times New Roman" w:hAnsi="Times New Roman" w:cstheme="majorBidi"/>
                <w:b/>
                <w:bCs/>
                <w:sz w:val="24"/>
                <w:szCs w:val="24"/>
              </w:rPr>
            </w:rPrChange>
          </w:rPr>
          <w:delText xml:space="preserve"> </w:delText>
        </w:r>
        <w:r w:rsidR="00E72DCF" w:rsidRPr="009C5459" w:rsidDel="00C6767B">
          <w:rPr>
            <w:rFonts w:asciiTheme="majorBidi" w:hAnsiTheme="majorBidi" w:cstheme="majorBidi"/>
            <w:b/>
            <w:bCs/>
            <w:sz w:val="24"/>
            <w:szCs w:val="24"/>
            <w:rPrChange w:id="4081" w:author="HOME" w:date="2023-02-02T15:22:00Z">
              <w:rPr>
                <w:rFonts w:ascii="Times New Roman" w:hAnsi="Times New Roman" w:cstheme="majorBidi"/>
                <w:b/>
                <w:bCs/>
                <w:sz w:val="24"/>
                <w:szCs w:val="24"/>
              </w:rPr>
            </w:rPrChange>
          </w:rPr>
          <w:delText xml:space="preserve">The </w:delText>
        </w:r>
      </w:del>
      <w:ins w:id="4082" w:author="HOME" w:date="2023-02-14T16:08:00Z">
        <w:r w:rsidR="00C6767B">
          <w:rPr>
            <w:rFonts w:asciiTheme="majorBidi" w:hAnsiTheme="majorBidi" w:cstheme="majorBidi"/>
            <w:b/>
            <w:bCs/>
            <w:sz w:val="24"/>
            <w:szCs w:val="24"/>
          </w:rPr>
          <w:t>S</w:t>
        </w:r>
      </w:ins>
      <w:del w:id="4083" w:author="HOME" w:date="2023-02-14T16:08:00Z">
        <w:r w:rsidRPr="009C5459" w:rsidDel="00C6767B">
          <w:rPr>
            <w:rFonts w:asciiTheme="majorBidi" w:hAnsiTheme="majorBidi" w:cstheme="majorBidi"/>
            <w:b/>
            <w:bCs/>
            <w:sz w:val="24"/>
            <w:szCs w:val="24"/>
            <w:rPrChange w:id="4084" w:author="HOME" w:date="2023-02-02T15:22:00Z">
              <w:rPr>
                <w:rFonts w:ascii="Times New Roman" w:hAnsi="Times New Roman" w:cstheme="majorBidi"/>
                <w:b/>
                <w:bCs/>
                <w:sz w:val="24"/>
                <w:szCs w:val="24"/>
              </w:rPr>
            </w:rPrChange>
          </w:rPr>
          <w:delText>s</w:delText>
        </w:r>
      </w:del>
      <w:r w:rsidRPr="009C5459">
        <w:rPr>
          <w:rFonts w:asciiTheme="majorBidi" w:hAnsiTheme="majorBidi" w:cstheme="majorBidi"/>
          <w:b/>
          <w:bCs/>
          <w:sz w:val="24"/>
          <w:szCs w:val="24"/>
          <w:rPrChange w:id="4085" w:author="HOME" w:date="2023-02-02T15:22:00Z">
            <w:rPr>
              <w:rFonts w:ascii="Times New Roman" w:hAnsi="Times New Roman" w:cstheme="majorBidi"/>
              <w:b/>
              <w:bCs/>
              <w:sz w:val="24"/>
              <w:szCs w:val="24"/>
            </w:rPr>
          </w:rPrChange>
        </w:rPr>
        <w:t>tudent</w:t>
      </w:r>
      <w:r w:rsidR="00E72DCF" w:rsidRPr="009C5459">
        <w:rPr>
          <w:rFonts w:asciiTheme="majorBidi" w:hAnsiTheme="majorBidi" w:cstheme="majorBidi"/>
          <w:b/>
          <w:bCs/>
          <w:sz w:val="24"/>
          <w:szCs w:val="24"/>
          <w:rPrChange w:id="4086" w:author="HOME" w:date="2023-02-02T15:22:00Z">
            <w:rPr>
              <w:rFonts w:ascii="Times New Roman" w:hAnsi="Times New Roman" w:cstheme="majorBidi"/>
              <w:b/>
              <w:bCs/>
              <w:sz w:val="24"/>
              <w:szCs w:val="24"/>
            </w:rPr>
          </w:rPrChange>
        </w:rPr>
        <w:t>s</w:t>
      </w:r>
      <w:del w:id="4087" w:author="HOME" w:date="2023-02-02T13:32:00Z">
        <w:r w:rsidR="00E72DCF" w:rsidRPr="009C5459" w:rsidDel="00AB7D54">
          <w:rPr>
            <w:rFonts w:asciiTheme="majorBidi" w:hAnsiTheme="majorBidi" w:cstheme="majorBidi"/>
            <w:b/>
            <w:bCs/>
            <w:sz w:val="24"/>
            <w:szCs w:val="24"/>
            <w:rPrChange w:id="4088" w:author="HOME" w:date="2023-02-02T15:22:00Z">
              <w:rPr>
                <w:rFonts w:ascii="Times New Roman" w:hAnsi="Times New Roman" w:cstheme="majorBidi"/>
                <w:b/>
                <w:bCs/>
                <w:sz w:val="24"/>
                <w:szCs w:val="24"/>
              </w:rPr>
            </w:rPrChange>
          </w:rPr>
          <w:delText>'</w:delText>
        </w:r>
      </w:del>
      <w:ins w:id="4089" w:author="HOME" w:date="2023-02-02T13:32:00Z">
        <w:r w:rsidR="00AB7D54" w:rsidRPr="009C5459">
          <w:rPr>
            <w:rFonts w:asciiTheme="majorBidi" w:hAnsiTheme="majorBidi" w:cstheme="majorBidi"/>
            <w:b/>
            <w:bCs/>
            <w:sz w:val="24"/>
            <w:szCs w:val="24"/>
            <w:rPrChange w:id="4090" w:author="HOME" w:date="2023-02-02T15:22:00Z">
              <w:rPr>
                <w:rFonts w:ascii="Times New Roman" w:hAnsi="Times New Roman" w:cstheme="majorBidi"/>
                <w:b/>
                <w:bCs/>
                <w:sz w:val="24"/>
                <w:szCs w:val="24"/>
              </w:rPr>
            </w:rPrChange>
          </w:rPr>
          <w:t>’</w:t>
        </w:r>
      </w:ins>
      <w:r w:rsidR="00E72DCF" w:rsidRPr="009C5459">
        <w:rPr>
          <w:rFonts w:asciiTheme="majorBidi" w:hAnsiTheme="majorBidi" w:cstheme="majorBidi"/>
          <w:b/>
          <w:bCs/>
          <w:sz w:val="24"/>
          <w:szCs w:val="24"/>
          <w:rPrChange w:id="4091" w:author="HOME" w:date="2023-02-02T15:22:00Z">
            <w:rPr>
              <w:rFonts w:ascii="Times New Roman" w:hAnsi="Times New Roman" w:cstheme="majorBidi"/>
              <w:b/>
              <w:bCs/>
              <w:sz w:val="24"/>
              <w:szCs w:val="24"/>
            </w:rPr>
          </w:rPrChange>
        </w:rPr>
        <w:t xml:space="preserve"> </w:t>
      </w:r>
      <w:ins w:id="4092" w:author="HOME" w:date="2023-02-14T16:08:00Z">
        <w:r w:rsidR="00C6767B">
          <w:rPr>
            <w:rFonts w:asciiTheme="majorBidi" w:hAnsiTheme="majorBidi" w:cstheme="majorBidi"/>
            <w:b/>
            <w:bCs/>
            <w:sz w:val="24"/>
            <w:szCs w:val="24"/>
          </w:rPr>
          <w:t>A</w:t>
        </w:r>
      </w:ins>
      <w:del w:id="4093" w:author="HOME" w:date="2023-02-14T16:08:00Z">
        <w:r w:rsidR="00E72DCF" w:rsidRPr="009C5459" w:rsidDel="00C6767B">
          <w:rPr>
            <w:rFonts w:asciiTheme="majorBidi" w:hAnsiTheme="majorBidi" w:cstheme="majorBidi"/>
            <w:b/>
            <w:bCs/>
            <w:sz w:val="24"/>
            <w:szCs w:val="24"/>
            <w:rPrChange w:id="4094" w:author="HOME" w:date="2023-02-02T15:22:00Z">
              <w:rPr>
                <w:rFonts w:ascii="Times New Roman" w:hAnsi="Times New Roman" w:cstheme="majorBidi"/>
                <w:b/>
                <w:bCs/>
                <w:sz w:val="24"/>
                <w:szCs w:val="24"/>
              </w:rPr>
            </w:rPrChange>
          </w:rPr>
          <w:delText>a</w:delText>
        </w:r>
      </w:del>
      <w:r w:rsidR="00E72DCF" w:rsidRPr="009C5459">
        <w:rPr>
          <w:rFonts w:asciiTheme="majorBidi" w:hAnsiTheme="majorBidi" w:cstheme="majorBidi"/>
          <w:b/>
          <w:bCs/>
          <w:sz w:val="24"/>
          <w:szCs w:val="24"/>
          <w:rPrChange w:id="4095" w:author="HOME" w:date="2023-02-02T15:22:00Z">
            <w:rPr>
              <w:rFonts w:ascii="Times New Roman" w:hAnsi="Times New Roman" w:cstheme="majorBidi"/>
              <w:b/>
              <w:bCs/>
              <w:sz w:val="24"/>
              <w:szCs w:val="24"/>
            </w:rPr>
          </w:rPrChange>
        </w:rPr>
        <w:t xml:space="preserve">chievements in </w:t>
      </w:r>
      <w:ins w:id="4096" w:author="HOME" w:date="2023-02-14T16:08:00Z">
        <w:r w:rsidR="00C6767B">
          <w:rPr>
            <w:rFonts w:asciiTheme="majorBidi" w:hAnsiTheme="majorBidi" w:cstheme="majorBidi"/>
            <w:b/>
            <w:bCs/>
            <w:sz w:val="24"/>
            <w:szCs w:val="24"/>
          </w:rPr>
          <w:t>T</w:t>
        </w:r>
      </w:ins>
      <w:del w:id="4097" w:author="HOME" w:date="2023-02-14T16:08:00Z">
        <w:r w:rsidR="00E72DCF" w:rsidRPr="009C5459" w:rsidDel="00C6767B">
          <w:rPr>
            <w:rFonts w:asciiTheme="majorBidi" w:hAnsiTheme="majorBidi" w:cstheme="majorBidi"/>
            <w:b/>
            <w:bCs/>
            <w:sz w:val="24"/>
            <w:szCs w:val="24"/>
            <w:rPrChange w:id="4098" w:author="HOME" w:date="2023-02-02T15:22:00Z">
              <w:rPr>
                <w:rFonts w:ascii="Times New Roman" w:hAnsi="Times New Roman" w:cstheme="majorBidi"/>
                <w:b/>
                <w:bCs/>
                <w:sz w:val="24"/>
                <w:szCs w:val="24"/>
              </w:rPr>
            </w:rPrChange>
          </w:rPr>
          <w:delText>the t</w:delText>
        </w:r>
      </w:del>
      <w:r w:rsidR="00E72DCF" w:rsidRPr="009C5459">
        <w:rPr>
          <w:rFonts w:asciiTheme="majorBidi" w:hAnsiTheme="majorBidi" w:cstheme="majorBidi"/>
          <w:b/>
          <w:bCs/>
          <w:sz w:val="24"/>
          <w:szCs w:val="24"/>
          <w:rPrChange w:id="4099" w:author="HOME" w:date="2023-02-02T15:22:00Z">
            <w:rPr>
              <w:rFonts w:ascii="Times New Roman" w:hAnsi="Times New Roman" w:cstheme="majorBidi"/>
              <w:b/>
              <w:bCs/>
              <w:sz w:val="24"/>
              <w:szCs w:val="24"/>
            </w:rPr>
          </w:rPrChange>
        </w:rPr>
        <w:t xml:space="preserve">exts </w:t>
      </w:r>
      <w:ins w:id="4100" w:author="HOME" w:date="2023-02-14T16:09:00Z">
        <w:r w:rsidR="00C6767B">
          <w:rPr>
            <w:rFonts w:asciiTheme="majorBidi" w:hAnsiTheme="majorBidi" w:cstheme="majorBidi"/>
            <w:b/>
            <w:bCs/>
            <w:sz w:val="24"/>
            <w:szCs w:val="24"/>
          </w:rPr>
          <w:t>W</w:t>
        </w:r>
      </w:ins>
      <w:del w:id="4101" w:author="HOME" w:date="2023-02-14T16:09:00Z">
        <w:r w:rsidR="00E72DCF" w:rsidRPr="009C5459" w:rsidDel="00C6767B">
          <w:rPr>
            <w:rFonts w:asciiTheme="majorBidi" w:hAnsiTheme="majorBidi" w:cstheme="majorBidi"/>
            <w:b/>
            <w:bCs/>
            <w:sz w:val="24"/>
            <w:szCs w:val="24"/>
            <w:rPrChange w:id="4102" w:author="HOME" w:date="2023-02-02T15:22:00Z">
              <w:rPr>
                <w:rFonts w:ascii="Times New Roman" w:hAnsi="Times New Roman" w:cstheme="majorBidi"/>
                <w:b/>
                <w:bCs/>
                <w:sz w:val="24"/>
                <w:szCs w:val="24"/>
              </w:rPr>
            </w:rPrChange>
          </w:rPr>
          <w:delText>w</w:delText>
        </w:r>
      </w:del>
      <w:r w:rsidR="00E72DCF" w:rsidRPr="009C5459">
        <w:rPr>
          <w:rFonts w:asciiTheme="majorBidi" w:hAnsiTheme="majorBidi" w:cstheme="majorBidi"/>
          <w:b/>
          <w:bCs/>
          <w:sz w:val="24"/>
          <w:szCs w:val="24"/>
          <w:rPrChange w:id="4103" w:author="HOME" w:date="2023-02-02T15:22:00Z">
            <w:rPr>
              <w:rFonts w:ascii="Times New Roman" w:hAnsi="Times New Roman" w:cstheme="majorBidi"/>
              <w:b/>
              <w:bCs/>
              <w:sz w:val="24"/>
              <w:szCs w:val="24"/>
            </w:rPr>
          </w:rPrChange>
        </w:rPr>
        <w:t xml:space="preserve">ritten before and after the </w:t>
      </w:r>
      <w:ins w:id="4104" w:author="HOME" w:date="2023-02-14T16:09:00Z">
        <w:r w:rsidR="00C6767B">
          <w:rPr>
            <w:rFonts w:asciiTheme="majorBidi" w:hAnsiTheme="majorBidi" w:cstheme="majorBidi"/>
            <w:b/>
            <w:bCs/>
            <w:sz w:val="24"/>
            <w:szCs w:val="24"/>
          </w:rPr>
          <w:t>I</w:t>
        </w:r>
      </w:ins>
      <w:del w:id="4105" w:author="HOME" w:date="2023-02-14T16:09:00Z">
        <w:r w:rsidR="00E72DCF" w:rsidRPr="009C5459" w:rsidDel="00C6767B">
          <w:rPr>
            <w:rFonts w:asciiTheme="majorBidi" w:hAnsiTheme="majorBidi" w:cstheme="majorBidi"/>
            <w:b/>
            <w:bCs/>
            <w:sz w:val="24"/>
            <w:szCs w:val="24"/>
            <w:rPrChange w:id="4106" w:author="HOME" w:date="2023-02-02T15:22:00Z">
              <w:rPr>
                <w:rFonts w:ascii="Times New Roman" w:hAnsi="Times New Roman" w:cstheme="majorBidi"/>
                <w:b/>
                <w:bCs/>
                <w:sz w:val="24"/>
                <w:szCs w:val="24"/>
              </w:rPr>
            </w:rPrChange>
          </w:rPr>
          <w:delText>i</w:delText>
        </w:r>
      </w:del>
      <w:r w:rsidR="00E72DCF" w:rsidRPr="009C5459">
        <w:rPr>
          <w:rFonts w:asciiTheme="majorBidi" w:hAnsiTheme="majorBidi" w:cstheme="majorBidi"/>
          <w:b/>
          <w:bCs/>
          <w:sz w:val="24"/>
          <w:szCs w:val="24"/>
          <w:rPrChange w:id="4107" w:author="HOME" w:date="2023-02-02T15:22:00Z">
            <w:rPr>
              <w:rFonts w:ascii="Times New Roman" w:hAnsi="Times New Roman" w:cstheme="majorBidi"/>
              <w:b/>
              <w:bCs/>
              <w:sz w:val="24"/>
              <w:szCs w:val="24"/>
            </w:rPr>
          </w:rPrChange>
        </w:rPr>
        <w:t>ntervention</w:t>
      </w:r>
      <w:r w:rsidRPr="009C5459">
        <w:rPr>
          <w:rFonts w:asciiTheme="majorBidi" w:hAnsiTheme="majorBidi" w:cstheme="majorBidi"/>
          <w:b/>
          <w:bCs/>
          <w:sz w:val="24"/>
          <w:szCs w:val="24"/>
          <w:rPrChange w:id="4108" w:author="HOME" w:date="2023-02-02T15:22:00Z">
            <w:rPr>
              <w:rFonts w:ascii="Times New Roman" w:hAnsi="Times New Roman" w:cstheme="majorBidi"/>
              <w:b/>
              <w:bCs/>
              <w:sz w:val="24"/>
              <w:szCs w:val="24"/>
            </w:rPr>
          </w:rPrChange>
        </w:rPr>
        <w:t>*</w:t>
      </w:r>
      <w:r w:rsidR="00E72DCF" w:rsidRPr="009C5459">
        <w:rPr>
          <w:rFonts w:asciiTheme="majorBidi" w:hAnsiTheme="majorBidi" w:cstheme="majorBidi"/>
          <w:b/>
          <w:bCs/>
          <w:sz w:val="24"/>
          <w:szCs w:val="24"/>
          <w:rPrChange w:id="4109" w:author="HOME" w:date="2023-02-02T15:22:00Z">
            <w:rPr>
              <w:rFonts w:ascii="Times New Roman" w:hAnsi="Times New Roman" w:cstheme="majorBidi"/>
              <w:b/>
              <w:bCs/>
              <w:sz w:val="24"/>
              <w:szCs w:val="24"/>
            </w:rPr>
          </w:rPrChange>
        </w:rPr>
        <w:t xml:space="preserve"> </w:t>
      </w:r>
    </w:p>
    <w:tbl>
      <w:tblPr>
        <w:tblStyle w:val="TableGrid"/>
        <w:tblW w:w="0" w:type="auto"/>
        <w:tblInd w:w="130" w:type="dxa"/>
        <w:tblLook w:val="04A0" w:firstRow="1" w:lastRow="0" w:firstColumn="1" w:lastColumn="0" w:noHBand="0" w:noVBand="1"/>
        <w:tblPrChange w:id="4110" w:author="HOME" w:date="2023-02-15T19:19:00Z">
          <w:tblPr>
            <w:tblStyle w:val="TableGrid"/>
            <w:bidiVisual/>
            <w:tblW w:w="0" w:type="auto"/>
            <w:tblInd w:w="130" w:type="dxa"/>
            <w:tblLook w:val="04A0" w:firstRow="1" w:lastRow="0" w:firstColumn="1" w:lastColumn="0" w:noHBand="0" w:noVBand="1"/>
          </w:tblPr>
        </w:tblPrChange>
      </w:tblPr>
      <w:tblGrid>
        <w:gridCol w:w="606"/>
        <w:gridCol w:w="2991"/>
        <w:gridCol w:w="1376"/>
        <w:gridCol w:w="1127"/>
        <w:gridCol w:w="1376"/>
        <w:gridCol w:w="1410"/>
        <w:tblGridChange w:id="4111">
          <w:tblGrid>
            <w:gridCol w:w="606"/>
            <w:gridCol w:w="2991"/>
            <w:gridCol w:w="124"/>
            <w:gridCol w:w="861"/>
            <w:gridCol w:w="391"/>
            <w:gridCol w:w="772"/>
            <w:gridCol w:w="355"/>
            <w:gridCol w:w="789"/>
            <w:gridCol w:w="587"/>
            <w:gridCol w:w="888"/>
            <w:gridCol w:w="522"/>
          </w:tblGrid>
        </w:tblGridChange>
      </w:tblGrid>
      <w:tr w:rsidR="00E72DCF" w:rsidRPr="009C5459" w14:paraId="6339C4B1" w14:textId="77777777" w:rsidTr="004F2FA0">
        <w:trPr>
          <w:trHeight w:val="425"/>
          <w:trPrChange w:id="4112" w:author="HOME" w:date="2023-02-15T19:19:00Z">
            <w:trPr>
              <w:gridAfter w:val="0"/>
              <w:trHeight w:val="425"/>
            </w:trPr>
          </w:trPrChange>
        </w:trPr>
        <w:tc>
          <w:tcPr>
            <w:tcW w:w="3721" w:type="dxa"/>
            <w:gridSpan w:val="2"/>
            <w:vMerge w:val="restart"/>
            <w:tcPrChange w:id="4113" w:author="HOME" w:date="2023-02-15T19:19:00Z">
              <w:tcPr>
                <w:tcW w:w="3721" w:type="dxa"/>
                <w:gridSpan w:val="3"/>
                <w:vMerge w:val="restart"/>
              </w:tcPr>
            </w:tcPrChange>
          </w:tcPr>
          <w:p w14:paraId="34647D1E" w14:textId="2886E5E0" w:rsidR="00E72DCF" w:rsidRPr="009C5459" w:rsidRDefault="004F2FA0" w:rsidP="004F2FA0">
            <w:pPr>
              <w:keepNext/>
              <w:bidi w:val="0"/>
              <w:rPr>
                <w:rFonts w:asciiTheme="majorBidi" w:hAnsiTheme="majorBidi" w:cstheme="majorBidi"/>
                <w:b/>
                <w:bCs/>
                <w:sz w:val="24"/>
                <w:szCs w:val="24"/>
                <w:rPrChange w:id="4114" w:author="HOME" w:date="2023-02-02T15:22:00Z">
                  <w:rPr>
                    <w:b/>
                    <w:bCs/>
                  </w:rPr>
                </w:rPrChange>
              </w:rPr>
              <w:pPrChange w:id="4115" w:author="HOME" w:date="2023-02-15T19:21:00Z">
                <w:pPr/>
              </w:pPrChange>
            </w:pPr>
            <w:bookmarkStart w:id="4116" w:name="_Hlk126137154"/>
            <w:ins w:id="4117" w:author="HOME" w:date="2023-02-15T19:20:00Z">
              <w:r>
                <w:rPr>
                  <w:rFonts w:asciiTheme="majorBidi" w:hAnsiTheme="majorBidi" w:cstheme="majorBidi"/>
                  <w:b/>
                  <w:bCs/>
                  <w:sz w:val="24"/>
                  <w:szCs w:val="24"/>
                </w:rPr>
                <w:t>Components of indicator</w:t>
              </w:r>
            </w:ins>
            <w:del w:id="4118" w:author="HOME" w:date="2023-02-15T19:20:00Z">
              <w:r w:rsidR="00E72DCF" w:rsidRPr="009C5459" w:rsidDel="004F2FA0">
                <w:rPr>
                  <w:rFonts w:asciiTheme="majorBidi" w:hAnsiTheme="majorBidi" w:cstheme="majorBidi" w:hint="eastAsia"/>
                  <w:b/>
                  <w:bCs/>
                  <w:sz w:val="24"/>
                  <w:szCs w:val="24"/>
                  <w:rtl/>
                  <w:rPrChange w:id="4119" w:author="HOME" w:date="2023-02-02T15:22:00Z">
                    <w:rPr>
                      <w:rFonts w:hint="eastAsia"/>
                      <w:b/>
                      <w:bCs/>
                      <w:rtl/>
                    </w:rPr>
                  </w:rPrChange>
                </w:rPr>
                <w:delText>רכיבים</w:delText>
              </w:r>
              <w:r w:rsidR="00E72DCF" w:rsidRPr="009C5459" w:rsidDel="004F2FA0">
                <w:rPr>
                  <w:rFonts w:asciiTheme="majorBidi" w:hAnsiTheme="majorBidi" w:cstheme="majorBidi"/>
                  <w:b/>
                  <w:bCs/>
                  <w:sz w:val="24"/>
                  <w:szCs w:val="24"/>
                  <w:rtl/>
                  <w:rPrChange w:id="4120" w:author="HOME" w:date="2023-02-02T15:22:00Z">
                    <w:rPr>
                      <w:b/>
                      <w:bCs/>
                      <w:rtl/>
                    </w:rPr>
                  </w:rPrChange>
                </w:rPr>
                <w:delText xml:space="preserve"> </w:delText>
              </w:r>
              <w:r w:rsidR="00E72DCF" w:rsidRPr="009C5459" w:rsidDel="004F2FA0">
                <w:rPr>
                  <w:rFonts w:asciiTheme="majorBidi" w:hAnsiTheme="majorBidi" w:cstheme="majorBidi" w:hint="eastAsia"/>
                  <w:b/>
                  <w:bCs/>
                  <w:sz w:val="24"/>
                  <w:szCs w:val="24"/>
                  <w:rtl/>
                  <w:rPrChange w:id="4121" w:author="HOME" w:date="2023-02-02T15:22:00Z">
                    <w:rPr>
                      <w:rFonts w:hint="eastAsia"/>
                      <w:b/>
                      <w:bCs/>
                      <w:rtl/>
                    </w:rPr>
                  </w:rPrChange>
                </w:rPr>
                <w:delText>במחוון</w:delText>
              </w:r>
            </w:del>
          </w:p>
        </w:tc>
        <w:tc>
          <w:tcPr>
            <w:tcW w:w="2024" w:type="dxa"/>
            <w:gridSpan w:val="2"/>
            <w:tcPrChange w:id="4122" w:author="HOME" w:date="2023-02-15T19:19:00Z">
              <w:tcPr>
                <w:tcW w:w="2024" w:type="dxa"/>
                <w:gridSpan w:val="3"/>
              </w:tcPr>
            </w:tcPrChange>
          </w:tcPr>
          <w:p w14:paraId="0E20CA5C" w14:textId="5FAAAB16" w:rsidR="00E72DCF" w:rsidRPr="009C5459" w:rsidRDefault="004F2FA0" w:rsidP="004F2FA0">
            <w:pPr>
              <w:keepNext/>
              <w:bidi w:val="0"/>
              <w:rPr>
                <w:rFonts w:asciiTheme="majorBidi" w:hAnsiTheme="majorBidi" w:cstheme="majorBidi"/>
                <w:b/>
                <w:bCs/>
                <w:sz w:val="24"/>
                <w:szCs w:val="24"/>
                <w:rtl/>
                <w:rPrChange w:id="4123" w:author="HOME" w:date="2023-02-02T15:22:00Z">
                  <w:rPr>
                    <w:b/>
                    <w:bCs/>
                    <w:rtl/>
                  </w:rPr>
                </w:rPrChange>
              </w:rPr>
              <w:pPrChange w:id="4124" w:author="HOME" w:date="2023-02-15T19:21:00Z">
                <w:pPr/>
              </w:pPrChange>
            </w:pPr>
            <w:ins w:id="4125" w:author="HOME" w:date="2023-02-15T19:21:00Z">
              <w:r>
                <w:rPr>
                  <w:rFonts w:asciiTheme="majorBidi" w:hAnsiTheme="majorBidi" w:cstheme="majorBidi"/>
                  <w:b/>
                  <w:bCs/>
                  <w:sz w:val="24"/>
                  <w:szCs w:val="24"/>
                </w:rPr>
                <w:t xml:space="preserve">Before </w:t>
              </w:r>
            </w:ins>
            <w:del w:id="4126" w:author="HOME" w:date="2023-02-15T19:20:00Z">
              <w:r w:rsidR="00E72DCF" w:rsidRPr="009C5459" w:rsidDel="004F2FA0">
                <w:rPr>
                  <w:rFonts w:asciiTheme="majorBidi" w:hAnsiTheme="majorBidi" w:cstheme="majorBidi" w:hint="eastAsia"/>
                  <w:b/>
                  <w:bCs/>
                  <w:sz w:val="24"/>
                  <w:szCs w:val="24"/>
                  <w:rtl/>
                  <w:rPrChange w:id="4127" w:author="HOME" w:date="2023-02-02T15:22:00Z">
                    <w:rPr>
                      <w:rFonts w:hint="eastAsia"/>
                      <w:b/>
                      <w:bCs/>
                      <w:rtl/>
                    </w:rPr>
                  </w:rPrChange>
                </w:rPr>
                <w:delText>לפני</w:delText>
              </w:r>
              <w:r w:rsidR="00E72DCF" w:rsidRPr="009C5459" w:rsidDel="004F2FA0">
                <w:rPr>
                  <w:rFonts w:asciiTheme="majorBidi" w:hAnsiTheme="majorBidi" w:cstheme="majorBidi"/>
                  <w:b/>
                  <w:bCs/>
                  <w:sz w:val="24"/>
                  <w:szCs w:val="24"/>
                  <w:rtl/>
                  <w:rPrChange w:id="4128" w:author="HOME" w:date="2023-02-02T15:22:00Z">
                    <w:rPr>
                      <w:b/>
                      <w:bCs/>
                      <w:rtl/>
                    </w:rPr>
                  </w:rPrChange>
                </w:rPr>
                <w:delText xml:space="preserve"> </w:delText>
              </w:r>
              <w:r w:rsidR="00E72DCF" w:rsidRPr="009C5459" w:rsidDel="004F2FA0">
                <w:rPr>
                  <w:rFonts w:asciiTheme="majorBidi" w:hAnsiTheme="majorBidi" w:cstheme="majorBidi" w:hint="eastAsia"/>
                  <w:b/>
                  <w:bCs/>
                  <w:sz w:val="24"/>
                  <w:szCs w:val="24"/>
                  <w:rtl/>
                  <w:rPrChange w:id="4129" w:author="HOME" w:date="2023-02-02T15:22:00Z">
                    <w:rPr>
                      <w:rFonts w:hint="eastAsia"/>
                      <w:b/>
                      <w:bCs/>
                      <w:rtl/>
                    </w:rPr>
                  </w:rPrChange>
                </w:rPr>
                <w:delText>התערבות</w:delText>
              </w:r>
            </w:del>
            <w:ins w:id="4130" w:author="HOME" w:date="2023-02-15T19:20:00Z">
              <w:r>
                <w:rPr>
                  <w:rFonts w:asciiTheme="majorBidi" w:hAnsiTheme="majorBidi" w:cstheme="majorBidi"/>
                  <w:b/>
                  <w:bCs/>
                  <w:sz w:val="24"/>
                  <w:szCs w:val="24"/>
                </w:rPr>
                <w:t>intervention</w:t>
              </w:r>
            </w:ins>
          </w:p>
        </w:tc>
        <w:tc>
          <w:tcPr>
            <w:tcW w:w="2619" w:type="dxa"/>
            <w:gridSpan w:val="2"/>
            <w:tcPrChange w:id="4131" w:author="HOME" w:date="2023-02-15T19:19:00Z">
              <w:tcPr>
                <w:tcW w:w="2619" w:type="dxa"/>
                <w:gridSpan w:val="4"/>
              </w:tcPr>
            </w:tcPrChange>
          </w:tcPr>
          <w:p w14:paraId="1AFFD276" w14:textId="29CC3135" w:rsidR="00E72DCF" w:rsidRPr="009C5459" w:rsidRDefault="00E72DCF" w:rsidP="004F2FA0">
            <w:pPr>
              <w:keepNext/>
              <w:bidi w:val="0"/>
              <w:rPr>
                <w:rFonts w:asciiTheme="majorBidi" w:hAnsiTheme="majorBidi" w:cstheme="majorBidi"/>
                <w:b/>
                <w:bCs/>
                <w:sz w:val="24"/>
                <w:szCs w:val="24"/>
                <w:rtl/>
                <w:rPrChange w:id="4132" w:author="HOME" w:date="2023-02-02T15:22:00Z">
                  <w:rPr>
                    <w:b/>
                    <w:bCs/>
                    <w:rtl/>
                  </w:rPr>
                </w:rPrChange>
              </w:rPr>
              <w:pPrChange w:id="4133" w:author="HOME" w:date="2023-02-15T19:21:00Z">
                <w:pPr/>
              </w:pPrChange>
            </w:pPr>
            <w:del w:id="4134" w:author="HOME" w:date="2023-02-15T19:20:00Z">
              <w:r w:rsidRPr="009C5459" w:rsidDel="004F2FA0">
                <w:rPr>
                  <w:rFonts w:asciiTheme="majorBidi" w:hAnsiTheme="majorBidi" w:cstheme="majorBidi" w:hint="eastAsia"/>
                  <w:b/>
                  <w:bCs/>
                  <w:sz w:val="24"/>
                  <w:szCs w:val="24"/>
                  <w:rtl/>
                  <w:rPrChange w:id="4135" w:author="HOME" w:date="2023-02-02T15:22:00Z">
                    <w:rPr>
                      <w:rFonts w:hint="eastAsia"/>
                      <w:b/>
                      <w:bCs/>
                      <w:rtl/>
                    </w:rPr>
                  </w:rPrChange>
                </w:rPr>
                <w:delText>בסוף</w:delText>
              </w:r>
              <w:r w:rsidRPr="009C5459" w:rsidDel="004F2FA0">
                <w:rPr>
                  <w:rFonts w:asciiTheme="majorBidi" w:hAnsiTheme="majorBidi" w:cstheme="majorBidi"/>
                  <w:b/>
                  <w:bCs/>
                  <w:sz w:val="24"/>
                  <w:szCs w:val="24"/>
                  <w:rtl/>
                  <w:rPrChange w:id="4136" w:author="HOME" w:date="2023-02-02T15:22:00Z">
                    <w:rPr>
                      <w:b/>
                      <w:bCs/>
                      <w:rtl/>
                    </w:rPr>
                  </w:rPrChange>
                </w:rPr>
                <w:delText xml:space="preserve"> ההתערבות </w:delText>
              </w:r>
            </w:del>
            <w:ins w:id="4137" w:author="HOME" w:date="2023-02-15T19:20:00Z">
              <w:r w:rsidR="004F2FA0">
                <w:rPr>
                  <w:rFonts w:asciiTheme="majorBidi" w:hAnsiTheme="majorBidi" w:cstheme="majorBidi"/>
                  <w:b/>
                  <w:bCs/>
                  <w:sz w:val="24"/>
                  <w:szCs w:val="24"/>
                </w:rPr>
                <w:t>End of intervention</w:t>
              </w:r>
            </w:ins>
          </w:p>
        </w:tc>
      </w:tr>
      <w:tr w:rsidR="00E72DCF" w:rsidRPr="009C5459" w14:paraId="58C100C8" w14:textId="77777777" w:rsidTr="004F2FA0">
        <w:trPr>
          <w:trPrChange w:id="4138" w:author="HOME" w:date="2023-02-15T19:19:00Z">
            <w:trPr>
              <w:gridAfter w:val="0"/>
            </w:trPr>
          </w:trPrChange>
        </w:trPr>
        <w:tc>
          <w:tcPr>
            <w:tcW w:w="3721" w:type="dxa"/>
            <w:gridSpan w:val="2"/>
            <w:vMerge/>
            <w:tcPrChange w:id="4139" w:author="HOME" w:date="2023-02-15T19:19:00Z">
              <w:tcPr>
                <w:tcW w:w="3721" w:type="dxa"/>
                <w:gridSpan w:val="3"/>
                <w:vMerge/>
              </w:tcPr>
            </w:tcPrChange>
          </w:tcPr>
          <w:p w14:paraId="1F66446F" w14:textId="77777777" w:rsidR="00E72DCF" w:rsidRPr="009C5459" w:rsidRDefault="00E72DCF" w:rsidP="004F2FA0">
            <w:pPr>
              <w:keepNext/>
              <w:bidi w:val="0"/>
              <w:rPr>
                <w:rFonts w:asciiTheme="majorBidi" w:hAnsiTheme="majorBidi" w:cstheme="majorBidi"/>
                <w:sz w:val="24"/>
                <w:szCs w:val="24"/>
                <w:rtl/>
                <w:rPrChange w:id="4140" w:author="HOME" w:date="2023-02-02T15:22:00Z">
                  <w:rPr>
                    <w:rtl/>
                  </w:rPr>
                </w:rPrChange>
              </w:rPr>
              <w:pPrChange w:id="4141" w:author="HOME" w:date="2023-02-15T19:21:00Z">
                <w:pPr/>
              </w:pPrChange>
            </w:pPr>
          </w:p>
        </w:tc>
        <w:tc>
          <w:tcPr>
            <w:tcW w:w="861" w:type="dxa"/>
            <w:tcPrChange w:id="4142" w:author="HOME" w:date="2023-02-15T19:19:00Z">
              <w:tcPr>
                <w:tcW w:w="861" w:type="dxa"/>
              </w:tcPr>
            </w:tcPrChange>
          </w:tcPr>
          <w:p w14:paraId="315C2B38" w14:textId="755A3631" w:rsidR="00E72DCF" w:rsidRPr="009C5459" w:rsidRDefault="004F2FA0" w:rsidP="004F2FA0">
            <w:pPr>
              <w:keepNext/>
              <w:bidi w:val="0"/>
              <w:rPr>
                <w:rFonts w:asciiTheme="majorBidi" w:hAnsiTheme="majorBidi" w:cstheme="majorBidi"/>
                <w:b/>
                <w:bCs/>
                <w:sz w:val="24"/>
                <w:szCs w:val="24"/>
                <w:rtl/>
                <w:rPrChange w:id="4143" w:author="HOME" w:date="2023-02-02T15:22:00Z">
                  <w:rPr>
                    <w:b/>
                    <w:bCs/>
                    <w:rtl/>
                  </w:rPr>
                </w:rPrChange>
              </w:rPr>
              <w:pPrChange w:id="4144" w:author="HOME" w:date="2023-02-15T19:21:00Z">
                <w:pPr/>
              </w:pPrChange>
            </w:pPr>
            <w:ins w:id="4145" w:author="HOME" w:date="2023-02-15T19:21:00Z">
              <w:r>
                <w:rPr>
                  <w:rFonts w:asciiTheme="majorBidi" w:hAnsiTheme="majorBidi" w:cstheme="majorBidi"/>
                  <w:b/>
                  <w:bCs/>
                  <w:sz w:val="24"/>
                  <w:szCs w:val="24"/>
                </w:rPr>
                <w:t>Mean</w:t>
              </w:r>
            </w:ins>
            <w:del w:id="4146" w:author="HOME" w:date="2023-02-15T19:21:00Z">
              <w:r w:rsidR="00E72DCF" w:rsidRPr="009C5459" w:rsidDel="004F2FA0">
                <w:rPr>
                  <w:rFonts w:asciiTheme="majorBidi" w:hAnsiTheme="majorBidi" w:cstheme="majorBidi" w:hint="eastAsia"/>
                  <w:b/>
                  <w:bCs/>
                  <w:sz w:val="24"/>
                  <w:szCs w:val="24"/>
                  <w:rtl/>
                  <w:rPrChange w:id="4147" w:author="HOME" w:date="2023-02-02T15:22:00Z">
                    <w:rPr>
                      <w:rFonts w:hint="eastAsia"/>
                      <w:b/>
                      <w:bCs/>
                      <w:rtl/>
                    </w:rPr>
                  </w:rPrChange>
                </w:rPr>
                <w:delText>ממוצע</w:delText>
              </w:r>
            </w:del>
          </w:p>
        </w:tc>
        <w:tc>
          <w:tcPr>
            <w:tcW w:w="1163" w:type="dxa"/>
            <w:tcPrChange w:id="4148" w:author="HOME" w:date="2023-02-15T19:19:00Z">
              <w:tcPr>
                <w:tcW w:w="1163" w:type="dxa"/>
                <w:gridSpan w:val="2"/>
              </w:tcPr>
            </w:tcPrChange>
          </w:tcPr>
          <w:p w14:paraId="37F2D577" w14:textId="60830FC0" w:rsidR="00E72DCF" w:rsidRPr="009C5459" w:rsidRDefault="00E72DCF" w:rsidP="004F2FA0">
            <w:pPr>
              <w:keepNext/>
              <w:bidi w:val="0"/>
              <w:rPr>
                <w:rFonts w:asciiTheme="majorBidi" w:hAnsiTheme="majorBidi" w:cstheme="majorBidi"/>
                <w:b/>
                <w:bCs/>
                <w:sz w:val="24"/>
                <w:szCs w:val="24"/>
                <w:rtl/>
                <w:rPrChange w:id="4149" w:author="HOME" w:date="2023-02-02T15:22:00Z">
                  <w:rPr>
                    <w:b/>
                    <w:bCs/>
                    <w:rtl/>
                  </w:rPr>
                </w:rPrChange>
              </w:rPr>
              <w:pPrChange w:id="4150" w:author="HOME" w:date="2023-02-15T19:21:00Z">
                <w:pPr/>
              </w:pPrChange>
            </w:pPr>
            <w:del w:id="4151" w:author="HOME" w:date="2023-02-15T19:21:00Z">
              <w:r w:rsidRPr="009C5459" w:rsidDel="004F2FA0">
                <w:rPr>
                  <w:rFonts w:asciiTheme="majorBidi" w:hAnsiTheme="majorBidi" w:cstheme="majorBidi" w:hint="eastAsia"/>
                  <w:b/>
                  <w:bCs/>
                  <w:sz w:val="24"/>
                  <w:szCs w:val="24"/>
                  <w:rtl/>
                  <w:rPrChange w:id="4152" w:author="HOME" w:date="2023-02-02T15:22:00Z">
                    <w:rPr>
                      <w:rFonts w:hint="eastAsia"/>
                      <w:b/>
                      <w:bCs/>
                      <w:rtl/>
                    </w:rPr>
                  </w:rPrChange>
                </w:rPr>
                <w:delText>סטיית</w:delText>
              </w:r>
              <w:r w:rsidRPr="009C5459" w:rsidDel="004F2FA0">
                <w:rPr>
                  <w:rFonts w:asciiTheme="majorBidi" w:hAnsiTheme="majorBidi" w:cstheme="majorBidi"/>
                  <w:b/>
                  <w:bCs/>
                  <w:sz w:val="24"/>
                  <w:szCs w:val="24"/>
                  <w:rtl/>
                  <w:rPrChange w:id="4153" w:author="HOME" w:date="2023-02-02T15:22:00Z">
                    <w:rPr>
                      <w:b/>
                      <w:bCs/>
                      <w:rtl/>
                    </w:rPr>
                  </w:rPrChange>
                </w:rPr>
                <w:delText xml:space="preserve"> תקן </w:delText>
              </w:r>
            </w:del>
            <w:ins w:id="4154" w:author="HOME" w:date="2023-02-15T19:21:00Z">
              <w:r w:rsidR="004F2FA0">
                <w:rPr>
                  <w:rFonts w:asciiTheme="majorBidi" w:hAnsiTheme="majorBidi" w:cstheme="majorBidi"/>
                  <w:b/>
                  <w:bCs/>
                  <w:sz w:val="24"/>
                  <w:szCs w:val="24"/>
                </w:rPr>
                <w:t>S.D.</w:t>
              </w:r>
            </w:ins>
          </w:p>
        </w:tc>
        <w:tc>
          <w:tcPr>
            <w:tcW w:w="1144" w:type="dxa"/>
            <w:tcPrChange w:id="4155" w:author="HOME" w:date="2023-02-15T19:19:00Z">
              <w:tcPr>
                <w:tcW w:w="1144" w:type="dxa"/>
                <w:gridSpan w:val="2"/>
              </w:tcPr>
            </w:tcPrChange>
          </w:tcPr>
          <w:p w14:paraId="79F41310" w14:textId="48EB9D63" w:rsidR="00E72DCF" w:rsidRPr="009C5459" w:rsidRDefault="00E72DCF" w:rsidP="004F2FA0">
            <w:pPr>
              <w:keepNext/>
              <w:bidi w:val="0"/>
              <w:rPr>
                <w:rFonts w:asciiTheme="majorBidi" w:hAnsiTheme="majorBidi" w:cstheme="majorBidi"/>
                <w:b/>
                <w:bCs/>
                <w:sz w:val="24"/>
                <w:szCs w:val="24"/>
                <w:rtl/>
                <w:rPrChange w:id="4156" w:author="HOME" w:date="2023-02-02T15:22:00Z">
                  <w:rPr>
                    <w:b/>
                    <w:bCs/>
                    <w:rtl/>
                  </w:rPr>
                </w:rPrChange>
              </w:rPr>
              <w:pPrChange w:id="4157" w:author="HOME" w:date="2023-02-15T19:21:00Z">
                <w:pPr/>
              </w:pPrChange>
            </w:pPr>
            <w:del w:id="4158" w:author="HOME" w:date="2023-02-15T19:21:00Z">
              <w:r w:rsidRPr="009C5459" w:rsidDel="004F2FA0">
                <w:rPr>
                  <w:rFonts w:asciiTheme="majorBidi" w:hAnsiTheme="majorBidi" w:cstheme="majorBidi" w:hint="eastAsia"/>
                  <w:b/>
                  <w:bCs/>
                  <w:sz w:val="24"/>
                  <w:szCs w:val="24"/>
                  <w:rtl/>
                  <w:rPrChange w:id="4159" w:author="HOME" w:date="2023-02-02T15:22:00Z">
                    <w:rPr>
                      <w:rFonts w:hint="eastAsia"/>
                      <w:b/>
                      <w:bCs/>
                      <w:rtl/>
                    </w:rPr>
                  </w:rPrChange>
                </w:rPr>
                <w:delText>ממוצע</w:delText>
              </w:r>
            </w:del>
            <w:ins w:id="4160" w:author="HOME" w:date="2023-02-15T19:21:00Z">
              <w:r w:rsidR="004F2FA0">
                <w:rPr>
                  <w:rFonts w:asciiTheme="majorBidi" w:hAnsiTheme="majorBidi" w:cstheme="majorBidi"/>
                  <w:b/>
                  <w:bCs/>
                  <w:sz w:val="24"/>
                  <w:szCs w:val="24"/>
                </w:rPr>
                <w:t>Mean</w:t>
              </w:r>
            </w:ins>
          </w:p>
        </w:tc>
        <w:tc>
          <w:tcPr>
            <w:tcW w:w="1475" w:type="dxa"/>
            <w:tcPrChange w:id="4161" w:author="HOME" w:date="2023-02-15T19:19:00Z">
              <w:tcPr>
                <w:tcW w:w="1475" w:type="dxa"/>
                <w:gridSpan w:val="2"/>
              </w:tcPr>
            </w:tcPrChange>
          </w:tcPr>
          <w:p w14:paraId="238C4F0A" w14:textId="5AC8B18C" w:rsidR="00E72DCF" w:rsidRPr="009C5459" w:rsidRDefault="00E72DCF" w:rsidP="004F2FA0">
            <w:pPr>
              <w:keepNext/>
              <w:bidi w:val="0"/>
              <w:rPr>
                <w:rFonts w:asciiTheme="majorBidi" w:hAnsiTheme="majorBidi" w:cstheme="majorBidi"/>
                <w:b/>
                <w:bCs/>
                <w:sz w:val="24"/>
                <w:szCs w:val="24"/>
                <w:rtl/>
                <w:rPrChange w:id="4162" w:author="HOME" w:date="2023-02-02T15:22:00Z">
                  <w:rPr>
                    <w:b/>
                    <w:bCs/>
                    <w:rtl/>
                  </w:rPr>
                </w:rPrChange>
              </w:rPr>
              <w:pPrChange w:id="4163" w:author="HOME" w:date="2023-02-15T19:21:00Z">
                <w:pPr/>
              </w:pPrChange>
            </w:pPr>
            <w:del w:id="4164" w:author="HOME" w:date="2023-02-15T19:21:00Z">
              <w:r w:rsidRPr="009C5459" w:rsidDel="004F2FA0">
                <w:rPr>
                  <w:rFonts w:asciiTheme="majorBidi" w:hAnsiTheme="majorBidi" w:cstheme="majorBidi" w:hint="eastAsia"/>
                  <w:b/>
                  <w:bCs/>
                  <w:sz w:val="24"/>
                  <w:szCs w:val="24"/>
                  <w:rtl/>
                  <w:rPrChange w:id="4165" w:author="HOME" w:date="2023-02-02T15:22:00Z">
                    <w:rPr>
                      <w:rFonts w:hint="eastAsia"/>
                      <w:b/>
                      <w:bCs/>
                      <w:rtl/>
                    </w:rPr>
                  </w:rPrChange>
                </w:rPr>
                <w:delText>סטיית</w:delText>
              </w:r>
              <w:r w:rsidRPr="009C5459" w:rsidDel="004F2FA0">
                <w:rPr>
                  <w:rFonts w:asciiTheme="majorBidi" w:hAnsiTheme="majorBidi" w:cstheme="majorBidi"/>
                  <w:b/>
                  <w:bCs/>
                  <w:sz w:val="24"/>
                  <w:szCs w:val="24"/>
                  <w:rtl/>
                  <w:rPrChange w:id="4166" w:author="HOME" w:date="2023-02-02T15:22:00Z">
                    <w:rPr>
                      <w:b/>
                      <w:bCs/>
                      <w:rtl/>
                    </w:rPr>
                  </w:rPrChange>
                </w:rPr>
                <w:delText xml:space="preserve"> </w:delText>
              </w:r>
              <w:r w:rsidRPr="009C5459" w:rsidDel="004F2FA0">
                <w:rPr>
                  <w:rFonts w:asciiTheme="majorBidi" w:hAnsiTheme="majorBidi" w:cstheme="majorBidi" w:hint="eastAsia"/>
                  <w:b/>
                  <w:bCs/>
                  <w:sz w:val="24"/>
                  <w:szCs w:val="24"/>
                  <w:rtl/>
                  <w:rPrChange w:id="4167" w:author="HOME" w:date="2023-02-02T15:22:00Z">
                    <w:rPr>
                      <w:rFonts w:hint="eastAsia"/>
                      <w:b/>
                      <w:bCs/>
                      <w:rtl/>
                    </w:rPr>
                  </w:rPrChange>
                </w:rPr>
                <w:delText>תקן</w:delText>
              </w:r>
            </w:del>
            <w:ins w:id="4168" w:author="HOME" w:date="2023-02-15T19:21:00Z">
              <w:r w:rsidR="004F2FA0">
                <w:rPr>
                  <w:rFonts w:asciiTheme="majorBidi" w:hAnsiTheme="majorBidi" w:cstheme="majorBidi"/>
                  <w:b/>
                  <w:bCs/>
                  <w:sz w:val="24"/>
                  <w:szCs w:val="24"/>
                </w:rPr>
                <w:t>S.D.</w:t>
              </w:r>
            </w:ins>
          </w:p>
        </w:tc>
      </w:tr>
      <w:tr w:rsidR="0057550C" w:rsidRPr="009C5459" w14:paraId="1B3301B3" w14:textId="77777777" w:rsidTr="004F2FA0">
        <w:tc>
          <w:tcPr>
            <w:tcW w:w="628" w:type="dxa"/>
          </w:tcPr>
          <w:p w14:paraId="7F47E3CD" w14:textId="77777777" w:rsidR="00E72DCF" w:rsidRPr="009C5459" w:rsidRDefault="00E72DCF" w:rsidP="004F2FA0">
            <w:pPr>
              <w:keepNext/>
              <w:bidi w:val="0"/>
              <w:rPr>
                <w:rFonts w:asciiTheme="majorBidi" w:hAnsiTheme="majorBidi" w:cstheme="majorBidi"/>
                <w:b/>
                <w:bCs/>
                <w:sz w:val="24"/>
                <w:szCs w:val="24"/>
                <w:rtl/>
                <w:rPrChange w:id="4169" w:author="HOME" w:date="2023-02-02T15:22:00Z">
                  <w:rPr>
                    <w:b/>
                    <w:bCs/>
                    <w:rtl/>
                  </w:rPr>
                </w:rPrChange>
              </w:rPr>
              <w:pPrChange w:id="4170" w:author="HOME" w:date="2023-02-15T19:21:00Z">
                <w:pPr/>
              </w:pPrChange>
            </w:pPr>
            <w:bookmarkStart w:id="4171" w:name="_Hlk126137133"/>
            <w:bookmarkEnd w:id="4116"/>
            <w:r w:rsidRPr="009C5459">
              <w:rPr>
                <w:rFonts w:asciiTheme="majorBidi" w:hAnsiTheme="majorBidi" w:cstheme="majorBidi"/>
                <w:b/>
                <w:bCs/>
                <w:sz w:val="24"/>
                <w:szCs w:val="24"/>
                <w:rtl/>
                <w:rPrChange w:id="4172" w:author="HOME" w:date="2023-02-02T15:22:00Z">
                  <w:rPr>
                    <w:b/>
                    <w:bCs/>
                    <w:rtl/>
                  </w:rPr>
                </w:rPrChange>
              </w:rPr>
              <w:t>1</w:t>
            </w:r>
          </w:p>
        </w:tc>
        <w:tc>
          <w:tcPr>
            <w:tcW w:w="3093" w:type="dxa"/>
          </w:tcPr>
          <w:p w14:paraId="03FB25F0" w14:textId="48E4EA4B" w:rsidR="0057550C" w:rsidRPr="009C5459" w:rsidRDefault="00E72DCF" w:rsidP="0057550C">
            <w:pPr>
              <w:keepNext/>
              <w:bidi w:val="0"/>
              <w:rPr>
                <w:rFonts w:asciiTheme="majorBidi" w:hAnsiTheme="majorBidi" w:cstheme="majorBidi"/>
                <w:sz w:val="24"/>
                <w:szCs w:val="24"/>
                <w:rtl/>
                <w:rPrChange w:id="4173" w:author="HOME" w:date="2023-02-02T15:22:00Z">
                  <w:rPr>
                    <w:rtl/>
                  </w:rPr>
                </w:rPrChange>
              </w:rPr>
              <w:pPrChange w:id="4174" w:author="HOME" w:date="2023-02-15T19:27:00Z">
                <w:pPr/>
              </w:pPrChange>
            </w:pPr>
            <w:del w:id="4175" w:author="HOME" w:date="2023-02-15T19:27:00Z">
              <w:r w:rsidRPr="009C5459" w:rsidDel="0057550C">
                <w:rPr>
                  <w:rFonts w:asciiTheme="majorBidi" w:hAnsiTheme="majorBidi" w:cstheme="majorBidi" w:hint="eastAsia"/>
                  <w:sz w:val="24"/>
                  <w:szCs w:val="24"/>
                  <w:rtl/>
                  <w:rPrChange w:id="4176" w:author="HOME" w:date="2023-02-02T15:22:00Z">
                    <w:rPr>
                      <w:rFonts w:hint="eastAsia"/>
                      <w:rtl/>
                    </w:rPr>
                  </w:rPrChange>
                </w:rPr>
                <w:delText>התאמה</w:delText>
              </w:r>
              <w:r w:rsidRPr="009C5459" w:rsidDel="0057550C">
                <w:rPr>
                  <w:rFonts w:asciiTheme="majorBidi" w:hAnsiTheme="majorBidi" w:cstheme="majorBidi"/>
                  <w:sz w:val="24"/>
                  <w:szCs w:val="24"/>
                  <w:rtl/>
                  <w:rPrChange w:id="4177" w:author="HOME" w:date="2023-02-02T15:22:00Z">
                    <w:rPr>
                      <w:rtl/>
                    </w:rPr>
                  </w:rPrChange>
                </w:rPr>
                <w:delText xml:space="preserve">  </w:delText>
              </w:r>
              <w:r w:rsidRPr="009C5459" w:rsidDel="0057550C">
                <w:rPr>
                  <w:rFonts w:asciiTheme="majorBidi" w:hAnsiTheme="majorBidi" w:cstheme="majorBidi" w:hint="eastAsia"/>
                  <w:sz w:val="24"/>
                  <w:szCs w:val="24"/>
                  <w:rtl/>
                  <w:rPrChange w:id="4178" w:author="HOME" w:date="2023-02-02T15:22:00Z">
                    <w:rPr>
                      <w:rFonts w:hint="eastAsia"/>
                      <w:rtl/>
                    </w:rPr>
                  </w:rPrChange>
                </w:rPr>
                <w:delText>הטקסט</w:delText>
              </w:r>
              <w:r w:rsidRPr="009C5459" w:rsidDel="0057550C">
                <w:rPr>
                  <w:rFonts w:asciiTheme="majorBidi" w:hAnsiTheme="majorBidi" w:cstheme="majorBidi"/>
                  <w:sz w:val="24"/>
                  <w:szCs w:val="24"/>
                  <w:rtl/>
                  <w:rPrChange w:id="4179" w:author="HOME" w:date="2023-02-02T15:22:00Z">
                    <w:rPr>
                      <w:rtl/>
                    </w:rPr>
                  </w:rPrChange>
                </w:rPr>
                <w:delText xml:space="preserve"> </w:delText>
              </w:r>
              <w:r w:rsidRPr="009C5459" w:rsidDel="0057550C">
                <w:rPr>
                  <w:rFonts w:asciiTheme="majorBidi" w:hAnsiTheme="majorBidi" w:cstheme="majorBidi" w:hint="eastAsia"/>
                  <w:sz w:val="24"/>
                  <w:szCs w:val="24"/>
                  <w:rtl/>
                  <w:rPrChange w:id="4180" w:author="HOME" w:date="2023-02-02T15:22:00Z">
                    <w:rPr>
                      <w:rFonts w:hint="eastAsia"/>
                      <w:rtl/>
                    </w:rPr>
                  </w:rPrChange>
                </w:rPr>
                <w:delText>לנושא</w:delText>
              </w:r>
            </w:del>
            <w:ins w:id="4181" w:author="HOME" w:date="2023-02-15T19:27:00Z">
              <w:r w:rsidR="0057550C">
                <w:rPr>
                  <w:rFonts w:asciiTheme="majorBidi" w:hAnsiTheme="majorBidi" w:cstheme="majorBidi"/>
                  <w:sz w:val="24"/>
                  <w:szCs w:val="24"/>
                </w:rPr>
                <w:t>Matching of text to topic</w:t>
              </w:r>
            </w:ins>
          </w:p>
        </w:tc>
        <w:tc>
          <w:tcPr>
            <w:tcW w:w="861" w:type="dxa"/>
          </w:tcPr>
          <w:p w14:paraId="54EB2268" w14:textId="160DFD3E" w:rsidR="00E72DCF" w:rsidRPr="009C5459" w:rsidRDefault="00E72DCF" w:rsidP="004F2FA0">
            <w:pPr>
              <w:keepNext/>
              <w:bidi w:val="0"/>
              <w:rPr>
                <w:rFonts w:asciiTheme="majorBidi" w:hAnsiTheme="majorBidi" w:cstheme="majorBidi"/>
                <w:sz w:val="24"/>
                <w:szCs w:val="24"/>
                <w:rtl/>
                <w:rPrChange w:id="4182" w:author="HOME" w:date="2023-02-02T15:22:00Z">
                  <w:rPr>
                    <w:rtl/>
                  </w:rPr>
                </w:rPrChange>
              </w:rPr>
              <w:pPrChange w:id="4183" w:author="HOME" w:date="2023-02-15T19:21:00Z">
                <w:pPr/>
              </w:pPrChange>
            </w:pPr>
          </w:p>
        </w:tc>
        <w:tc>
          <w:tcPr>
            <w:tcW w:w="1163" w:type="dxa"/>
          </w:tcPr>
          <w:p w14:paraId="5B93CECA" w14:textId="6A569138" w:rsidR="00E72DCF" w:rsidRPr="009C5459" w:rsidRDefault="00E72DCF" w:rsidP="004F2FA0">
            <w:pPr>
              <w:keepNext/>
              <w:bidi w:val="0"/>
              <w:rPr>
                <w:rFonts w:asciiTheme="majorBidi" w:hAnsiTheme="majorBidi" w:cstheme="majorBidi"/>
                <w:sz w:val="24"/>
                <w:szCs w:val="24"/>
                <w:rtl/>
                <w:rPrChange w:id="4184" w:author="HOME" w:date="2023-02-02T15:22:00Z">
                  <w:rPr>
                    <w:rtl/>
                  </w:rPr>
                </w:rPrChange>
              </w:rPr>
              <w:pPrChange w:id="4185" w:author="HOME" w:date="2023-02-15T19:21:00Z">
                <w:pPr/>
              </w:pPrChange>
            </w:pPr>
          </w:p>
        </w:tc>
        <w:tc>
          <w:tcPr>
            <w:tcW w:w="1144" w:type="dxa"/>
          </w:tcPr>
          <w:p w14:paraId="50710182" w14:textId="3773A390" w:rsidR="00E72DCF" w:rsidRPr="009C5459" w:rsidRDefault="00E72DCF" w:rsidP="004F2FA0">
            <w:pPr>
              <w:keepNext/>
              <w:bidi w:val="0"/>
              <w:rPr>
                <w:rFonts w:asciiTheme="majorBidi" w:hAnsiTheme="majorBidi" w:cstheme="majorBidi"/>
                <w:sz w:val="24"/>
                <w:szCs w:val="24"/>
                <w:rtl/>
                <w:rPrChange w:id="4186" w:author="HOME" w:date="2023-02-02T15:22:00Z">
                  <w:rPr>
                    <w:rtl/>
                  </w:rPr>
                </w:rPrChange>
              </w:rPr>
              <w:pPrChange w:id="4187" w:author="HOME" w:date="2023-02-15T19:21:00Z">
                <w:pPr/>
              </w:pPrChange>
            </w:pPr>
          </w:p>
        </w:tc>
        <w:tc>
          <w:tcPr>
            <w:tcW w:w="1475" w:type="dxa"/>
          </w:tcPr>
          <w:p w14:paraId="1A53C82C" w14:textId="2064007E" w:rsidR="00E72DCF" w:rsidRPr="009C5459" w:rsidRDefault="00E72DCF" w:rsidP="004F2FA0">
            <w:pPr>
              <w:keepNext/>
              <w:bidi w:val="0"/>
              <w:rPr>
                <w:rFonts w:asciiTheme="majorBidi" w:hAnsiTheme="majorBidi" w:cstheme="majorBidi"/>
                <w:sz w:val="24"/>
                <w:szCs w:val="24"/>
                <w:rtl/>
                <w:rPrChange w:id="4188" w:author="HOME" w:date="2023-02-02T15:22:00Z">
                  <w:rPr>
                    <w:rtl/>
                  </w:rPr>
                </w:rPrChange>
              </w:rPr>
              <w:pPrChange w:id="4189" w:author="HOME" w:date="2023-02-15T19:21:00Z">
                <w:pPr/>
              </w:pPrChange>
            </w:pPr>
          </w:p>
        </w:tc>
      </w:tr>
      <w:tr w:rsidR="0057550C" w:rsidRPr="009C5459" w14:paraId="24E1E77A" w14:textId="77777777" w:rsidTr="004F2FA0">
        <w:tc>
          <w:tcPr>
            <w:tcW w:w="628" w:type="dxa"/>
          </w:tcPr>
          <w:p w14:paraId="0ED4EEF8" w14:textId="77777777" w:rsidR="00E72DCF" w:rsidRPr="009C5459" w:rsidRDefault="00E72DCF" w:rsidP="004F2FA0">
            <w:pPr>
              <w:keepNext/>
              <w:bidi w:val="0"/>
              <w:rPr>
                <w:rFonts w:asciiTheme="majorBidi" w:hAnsiTheme="majorBidi" w:cstheme="majorBidi"/>
                <w:b/>
                <w:bCs/>
                <w:sz w:val="24"/>
                <w:szCs w:val="24"/>
                <w:rtl/>
                <w:rPrChange w:id="4190" w:author="HOME" w:date="2023-02-02T15:22:00Z">
                  <w:rPr>
                    <w:b/>
                    <w:bCs/>
                    <w:rtl/>
                  </w:rPr>
                </w:rPrChange>
              </w:rPr>
              <w:pPrChange w:id="4191" w:author="HOME" w:date="2023-02-15T19:21:00Z">
                <w:pPr/>
              </w:pPrChange>
            </w:pPr>
            <w:r w:rsidRPr="009C5459">
              <w:rPr>
                <w:rFonts w:asciiTheme="majorBidi" w:hAnsiTheme="majorBidi" w:cstheme="majorBidi"/>
                <w:b/>
                <w:bCs/>
                <w:sz w:val="24"/>
                <w:szCs w:val="24"/>
                <w:rtl/>
                <w:rPrChange w:id="4192" w:author="HOME" w:date="2023-02-02T15:22:00Z">
                  <w:rPr>
                    <w:b/>
                    <w:bCs/>
                    <w:rtl/>
                  </w:rPr>
                </w:rPrChange>
              </w:rPr>
              <w:t>2</w:t>
            </w:r>
          </w:p>
        </w:tc>
        <w:tc>
          <w:tcPr>
            <w:tcW w:w="3093" w:type="dxa"/>
          </w:tcPr>
          <w:p w14:paraId="19E069C0" w14:textId="0DE9C112" w:rsidR="00E72DCF" w:rsidRPr="009C5459" w:rsidRDefault="0057550C" w:rsidP="0057550C">
            <w:pPr>
              <w:keepNext/>
              <w:bidi w:val="0"/>
              <w:rPr>
                <w:rFonts w:asciiTheme="majorBidi" w:hAnsiTheme="majorBidi" w:cstheme="majorBidi"/>
                <w:sz w:val="24"/>
                <w:szCs w:val="24"/>
                <w:rtl/>
                <w:rPrChange w:id="4193" w:author="HOME" w:date="2023-02-02T15:22:00Z">
                  <w:rPr>
                    <w:rtl/>
                  </w:rPr>
                </w:rPrChange>
              </w:rPr>
              <w:pPrChange w:id="4194" w:author="HOME" w:date="2023-02-15T19:27:00Z">
                <w:pPr/>
              </w:pPrChange>
            </w:pPr>
            <w:ins w:id="4195" w:author="HOME" w:date="2023-02-15T19:27:00Z">
              <w:r>
                <w:rPr>
                  <w:rFonts w:asciiTheme="majorBidi" w:hAnsiTheme="majorBidi" w:cstheme="majorBidi"/>
                  <w:sz w:val="24"/>
                  <w:szCs w:val="24"/>
                </w:rPr>
                <w:t>Matching of text to purpose of text (genre)</w:t>
              </w:r>
            </w:ins>
            <w:del w:id="4196" w:author="HOME" w:date="2023-02-15T19:27:00Z">
              <w:r w:rsidR="00E72DCF" w:rsidRPr="009C5459" w:rsidDel="0057550C">
                <w:rPr>
                  <w:rFonts w:asciiTheme="majorBidi" w:hAnsiTheme="majorBidi" w:cstheme="majorBidi" w:hint="eastAsia"/>
                  <w:sz w:val="24"/>
                  <w:szCs w:val="24"/>
                  <w:rtl/>
                  <w:rPrChange w:id="4197" w:author="HOME" w:date="2023-02-02T15:22:00Z">
                    <w:rPr>
                      <w:rFonts w:hint="eastAsia"/>
                      <w:rtl/>
                    </w:rPr>
                  </w:rPrChange>
                </w:rPr>
                <w:delText>התאמה</w:delText>
              </w:r>
              <w:r w:rsidR="00E72DCF" w:rsidRPr="009C5459" w:rsidDel="0057550C">
                <w:rPr>
                  <w:rFonts w:asciiTheme="majorBidi" w:hAnsiTheme="majorBidi" w:cstheme="majorBidi"/>
                  <w:sz w:val="24"/>
                  <w:szCs w:val="24"/>
                  <w:rtl/>
                  <w:rPrChange w:id="4198"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199" w:author="HOME" w:date="2023-02-02T15:22:00Z">
                    <w:rPr>
                      <w:rFonts w:hint="eastAsia"/>
                      <w:rtl/>
                    </w:rPr>
                  </w:rPrChange>
                </w:rPr>
                <w:delText>הטקסט</w:delText>
              </w:r>
              <w:r w:rsidR="00E72DCF" w:rsidRPr="009C5459" w:rsidDel="0057550C">
                <w:rPr>
                  <w:rFonts w:asciiTheme="majorBidi" w:hAnsiTheme="majorBidi" w:cstheme="majorBidi"/>
                  <w:sz w:val="24"/>
                  <w:szCs w:val="24"/>
                  <w:rtl/>
                  <w:rPrChange w:id="4200"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201" w:author="HOME" w:date="2023-02-02T15:22:00Z">
                    <w:rPr>
                      <w:rFonts w:hint="eastAsia"/>
                      <w:rtl/>
                    </w:rPr>
                  </w:rPrChange>
                </w:rPr>
                <w:delText>למטרת</w:delText>
              </w:r>
              <w:r w:rsidR="00E72DCF" w:rsidRPr="009C5459" w:rsidDel="0057550C">
                <w:rPr>
                  <w:rFonts w:asciiTheme="majorBidi" w:hAnsiTheme="majorBidi" w:cstheme="majorBidi"/>
                  <w:sz w:val="24"/>
                  <w:szCs w:val="24"/>
                  <w:rtl/>
                  <w:rPrChange w:id="4202"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203" w:author="HOME" w:date="2023-02-02T15:22:00Z">
                    <w:rPr>
                      <w:rFonts w:hint="eastAsia"/>
                      <w:rtl/>
                    </w:rPr>
                  </w:rPrChange>
                </w:rPr>
                <w:delText>הטקסט</w:delText>
              </w:r>
              <w:r w:rsidR="00E72DCF" w:rsidRPr="009C5459" w:rsidDel="0057550C">
                <w:rPr>
                  <w:rFonts w:asciiTheme="majorBidi" w:hAnsiTheme="majorBidi" w:cstheme="majorBidi"/>
                  <w:sz w:val="24"/>
                  <w:szCs w:val="24"/>
                  <w:rtl/>
                  <w:rPrChange w:id="4204" w:author="HOME" w:date="2023-02-02T15:22:00Z">
                    <w:rPr>
                      <w:rtl/>
                    </w:rPr>
                  </w:rPrChange>
                </w:rPr>
                <w:delText xml:space="preserve"> (סוגה)</w:delText>
              </w:r>
            </w:del>
          </w:p>
        </w:tc>
        <w:tc>
          <w:tcPr>
            <w:tcW w:w="861" w:type="dxa"/>
          </w:tcPr>
          <w:p w14:paraId="5145B36E" w14:textId="5E1BF8FF" w:rsidR="00E72DCF" w:rsidRPr="009C5459" w:rsidRDefault="00E72DCF" w:rsidP="004F2FA0">
            <w:pPr>
              <w:keepNext/>
              <w:bidi w:val="0"/>
              <w:rPr>
                <w:rFonts w:asciiTheme="majorBidi" w:hAnsiTheme="majorBidi" w:cstheme="majorBidi"/>
                <w:sz w:val="24"/>
                <w:szCs w:val="24"/>
                <w:rtl/>
                <w:rPrChange w:id="4205" w:author="HOME" w:date="2023-02-02T15:22:00Z">
                  <w:rPr>
                    <w:rtl/>
                  </w:rPr>
                </w:rPrChange>
              </w:rPr>
              <w:pPrChange w:id="4206" w:author="HOME" w:date="2023-02-15T19:21:00Z">
                <w:pPr/>
              </w:pPrChange>
            </w:pPr>
          </w:p>
        </w:tc>
        <w:tc>
          <w:tcPr>
            <w:tcW w:w="1163" w:type="dxa"/>
          </w:tcPr>
          <w:p w14:paraId="7A016424" w14:textId="4AC40C62" w:rsidR="00E72DCF" w:rsidRPr="009C5459" w:rsidRDefault="00E72DCF" w:rsidP="004F2FA0">
            <w:pPr>
              <w:keepNext/>
              <w:bidi w:val="0"/>
              <w:rPr>
                <w:rFonts w:asciiTheme="majorBidi" w:hAnsiTheme="majorBidi" w:cstheme="majorBidi"/>
                <w:sz w:val="24"/>
                <w:szCs w:val="24"/>
                <w:rtl/>
                <w:rPrChange w:id="4207" w:author="HOME" w:date="2023-02-02T15:22:00Z">
                  <w:rPr>
                    <w:rtl/>
                  </w:rPr>
                </w:rPrChange>
              </w:rPr>
              <w:pPrChange w:id="4208" w:author="HOME" w:date="2023-02-15T19:21:00Z">
                <w:pPr/>
              </w:pPrChange>
            </w:pPr>
          </w:p>
        </w:tc>
        <w:tc>
          <w:tcPr>
            <w:tcW w:w="1144" w:type="dxa"/>
          </w:tcPr>
          <w:p w14:paraId="226BA979" w14:textId="20BE976E" w:rsidR="00E72DCF" w:rsidRPr="009C5459" w:rsidRDefault="00E72DCF" w:rsidP="004F2FA0">
            <w:pPr>
              <w:keepNext/>
              <w:bidi w:val="0"/>
              <w:rPr>
                <w:rFonts w:asciiTheme="majorBidi" w:hAnsiTheme="majorBidi" w:cstheme="majorBidi"/>
                <w:sz w:val="24"/>
                <w:szCs w:val="24"/>
                <w:rtl/>
                <w:rPrChange w:id="4209" w:author="HOME" w:date="2023-02-02T15:22:00Z">
                  <w:rPr>
                    <w:rtl/>
                  </w:rPr>
                </w:rPrChange>
              </w:rPr>
              <w:pPrChange w:id="4210" w:author="HOME" w:date="2023-02-15T19:21:00Z">
                <w:pPr/>
              </w:pPrChange>
            </w:pPr>
          </w:p>
        </w:tc>
        <w:tc>
          <w:tcPr>
            <w:tcW w:w="1475" w:type="dxa"/>
          </w:tcPr>
          <w:p w14:paraId="17514C1E" w14:textId="31B8FC94" w:rsidR="00E72DCF" w:rsidRPr="009C5459" w:rsidRDefault="00E72DCF" w:rsidP="004F2FA0">
            <w:pPr>
              <w:keepNext/>
              <w:bidi w:val="0"/>
              <w:rPr>
                <w:rFonts w:asciiTheme="majorBidi" w:hAnsiTheme="majorBidi" w:cstheme="majorBidi"/>
                <w:sz w:val="24"/>
                <w:szCs w:val="24"/>
                <w:rtl/>
                <w:rPrChange w:id="4211" w:author="HOME" w:date="2023-02-02T15:22:00Z">
                  <w:rPr>
                    <w:rtl/>
                  </w:rPr>
                </w:rPrChange>
              </w:rPr>
              <w:pPrChange w:id="4212" w:author="HOME" w:date="2023-02-15T19:21:00Z">
                <w:pPr/>
              </w:pPrChange>
            </w:pPr>
          </w:p>
        </w:tc>
      </w:tr>
      <w:tr w:rsidR="0057550C" w:rsidRPr="009C5459" w14:paraId="58A90485" w14:textId="77777777" w:rsidTr="004F2FA0">
        <w:tc>
          <w:tcPr>
            <w:tcW w:w="628" w:type="dxa"/>
          </w:tcPr>
          <w:p w14:paraId="0979FF3A" w14:textId="77777777" w:rsidR="00E72DCF" w:rsidRPr="009C5459" w:rsidRDefault="00E72DCF" w:rsidP="004F2FA0">
            <w:pPr>
              <w:keepNext/>
              <w:bidi w:val="0"/>
              <w:rPr>
                <w:rFonts w:asciiTheme="majorBidi" w:hAnsiTheme="majorBidi" w:cstheme="majorBidi"/>
                <w:b/>
                <w:bCs/>
                <w:sz w:val="24"/>
                <w:szCs w:val="24"/>
                <w:rtl/>
                <w:rPrChange w:id="4213" w:author="HOME" w:date="2023-02-02T15:22:00Z">
                  <w:rPr>
                    <w:b/>
                    <w:bCs/>
                    <w:rtl/>
                  </w:rPr>
                </w:rPrChange>
              </w:rPr>
              <w:pPrChange w:id="4214" w:author="HOME" w:date="2023-02-15T19:21:00Z">
                <w:pPr/>
              </w:pPrChange>
            </w:pPr>
            <w:r w:rsidRPr="009C5459">
              <w:rPr>
                <w:rFonts w:asciiTheme="majorBidi" w:hAnsiTheme="majorBidi" w:cstheme="majorBidi"/>
                <w:b/>
                <w:bCs/>
                <w:sz w:val="24"/>
                <w:szCs w:val="24"/>
                <w:rtl/>
                <w:rPrChange w:id="4215" w:author="HOME" w:date="2023-02-02T15:22:00Z">
                  <w:rPr>
                    <w:b/>
                    <w:bCs/>
                    <w:rtl/>
                  </w:rPr>
                </w:rPrChange>
              </w:rPr>
              <w:t>3</w:t>
            </w:r>
          </w:p>
        </w:tc>
        <w:tc>
          <w:tcPr>
            <w:tcW w:w="3093" w:type="dxa"/>
          </w:tcPr>
          <w:p w14:paraId="2841079F" w14:textId="289B73DC" w:rsidR="00E72DCF" w:rsidRPr="009C5459" w:rsidRDefault="0057550C" w:rsidP="004F2FA0">
            <w:pPr>
              <w:keepNext/>
              <w:bidi w:val="0"/>
              <w:rPr>
                <w:rFonts w:asciiTheme="majorBidi" w:hAnsiTheme="majorBidi" w:cstheme="majorBidi"/>
                <w:sz w:val="24"/>
                <w:szCs w:val="24"/>
                <w:rtl/>
                <w:rPrChange w:id="4216" w:author="HOME" w:date="2023-02-02T15:22:00Z">
                  <w:rPr>
                    <w:rtl/>
                  </w:rPr>
                </w:rPrChange>
              </w:rPr>
              <w:pPrChange w:id="4217" w:author="HOME" w:date="2023-02-15T19:21:00Z">
                <w:pPr/>
              </w:pPrChange>
            </w:pPr>
            <w:ins w:id="4218" w:author="HOME" w:date="2023-02-15T19:27:00Z">
              <w:r>
                <w:rPr>
                  <w:rFonts w:asciiTheme="majorBidi" w:hAnsiTheme="majorBidi" w:cstheme="majorBidi"/>
                  <w:sz w:val="24"/>
                  <w:szCs w:val="24"/>
                </w:rPr>
                <w:t>Beginning of text</w:t>
              </w:r>
            </w:ins>
            <w:del w:id="4219" w:author="HOME" w:date="2023-02-15T19:27:00Z">
              <w:r w:rsidR="00E72DCF" w:rsidRPr="009C5459" w:rsidDel="0057550C">
                <w:rPr>
                  <w:rFonts w:asciiTheme="majorBidi" w:hAnsiTheme="majorBidi" w:cstheme="majorBidi" w:hint="eastAsia"/>
                  <w:sz w:val="24"/>
                  <w:szCs w:val="24"/>
                  <w:rtl/>
                  <w:rPrChange w:id="4220" w:author="HOME" w:date="2023-02-02T15:22:00Z">
                    <w:rPr>
                      <w:rFonts w:hint="eastAsia"/>
                      <w:rtl/>
                    </w:rPr>
                  </w:rPrChange>
                </w:rPr>
                <w:delText>פתיחת</w:delText>
              </w:r>
              <w:r w:rsidR="00E72DCF" w:rsidRPr="009C5459" w:rsidDel="0057550C">
                <w:rPr>
                  <w:rFonts w:asciiTheme="majorBidi" w:hAnsiTheme="majorBidi" w:cstheme="majorBidi"/>
                  <w:sz w:val="24"/>
                  <w:szCs w:val="24"/>
                  <w:rtl/>
                  <w:rPrChange w:id="4221"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222" w:author="HOME" w:date="2023-02-02T15:22:00Z">
                    <w:rPr>
                      <w:rFonts w:hint="eastAsia"/>
                      <w:rtl/>
                    </w:rPr>
                  </w:rPrChange>
                </w:rPr>
                <w:delText>הטקסט</w:delText>
              </w:r>
            </w:del>
          </w:p>
        </w:tc>
        <w:tc>
          <w:tcPr>
            <w:tcW w:w="861" w:type="dxa"/>
          </w:tcPr>
          <w:p w14:paraId="61CE3766" w14:textId="6F0C6A00" w:rsidR="00E72DCF" w:rsidRPr="009C5459" w:rsidRDefault="00E72DCF" w:rsidP="004F2FA0">
            <w:pPr>
              <w:keepNext/>
              <w:bidi w:val="0"/>
              <w:rPr>
                <w:rFonts w:asciiTheme="majorBidi" w:hAnsiTheme="majorBidi" w:cstheme="majorBidi"/>
                <w:sz w:val="24"/>
                <w:szCs w:val="24"/>
                <w:rtl/>
                <w:rPrChange w:id="4223" w:author="HOME" w:date="2023-02-02T15:22:00Z">
                  <w:rPr>
                    <w:rtl/>
                  </w:rPr>
                </w:rPrChange>
              </w:rPr>
              <w:pPrChange w:id="4224" w:author="HOME" w:date="2023-02-15T19:21:00Z">
                <w:pPr/>
              </w:pPrChange>
            </w:pPr>
          </w:p>
        </w:tc>
        <w:tc>
          <w:tcPr>
            <w:tcW w:w="1163" w:type="dxa"/>
          </w:tcPr>
          <w:p w14:paraId="3F303FB0" w14:textId="3CE9C3E1" w:rsidR="00E72DCF" w:rsidRPr="009C5459" w:rsidRDefault="00E72DCF" w:rsidP="004F2FA0">
            <w:pPr>
              <w:keepNext/>
              <w:bidi w:val="0"/>
              <w:rPr>
                <w:rFonts w:asciiTheme="majorBidi" w:hAnsiTheme="majorBidi" w:cstheme="majorBidi"/>
                <w:sz w:val="24"/>
                <w:szCs w:val="24"/>
                <w:rtl/>
                <w:rPrChange w:id="4225" w:author="HOME" w:date="2023-02-02T15:22:00Z">
                  <w:rPr>
                    <w:rtl/>
                  </w:rPr>
                </w:rPrChange>
              </w:rPr>
              <w:pPrChange w:id="4226" w:author="HOME" w:date="2023-02-15T19:21:00Z">
                <w:pPr/>
              </w:pPrChange>
            </w:pPr>
          </w:p>
        </w:tc>
        <w:tc>
          <w:tcPr>
            <w:tcW w:w="1144" w:type="dxa"/>
          </w:tcPr>
          <w:p w14:paraId="3908118A" w14:textId="24391510" w:rsidR="00E72DCF" w:rsidRPr="009C5459" w:rsidRDefault="00E72DCF" w:rsidP="004F2FA0">
            <w:pPr>
              <w:keepNext/>
              <w:bidi w:val="0"/>
              <w:rPr>
                <w:rFonts w:asciiTheme="majorBidi" w:hAnsiTheme="majorBidi" w:cstheme="majorBidi"/>
                <w:sz w:val="24"/>
                <w:szCs w:val="24"/>
                <w:rtl/>
                <w:rPrChange w:id="4227" w:author="HOME" w:date="2023-02-02T15:22:00Z">
                  <w:rPr>
                    <w:rtl/>
                  </w:rPr>
                </w:rPrChange>
              </w:rPr>
              <w:pPrChange w:id="4228" w:author="HOME" w:date="2023-02-15T19:21:00Z">
                <w:pPr/>
              </w:pPrChange>
            </w:pPr>
          </w:p>
        </w:tc>
        <w:tc>
          <w:tcPr>
            <w:tcW w:w="1475" w:type="dxa"/>
          </w:tcPr>
          <w:p w14:paraId="0595A35E" w14:textId="722C2FF7" w:rsidR="00E72DCF" w:rsidRPr="009C5459" w:rsidRDefault="00E72DCF" w:rsidP="004F2FA0">
            <w:pPr>
              <w:keepNext/>
              <w:bidi w:val="0"/>
              <w:rPr>
                <w:rFonts w:asciiTheme="majorBidi" w:hAnsiTheme="majorBidi" w:cstheme="majorBidi"/>
                <w:sz w:val="24"/>
                <w:szCs w:val="24"/>
                <w:rtl/>
                <w:rPrChange w:id="4229" w:author="HOME" w:date="2023-02-02T15:22:00Z">
                  <w:rPr>
                    <w:rtl/>
                  </w:rPr>
                </w:rPrChange>
              </w:rPr>
              <w:pPrChange w:id="4230" w:author="HOME" w:date="2023-02-15T19:21:00Z">
                <w:pPr/>
              </w:pPrChange>
            </w:pPr>
          </w:p>
        </w:tc>
      </w:tr>
      <w:tr w:rsidR="0057550C" w:rsidRPr="009C5459" w14:paraId="762DBA87" w14:textId="77777777" w:rsidTr="004F2FA0">
        <w:tc>
          <w:tcPr>
            <w:tcW w:w="628" w:type="dxa"/>
          </w:tcPr>
          <w:p w14:paraId="671F4512" w14:textId="77777777" w:rsidR="00E72DCF" w:rsidRPr="009C5459" w:rsidRDefault="00E72DCF" w:rsidP="004F2FA0">
            <w:pPr>
              <w:keepNext/>
              <w:bidi w:val="0"/>
              <w:rPr>
                <w:rFonts w:asciiTheme="majorBidi" w:hAnsiTheme="majorBidi" w:cstheme="majorBidi"/>
                <w:b/>
                <w:bCs/>
                <w:sz w:val="24"/>
                <w:szCs w:val="24"/>
                <w:rtl/>
                <w:rPrChange w:id="4231" w:author="HOME" w:date="2023-02-02T15:22:00Z">
                  <w:rPr>
                    <w:b/>
                    <w:bCs/>
                    <w:rtl/>
                  </w:rPr>
                </w:rPrChange>
              </w:rPr>
              <w:pPrChange w:id="4232" w:author="HOME" w:date="2023-02-15T19:21:00Z">
                <w:pPr/>
              </w:pPrChange>
            </w:pPr>
            <w:r w:rsidRPr="009C5459">
              <w:rPr>
                <w:rFonts w:asciiTheme="majorBidi" w:hAnsiTheme="majorBidi" w:cstheme="majorBidi"/>
                <w:b/>
                <w:bCs/>
                <w:sz w:val="24"/>
                <w:szCs w:val="24"/>
                <w:rtl/>
                <w:rPrChange w:id="4233" w:author="HOME" w:date="2023-02-02T15:22:00Z">
                  <w:rPr>
                    <w:b/>
                    <w:bCs/>
                    <w:rtl/>
                  </w:rPr>
                </w:rPrChange>
              </w:rPr>
              <w:t>4</w:t>
            </w:r>
          </w:p>
        </w:tc>
        <w:tc>
          <w:tcPr>
            <w:tcW w:w="3093" w:type="dxa"/>
          </w:tcPr>
          <w:p w14:paraId="35A9ACD0" w14:textId="7A81EFC4" w:rsidR="00E72DCF" w:rsidRPr="009C5459" w:rsidRDefault="0057550C" w:rsidP="0057550C">
            <w:pPr>
              <w:keepNext/>
              <w:bidi w:val="0"/>
              <w:rPr>
                <w:rFonts w:asciiTheme="majorBidi" w:hAnsiTheme="majorBidi" w:cstheme="majorBidi"/>
                <w:sz w:val="24"/>
                <w:szCs w:val="24"/>
                <w:rtl/>
                <w:rPrChange w:id="4234" w:author="HOME" w:date="2023-02-02T15:22:00Z">
                  <w:rPr>
                    <w:rtl/>
                  </w:rPr>
                </w:rPrChange>
              </w:rPr>
              <w:pPrChange w:id="4235" w:author="HOME" w:date="2023-02-15T19:27:00Z">
                <w:pPr/>
              </w:pPrChange>
            </w:pPr>
            <w:ins w:id="4236" w:author="HOME" w:date="2023-02-15T19:27:00Z">
              <w:r>
                <w:rPr>
                  <w:rFonts w:asciiTheme="majorBidi" w:hAnsiTheme="majorBidi" w:cstheme="majorBidi"/>
                  <w:sz w:val="24"/>
                  <w:szCs w:val="24"/>
                </w:rPr>
                <w:t>Body of text</w:t>
              </w:r>
            </w:ins>
            <w:del w:id="4237" w:author="HOME" w:date="2023-02-15T19:27:00Z">
              <w:r w:rsidR="00E72DCF" w:rsidRPr="009C5459" w:rsidDel="0057550C">
                <w:rPr>
                  <w:rFonts w:asciiTheme="majorBidi" w:hAnsiTheme="majorBidi" w:cstheme="majorBidi" w:hint="eastAsia"/>
                  <w:sz w:val="24"/>
                  <w:szCs w:val="24"/>
                  <w:rtl/>
                  <w:rPrChange w:id="4238" w:author="HOME" w:date="2023-02-02T15:22:00Z">
                    <w:rPr>
                      <w:rFonts w:hint="eastAsia"/>
                      <w:rtl/>
                    </w:rPr>
                  </w:rPrChange>
                </w:rPr>
                <w:delText>גוף</w:delText>
              </w:r>
              <w:r w:rsidR="00E72DCF" w:rsidRPr="009C5459" w:rsidDel="0057550C">
                <w:rPr>
                  <w:rFonts w:asciiTheme="majorBidi" w:hAnsiTheme="majorBidi" w:cstheme="majorBidi"/>
                  <w:sz w:val="24"/>
                  <w:szCs w:val="24"/>
                  <w:rtl/>
                  <w:rPrChange w:id="4239"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240" w:author="HOME" w:date="2023-02-02T15:22:00Z">
                    <w:rPr>
                      <w:rFonts w:hint="eastAsia"/>
                      <w:rtl/>
                    </w:rPr>
                  </w:rPrChange>
                </w:rPr>
                <w:delText>הטקסט</w:delText>
              </w:r>
            </w:del>
          </w:p>
        </w:tc>
        <w:tc>
          <w:tcPr>
            <w:tcW w:w="861" w:type="dxa"/>
          </w:tcPr>
          <w:p w14:paraId="49578945" w14:textId="703FA16D" w:rsidR="00E72DCF" w:rsidRPr="009C5459" w:rsidRDefault="00E72DCF" w:rsidP="004F2FA0">
            <w:pPr>
              <w:keepNext/>
              <w:bidi w:val="0"/>
              <w:rPr>
                <w:rFonts w:asciiTheme="majorBidi" w:hAnsiTheme="majorBidi" w:cstheme="majorBidi"/>
                <w:sz w:val="24"/>
                <w:szCs w:val="24"/>
                <w:rtl/>
                <w:rPrChange w:id="4241" w:author="HOME" w:date="2023-02-02T15:22:00Z">
                  <w:rPr>
                    <w:rtl/>
                  </w:rPr>
                </w:rPrChange>
              </w:rPr>
              <w:pPrChange w:id="4242" w:author="HOME" w:date="2023-02-15T19:21:00Z">
                <w:pPr/>
              </w:pPrChange>
            </w:pPr>
          </w:p>
        </w:tc>
        <w:tc>
          <w:tcPr>
            <w:tcW w:w="1163" w:type="dxa"/>
          </w:tcPr>
          <w:p w14:paraId="3E39F083" w14:textId="13C7BA38" w:rsidR="00E72DCF" w:rsidRPr="009C5459" w:rsidRDefault="00E72DCF" w:rsidP="004F2FA0">
            <w:pPr>
              <w:keepNext/>
              <w:bidi w:val="0"/>
              <w:rPr>
                <w:rFonts w:asciiTheme="majorBidi" w:hAnsiTheme="majorBidi" w:cstheme="majorBidi"/>
                <w:sz w:val="24"/>
                <w:szCs w:val="24"/>
                <w:rtl/>
                <w:rPrChange w:id="4243" w:author="HOME" w:date="2023-02-02T15:22:00Z">
                  <w:rPr>
                    <w:rtl/>
                  </w:rPr>
                </w:rPrChange>
              </w:rPr>
              <w:pPrChange w:id="4244" w:author="HOME" w:date="2023-02-15T19:21:00Z">
                <w:pPr/>
              </w:pPrChange>
            </w:pPr>
          </w:p>
        </w:tc>
        <w:tc>
          <w:tcPr>
            <w:tcW w:w="1144" w:type="dxa"/>
          </w:tcPr>
          <w:p w14:paraId="4FCCA044" w14:textId="496DC913" w:rsidR="00E72DCF" w:rsidRPr="009C5459" w:rsidRDefault="00E72DCF" w:rsidP="004F2FA0">
            <w:pPr>
              <w:keepNext/>
              <w:bidi w:val="0"/>
              <w:rPr>
                <w:rFonts w:asciiTheme="majorBidi" w:hAnsiTheme="majorBidi" w:cstheme="majorBidi"/>
                <w:sz w:val="24"/>
                <w:szCs w:val="24"/>
                <w:rtl/>
                <w:rPrChange w:id="4245" w:author="HOME" w:date="2023-02-02T15:22:00Z">
                  <w:rPr>
                    <w:rtl/>
                  </w:rPr>
                </w:rPrChange>
              </w:rPr>
              <w:pPrChange w:id="4246" w:author="HOME" w:date="2023-02-15T19:21:00Z">
                <w:pPr/>
              </w:pPrChange>
            </w:pPr>
          </w:p>
        </w:tc>
        <w:tc>
          <w:tcPr>
            <w:tcW w:w="1475" w:type="dxa"/>
          </w:tcPr>
          <w:p w14:paraId="782D1FE6" w14:textId="4A4B64FB" w:rsidR="00E72DCF" w:rsidRPr="009C5459" w:rsidRDefault="00E72DCF" w:rsidP="004F2FA0">
            <w:pPr>
              <w:keepNext/>
              <w:bidi w:val="0"/>
              <w:rPr>
                <w:rFonts w:asciiTheme="majorBidi" w:hAnsiTheme="majorBidi" w:cstheme="majorBidi"/>
                <w:sz w:val="24"/>
                <w:szCs w:val="24"/>
                <w:rtl/>
                <w:rPrChange w:id="4247" w:author="HOME" w:date="2023-02-02T15:22:00Z">
                  <w:rPr>
                    <w:rtl/>
                  </w:rPr>
                </w:rPrChange>
              </w:rPr>
              <w:pPrChange w:id="4248" w:author="HOME" w:date="2023-02-15T19:21:00Z">
                <w:pPr/>
              </w:pPrChange>
            </w:pPr>
          </w:p>
        </w:tc>
      </w:tr>
      <w:tr w:rsidR="0057550C" w:rsidRPr="009C5459" w14:paraId="02899976" w14:textId="77777777" w:rsidTr="004F2FA0">
        <w:tc>
          <w:tcPr>
            <w:tcW w:w="628" w:type="dxa"/>
          </w:tcPr>
          <w:p w14:paraId="5359D689" w14:textId="77777777" w:rsidR="00E72DCF" w:rsidRPr="009C5459" w:rsidRDefault="00E72DCF" w:rsidP="004F2FA0">
            <w:pPr>
              <w:keepNext/>
              <w:bidi w:val="0"/>
              <w:rPr>
                <w:rFonts w:asciiTheme="majorBidi" w:hAnsiTheme="majorBidi" w:cstheme="majorBidi"/>
                <w:b/>
                <w:bCs/>
                <w:sz w:val="24"/>
                <w:szCs w:val="24"/>
                <w:rtl/>
                <w:rPrChange w:id="4249" w:author="HOME" w:date="2023-02-02T15:22:00Z">
                  <w:rPr>
                    <w:b/>
                    <w:bCs/>
                    <w:rtl/>
                  </w:rPr>
                </w:rPrChange>
              </w:rPr>
              <w:pPrChange w:id="4250" w:author="HOME" w:date="2023-02-15T19:21:00Z">
                <w:pPr/>
              </w:pPrChange>
            </w:pPr>
            <w:r w:rsidRPr="009C5459">
              <w:rPr>
                <w:rFonts w:asciiTheme="majorBidi" w:hAnsiTheme="majorBidi" w:cstheme="majorBidi"/>
                <w:b/>
                <w:bCs/>
                <w:sz w:val="24"/>
                <w:szCs w:val="24"/>
                <w:rtl/>
                <w:rPrChange w:id="4251" w:author="HOME" w:date="2023-02-02T15:22:00Z">
                  <w:rPr>
                    <w:b/>
                    <w:bCs/>
                    <w:rtl/>
                  </w:rPr>
                </w:rPrChange>
              </w:rPr>
              <w:t>5</w:t>
            </w:r>
          </w:p>
        </w:tc>
        <w:tc>
          <w:tcPr>
            <w:tcW w:w="3093" w:type="dxa"/>
          </w:tcPr>
          <w:p w14:paraId="38882B99" w14:textId="7B56B656" w:rsidR="00E72DCF" w:rsidRPr="009C5459" w:rsidRDefault="00E72DCF" w:rsidP="004F2FA0">
            <w:pPr>
              <w:keepNext/>
              <w:bidi w:val="0"/>
              <w:rPr>
                <w:rFonts w:asciiTheme="majorBidi" w:hAnsiTheme="majorBidi" w:cstheme="majorBidi"/>
                <w:sz w:val="24"/>
                <w:szCs w:val="24"/>
                <w:rtl/>
                <w:rPrChange w:id="4252" w:author="HOME" w:date="2023-02-02T15:22:00Z">
                  <w:rPr>
                    <w:rtl/>
                  </w:rPr>
                </w:rPrChange>
              </w:rPr>
              <w:pPrChange w:id="4253" w:author="HOME" w:date="2023-02-15T19:21:00Z">
                <w:pPr/>
              </w:pPrChange>
            </w:pPr>
            <w:del w:id="4254" w:author="HOME" w:date="2023-02-15T19:27:00Z">
              <w:r w:rsidRPr="009C5459" w:rsidDel="0057550C">
                <w:rPr>
                  <w:rFonts w:asciiTheme="majorBidi" w:hAnsiTheme="majorBidi" w:cstheme="majorBidi" w:hint="eastAsia"/>
                  <w:sz w:val="24"/>
                  <w:szCs w:val="24"/>
                  <w:rtl/>
                  <w:rPrChange w:id="4255" w:author="HOME" w:date="2023-02-02T15:22:00Z">
                    <w:rPr>
                      <w:rFonts w:hint="eastAsia"/>
                      <w:rtl/>
                    </w:rPr>
                  </w:rPrChange>
                </w:rPr>
                <w:delText>סיכום</w:delText>
              </w:r>
              <w:r w:rsidRPr="009C5459" w:rsidDel="0057550C">
                <w:rPr>
                  <w:rFonts w:asciiTheme="majorBidi" w:hAnsiTheme="majorBidi" w:cstheme="majorBidi"/>
                  <w:sz w:val="24"/>
                  <w:szCs w:val="24"/>
                  <w:rtl/>
                  <w:rPrChange w:id="4256" w:author="HOME" w:date="2023-02-02T15:22:00Z">
                    <w:rPr>
                      <w:rtl/>
                    </w:rPr>
                  </w:rPrChange>
                </w:rPr>
                <w:delText xml:space="preserve"> </w:delText>
              </w:r>
              <w:r w:rsidRPr="009C5459" w:rsidDel="0057550C">
                <w:rPr>
                  <w:rFonts w:asciiTheme="majorBidi" w:hAnsiTheme="majorBidi" w:cstheme="majorBidi" w:hint="eastAsia"/>
                  <w:sz w:val="24"/>
                  <w:szCs w:val="24"/>
                  <w:rtl/>
                  <w:rPrChange w:id="4257" w:author="HOME" w:date="2023-02-02T15:22:00Z">
                    <w:rPr>
                      <w:rFonts w:hint="eastAsia"/>
                      <w:rtl/>
                    </w:rPr>
                  </w:rPrChange>
                </w:rPr>
                <w:delText>הטקסט</w:delText>
              </w:r>
            </w:del>
            <w:ins w:id="4258" w:author="HOME" w:date="2023-02-15T19:27:00Z">
              <w:r w:rsidR="0057550C">
                <w:rPr>
                  <w:rFonts w:asciiTheme="majorBidi" w:hAnsiTheme="majorBidi" w:cstheme="majorBidi"/>
                  <w:sz w:val="24"/>
                  <w:szCs w:val="24"/>
                </w:rPr>
                <w:t>Conclusion of text</w:t>
              </w:r>
            </w:ins>
          </w:p>
        </w:tc>
        <w:tc>
          <w:tcPr>
            <w:tcW w:w="861" w:type="dxa"/>
          </w:tcPr>
          <w:p w14:paraId="5AFD60A6" w14:textId="2B100B99" w:rsidR="00E72DCF" w:rsidRPr="009C5459" w:rsidRDefault="00E72DCF" w:rsidP="004F2FA0">
            <w:pPr>
              <w:keepNext/>
              <w:bidi w:val="0"/>
              <w:rPr>
                <w:rFonts w:asciiTheme="majorBidi" w:hAnsiTheme="majorBidi" w:cstheme="majorBidi"/>
                <w:sz w:val="24"/>
                <w:szCs w:val="24"/>
                <w:rtl/>
                <w:rPrChange w:id="4259" w:author="HOME" w:date="2023-02-02T15:22:00Z">
                  <w:rPr>
                    <w:rtl/>
                  </w:rPr>
                </w:rPrChange>
              </w:rPr>
              <w:pPrChange w:id="4260" w:author="HOME" w:date="2023-02-15T19:21:00Z">
                <w:pPr/>
              </w:pPrChange>
            </w:pPr>
          </w:p>
        </w:tc>
        <w:tc>
          <w:tcPr>
            <w:tcW w:w="1163" w:type="dxa"/>
          </w:tcPr>
          <w:p w14:paraId="4571B8DD" w14:textId="22D045BC" w:rsidR="00E72DCF" w:rsidRPr="009C5459" w:rsidRDefault="00E72DCF" w:rsidP="004F2FA0">
            <w:pPr>
              <w:keepNext/>
              <w:bidi w:val="0"/>
              <w:rPr>
                <w:rFonts w:asciiTheme="majorBidi" w:hAnsiTheme="majorBidi" w:cstheme="majorBidi"/>
                <w:sz w:val="24"/>
                <w:szCs w:val="24"/>
                <w:rtl/>
                <w:rPrChange w:id="4261" w:author="HOME" w:date="2023-02-02T15:22:00Z">
                  <w:rPr>
                    <w:rtl/>
                  </w:rPr>
                </w:rPrChange>
              </w:rPr>
              <w:pPrChange w:id="4262" w:author="HOME" w:date="2023-02-15T19:21:00Z">
                <w:pPr/>
              </w:pPrChange>
            </w:pPr>
          </w:p>
        </w:tc>
        <w:tc>
          <w:tcPr>
            <w:tcW w:w="1144" w:type="dxa"/>
          </w:tcPr>
          <w:p w14:paraId="36CDDA17" w14:textId="07109928" w:rsidR="00E72DCF" w:rsidRPr="009C5459" w:rsidRDefault="00E72DCF" w:rsidP="004F2FA0">
            <w:pPr>
              <w:keepNext/>
              <w:bidi w:val="0"/>
              <w:rPr>
                <w:rFonts w:asciiTheme="majorBidi" w:hAnsiTheme="majorBidi" w:cstheme="majorBidi"/>
                <w:sz w:val="24"/>
                <w:szCs w:val="24"/>
                <w:rtl/>
                <w:rPrChange w:id="4263" w:author="HOME" w:date="2023-02-02T15:22:00Z">
                  <w:rPr>
                    <w:rtl/>
                  </w:rPr>
                </w:rPrChange>
              </w:rPr>
              <w:pPrChange w:id="4264" w:author="HOME" w:date="2023-02-15T19:21:00Z">
                <w:pPr/>
              </w:pPrChange>
            </w:pPr>
          </w:p>
        </w:tc>
        <w:tc>
          <w:tcPr>
            <w:tcW w:w="1475" w:type="dxa"/>
          </w:tcPr>
          <w:p w14:paraId="12347C1A" w14:textId="5420BD72" w:rsidR="00E72DCF" w:rsidRPr="009C5459" w:rsidRDefault="00E72DCF" w:rsidP="004F2FA0">
            <w:pPr>
              <w:keepNext/>
              <w:bidi w:val="0"/>
              <w:rPr>
                <w:rFonts w:asciiTheme="majorBidi" w:hAnsiTheme="majorBidi" w:cstheme="majorBidi"/>
                <w:sz w:val="24"/>
                <w:szCs w:val="24"/>
                <w:rtl/>
                <w:rPrChange w:id="4265" w:author="HOME" w:date="2023-02-02T15:22:00Z">
                  <w:rPr>
                    <w:rtl/>
                  </w:rPr>
                </w:rPrChange>
              </w:rPr>
              <w:pPrChange w:id="4266" w:author="HOME" w:date="2023-02-15T19:21:00Z">
                <w:pPr/>
              </w:pPrChange>
            </w:pPr>
          </w:p>
        </w:tc>
      </w:tr>
      <w:tr w:rsidR="0057550C" w:rsidRPr="009C5459" w14:paraId="44D120F6" w14:textId="77777777" w:rsidTr="004F2FA0">
        <w:tc>
          <w:tcPr>
            <w:tcW w:w="628" w:type="dxa"/>
            <w:shd w:val="clear" w:color="auto" w:fill="auto"/>
          </w:tcPr>
          <w:p w14:paraId="73D0F731" w14:textId="77777777" w:rsidR="00E72DCF" w:rsidRPr="009C5459" w:rsidRDefault="00E72DCF" w:rsidP="004F2FA0">
            <w:pPr>
              <w:keepNext/>
              <w:bidi w:val="0"/>
              <w:rPr>
                <w:rFonts w:asciiTheme="majorBidi" w:hAnsiTheme="majorBidi" w:cstheme="majorBidi"/>
                <w:b/>
                <w:bCs/>
                <w:sz w:val="24"/>
                <w:szCs w:val="24"/>
                <w:rtl/>
                <w:rPrChange w:id="4267" w:author="HOME" w:date="2023-02-02T15:22:00Z">
                  <w:rPr>
                    <w:b/>
                    <w:bCs/>
                    <w:rtl/>
                  </w:rPr>
                </w:rPrChange>
              </w:rPr>
              <w:pPrChange w:id="4268" w:author="HOME" w:date="2023-02-15T19:21:00Z">
                <w:pPr/>
              </w:pPrChange>
            </w:pPr>
            <w:r w:rsidRPr="009C5459">
              <w:rPr>
                <w:rFonts w:asciiTheme="majorBidi" w:hAnsiTheme="majorBidi" w:cstheme="majorBidi"/>
                <w:b/>
                <w:bCs/>
                <w:sz w:val="24"/>
                <w:szCs w:val="24"/>
                <w:rtl/>
                <w:rPrChange w:id="4269" w:author="HOME" w:date="2023-02-02T15:22:00Z">
                  <w:rPr>
                    <w:b/>
                    <w:bCs/>
                    <w:rtl/>
                  </w:rPr>
                </w:rPrChange>
              </w:rPr>
              <w:t>6</w:t>
            </w:r>
          </w:p>
        </w:tc>
        <w:tc>
          <w:tcPr>
            <w:tcW w:w="3093" w:type="dxa"/>
            <w:shd w:val="clear" w:color="auto" w:fill="auto"/>
          </w:tcPr>
          <w:p w14:paraId="32A7FCE7" w14:textId="18DA6154" w:rsidR="0057550C" w:rsidRPr="009C5459" w:rsidRDefault="00E72DCF" w:rsidP="0057550C">
            <w:pPr>
              <w:keepNext/>
              <w:bidi w:val="0"/>
              <w:rPr>
                <w:rFonts w:asciiTheme="majorBidi" w:hAnsiTheme="majorBidi" w:cstheme="majorBidi"/>
                <w:b/>
                <w:bCs/>
                <w:sz w:val="24"/>
                <w:szCs w:val="24"/>
                <w:rtl/>
                <w:rPrChange w:id="4270" w:author="HOME" w:date="2023-02-02T15:22:00Z">
                  <w:rPr>
                    <w:b/>
                    <w:bCs/>
                    <w:rtl/>
                  </w:rPr>
                </w:rPrChange>
              </w:rPr>
              <w:pPrChange w:id="4271" w:author="HOME" w:date="2023-02-15T19:28:00Z">
                <w:pPr/>
              </w:pPrChange>
            </w:pPr>
            <w:del w:id="4272" w:author="HOME" w:date="2023-02-15T19:28:00Z">
              <w:r w:rsidRPr="009C5459" w:rsidDel="0057550C">
                <w:rPr>
                  <w:rFonts w:asciiTheme="majorBidi" w:hAnsiTheme="majorBidi" w:cstheme="majorBidi" w:hint="eastAsia"/>
                  <w:b/>
                  <w:bCs/>
                  <w:sz w:val="24"/>
                  <w:szCs w:val="24"/>
                  <w:rtl/>
                  <w:rPrChange w:id="4273" w:author="HOME" w:date="2023-02-02T15:22:00Z">
                    <w:rPr>
                      <w:rFonts w:hint="eastAsia"/>
                      <w:b/>
                      <w:bCs/>
                      <w:rtl/>
                    </w:rPr>
                  </w:rPrChange>
                </w:rPr>
                <w:delText>הצגת</w:delText>
              </w:r>
              <w:r w:rsidRPr="009C5459" w:rsidDel="0057550C">
                <w:rPr>
                  <w:rFonts w:asciiTheme="majorBidi" w:hAnsiTheme="majorBidi" w:cstheme="majorBidi"/>
                  <w:b/>
                  <w:bCs/>
                  <w:sz w:val="24"/>
                  <w:szCs w:val="24"/>
                  <w:rtl/>
                  <w:rPrChange w:id="4274"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275" w:author="HOME" w:date="2023-02-02T15:22:00Z">
                    <w:rPr>
                      <w:rFonts w:hint="eastAsia"/>
                      <w:b/>
                      <w:bCs/>
                      <w:rtl/>
                    </w:rPr>
                  </w:rPrChange>
                </w:rPr>
                <w:delText>דילמה</w:delText>
              </w:r>
              <w:r w:rsidRPr="009C5459" w:rsidDel="0057550C">
                <w:rPr>
                  <w:rFonts w:asciiTheme="majorBidi" w:hAnsiTheme="majorBidi" w:cstheme="majorBidi"/>
                  <w:b/>
                  <w:bCs/>
                  <w:sz w:val="24"/>
                  <w:szCs w:val="24"/>
                  <w:rtl/>
                  <w:rPrChange w:id="4276"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277" w:author="HOME" w:date="2023-02-02T15:22:00Z">
                    <w:rPr>
                      <w:rFonts w:hint="eastAsia"/>
                      <w:b/>
                      <w:bCs/>
                      <w:rtl/>
                    </w:rPr>
                  </w:rPrChange>
                </w:rPr>
                <w:delText>הקשורה</w:delText>
              </w:r>
              <w:r w:rsidRPr="009C5459" w:rsidDel="0057550C">
                <w:rPr>
                  <w:rFonts w:asciiTheme="majorBidi" w:hAnsiTheme="majorBidi" w:cstheme="majorBidi"/>
                  <w:b/>
                  <w:bCs/>
                  <w:sz w:val="24"/>
                  <w:szCs w:val="24"/>
                  <w:rtl/>
                  <w:rPrChange w:id="4278"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279" w:author="HOME" w:date="2023-02-02T15:22:00Z">
                    <w:rPr>
                      <w:rFonts w:hint="eastAsia"/>
                      <w:b/>
                      <w:bCs/>
                      <w:rtl/>
                    </w:rPr>
                  </w:rPrChange>
                </w:rPr>
                <w:delText>בנושא</w:delText>
              </w:r>
              <w:r w:rsidRPr="009C5459" w:rsidDel="0057550C">
                <w:rPr>
                  <w:rFonts w:asciiTheme="majorBidi" w:hAnsiTheme="majorBidi" w:cstheme="majorBidi"/>
                  <w:b/>
                  <w:bCs/>
                  <w:sz w:val="24"/>
                  <w:szCs w:val="24"/>
                  <w:rtl/>
                  <w:rPrChange w:id="4280"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281" w:author="HOME" w:date="2023-02-02T15:22:00Z">
                    <w:rPr>
                      <w:rFonts w:hint="eastAsia"/>
                      <w:b/>
                      <w:bCs/>
                      <w:rtl/>
                    </w:rPr>
                  </w:rPrChange>
                </w:rPr>
                <w:delText>הנדון</w:delText>
              </w:r>
            </w:del>
            <w:ins w:id="4282" w:author="HOME" w:date="2023-02-15T19:28:00Z">
              <w:r w:rsidR="0057550C">
                <w:rPr>
                  <w:rFonts w:asciiTheme="majorBidi" w:hAnsiTheme="majorBidi" w:cstheme="majorBidi"/>
                  <w:b/>
                  <w:bCs/>
                  <w:sz w:val="24"/>
                  <w:szCs w:val="24"/>
                </w:rPr>
                <w:t xml:space="preserve">Presentation of dilemma associated with </w:t>
              </w:r>
            </w:ins>
            <w:ins w:id="4283" w:author="HOME" w:date="2023-02-15T19:38:00Z">
              <w:r w:rsidR="00735F45">
                <w:rPr>
                  <w:rFonts w:asciiTheme="majorBidi" w:hAnsiTheme="majorBidi" w:cstheme="majorBidi"/>
                  <w:b/>
                  <w:bCs/>
                  <w:sz w:val="24"/>
                  <w:szCs w:val="24"/>
                </w:rPr>
                <w:t xml:space="preserve">the </w:t>
              </w:r>
            </w:ins>
            <w:ins w:id="4284" w:author="HOME" w:date="2023-02-15T19:28:00Z">
              <w:r w:rsidR="0057550C">
                <w:rPr>
                  <w:rFonts w:asciiTheme="majorBidi" w:hAnsiTheme="majorBidi" w:cstheme="majorBidi"/>
                  <w:b/>
                  <w:bCs/>
                  <w:sz w:val="24"/>
                  <w:szCs w:val="24"/>
                </w:rPr>
                <w:t>topic</w:t>
              </w:r>
            </w:ins>
          </w:p>
        </w:tc>
        <w:tc>
          <w:tcPr>
            <w:tcW w:w="861" w:type="dxa"/>
            <w:shd w:val="clear" w:color="auto" w:fill="auto"/>
          </w:tcPr>
          <w:p w14:paraId="719DFC43" w14:textId="02E4B873" w:rsidR="00E72DCF" w:rsidRPr="009C5459" w:rsidRDefault="00E72DCF" w:rsidP="004F2FA0">
            <w:pPr>
              <w:keepNext/>
              <w:bidi w:val="0"/>
              <w:rPr>
                <w:rFonts w:asciiTheme="majorBidi" w:hAnsiTheme="majorBidi" w:cstheme="majorBidi"/>
                <w:b/>
                <w:bCs/>
                <w:sz w:val="24"/>
                <w:szCs w:val="24"/>
                <w:rtl/>
                <w:rPrChange w:id="4285" w:author="HOME" w:date="2023-02-02T15:22:00Z">
                  <w:rPr>
                    <w:b/>
                    <w:bCs/>
                    <w:rtl/>
                  </w:rPr>
                </w:rPrChange>
              </w:rPr>
              <w:pPrChange w:id="4286" w:author="HOME" w:date="2023-02-15T19:21:00Z">
                <w:pPr/>
              </w:pPrChange>
            </w:pPr>
          </w:p>
        </w:tc>
        <w:tc>
          <w:tcPr>
            <w:tcW w:w="1163" w:type="dxa"/>
            <w:shd w:val="clear" w:color="auto" w:fill="auto"/>
          </w:tcPr>
          <w:p w14:paraId="54E38814" w14:textId="7981C80E" w:rsidR="00E72DCF" w:rsidRPr="009C5459" w:rsidRDefault="00E72DCF" w:rsidP="004F2FA0">
            <w:pPr>
              <w:keepNext/>
              <w:bidi w:val="0"/>
              <w:rPr>
                <w:rFonts w:asciiTheme="majorBidi" w:hAnsiTheme="majorBidi" w:cstheme="majorBidi"/>
                <w:b/>
                <w:bCs/>
                <w:sz w:val="24"/>
                <w:szCs w:val="24"/>
                <w:rtl/>
                <w:rPrChange w:id="4287" w:author="HOME" w:date="2023-02-02T15:22:00Z">
                  <w:rPr>
                    <w:b/>
                    <w:bCs/>
                    <w:rtl/>
                  </w:rPr>
                </w:rPrChange>
              </w:rPr>
              <w:pPrChange w:id="4288" w:author="HOME" w:date="2023-02-15T19:21:00Z">
                <w:pPr/>
              </w:pPrChange>
            </w:pPr>
          </w:p>
        </w:tc>
        <w:tc>
          <w:tcPr>
            <w:tcW w:w="1144" w:type="dxa"/>
            <w:shd w:val="clear" w:color="auto" w:fill="auto"/>
          </w:tcPr>
          <w:p w14:paraId="37E85D47" w14:textId="224CDB32" w:rsidR="00E72DCF" w:rsidRPr="009C5459" w:rsidRDefault="00E72DCF" w:rsidP="004F2FA0">
            <w:pPr>
              <w:keepNext/>
              <w:bidi w:val="0"/>
              <w:rPr>
                <w:rFonts w:asciiTheme="majorBidi" w:hAnsiTheme="majorBidi" w:cstheme="majorBidi"/>
                <w:b/>
                <w:bCs/>
                <w:sz w:val="24"/>
                <w:szCs w:val="24"/>
                <w:rtl/>
                <w:rPrChange w:id="4289" w:author="HOME" w:date="2023-02-02T15:22:00Z">
                  <w:rPr>
                    <w:b/>
                    <w:bCs/>
                    <w:rtl/>
                  </w:rPr>
                </w:rPrChange>
              </w:rPr>
              <w:pPrChange w:id="4290" w:author="HOME" w:date="2023-02-15T19:21:00Z">
                <w:pPr/>
              </w:pPrChange>
            </w:pPr>
          </w:p>
        </w:tc>
        <w:tc>
          <w:tcPr>
            <w:tcW w:w="1475" w:type="dxa"/>
            <w:shd w:val="clear" w:color="auto" w:fill="auto"/>
          </w:tcPr>
          <w:p w14:paraId="684F49DA" w14:textId="2199BF4E" w:rsidR="00E72DCF" w:rsidRPr="009C5459" w:rsidRDefault="00E72DCF" w:rsidP="004F2FA0">
            <w:pPr>
              <w:keepNext/>
              <w:bidi w:val="0"/>
              <w:rPr>
                <w:rFonts w:asciiTheme="majorBidi" w:hAnsiTheme="majorBidi" w:cstheme="majorBidi"/>
                <w:b/>
                <w:bCs/>
                <w:sz w:val="24"/>
                <w:szCs w:val="24"/>
                <w:rtl/>
                <w:rPrChange w:id="4291" w:author="HOME" w:date="2023-02-02T15:22:00Z">
                  <w:rPr>
                    <w:b/>
                    <w:bCs/>
                    <w:rtl/>
                  </w:rPr>
                </w:rPrChange>
              </w:rPr>
              <w:pPrChange w:id="4292" w:author="HOME" w:date="2023-02-15T19:21:00Z">
                <w:pPr/>
              </w:pPrChange>
            </w:pPr>
          </w:p>
        </w:tc>
      </w:tr>
      <w:tr w:rsidR="0057550C" w:rsidRPr="009C5459" w14:paraId="2F6B799D" w14:textId="77777777" w:rsidTr="004F2FA0">
        <w:tc>
          <w:tcPr>
            <w:tcW w:w="628" w:type="dxa"/>
            <w:shd w:val="clear" w:color="auto" w:fill="auto"/>
          </w:tcPr>
          <w:p w14:paraId="25EA655F" w14:textId="77777777" w:rsidR="00E72DCF" w:rsidRPr="009C5459" w:rsidRDefault="00E72DCF" w:rsidP="004F2FA0">
            <w:pPr>
              <w:keepNext/>
              <w:bidi w:val="0"/>
              <w:rPr>
                <w:rFonts w:asciiTheme="majorBidi" w:hAnsiTheme="majorBidi" w:cstheme="majorBidi"/>
                <w:b/>
                <w:bCs/>
                <w:sz w:val="24"/>
                <w:szCs w:val="24"/>
                <w:rtl/>
                <w:rPrChange w:id="4293" w:author="HOME" w:date="2023-02-02T15:22:00Z">
                  <w:rPr>
                    <w:b/>
                    <w:bCs/>
                    <w:rtl/>
                  </w:rPr>
                </w:rPrChange>
              </w:rPr>
              <w:pPrChange w:id="4294" w:author="HOME" w:date="2023-02-15T19:21:00Z">
                <w:pPr/>
              </w:pPrChange>
            </w:pPr>
            <w:r w:rsidRPr="009C5459">
              <w:rPr>
                <w:rFonts w:asciiTheme="majorBidi" w:hAnsiTheme="majorBidi" w:cstheme="majorBidi"/>
                <w:b/>
                <w:bCs/>
                <w:sz w:val="24"/>
                <w:szCs w:val="24"/>
                <w:rtl/>
                <w:rPrChange w:id="4295" w:author="HOME" w:date="2023-02-02T15:22:00Z">
                  <w:rPr>
                    <w:b/>
                    <w:bCs/>
                    <w:rtl/>
                  </w:rPr>
                </w:rPrChange>
              </w:rPr>
              <w:t>7</w:t>
            </w:r>
          </w:p>
        </w:tc>
        <w:tc>
          <w:tcPr>
            <w:tcW w:w="3093" w:type="dxa"/>
            <w:shd w:val="clear" w:color="auto" w:fill="auto"/>
          </w:tcPr>
          <w:p w14:paraId="2C3FA57C" w14:textId="7D48F3F3" w:rsidR="00E72DCF" w:rsidRPr="009C5459" w:rsidRDefault="00E72DCF" w:rsidP="0057550C">
            <w:pPr>
              <w:keepNext/>
              <w:bidi w:val="0"/>
              <w:rPr>
                <w:rFonts w:asciiTheme="majorBidi" w:hAnsiTheme="majorBidi" w:cstheme="majorBidi"/>
                <w:sz w:val="24"/>
                <w:szCs w:val="24"/>
                <w:rtl/>
                <w:rPrChange w:id="4296" w:author="HOME" w:date="2023-02-02T15:22:00Z">
                  <w:rPr>
                    <w:rtl/>
                  </w:rPr>
                </w:rPrChange>
              </w:rPr>
              <w:pPrChange w:id="4297" w:author="HOME" w:date="2023-02-15T19:28:00Z">
                <w:pPr/>
              </w:pPrChange>
            </w:pPr>
            <w:del w:id="4298" w:author="HOME" w:date="2023-02-15T19:28:00Z">
              <w:r w:rsidRPr="009C5459" w:rsidDel="0057550C">
                <w:rPr>
                  <w:rFonts w:asciiTheme="majorBidi" w:hAnsiTheme="majorBidi" w:cstheme="majorBidi" w:hint="eastAsia"/>
                  <w:sz w:val="24"/>
                  <w:szCs w:val="24"/>
                  <w:rtl/>
                  <w:rPrChange w:id="4299" w:author="HOME" w:date="2023-02-02T15:22:00Z">
                    <w:rPr>
                      <w:rFonts w:hint="eastAsia"/>
                      <w:rtl/>
                    </w:rPr>
                  </w:rPrChange>
                </w:rPr>
                <w:delText>טענת</w:delText>
              </w:r>
              <w:r w:rsidRPr="009C5459" w:rsidDel="0057550C">
                <w:rPr>
                  <w:rFonts w:asciiTheme="majorBidi" w:hAnsiTheme="majorBidi" w:cstheme="majorBidi"/>
                  <w:sz w:val="24"/>
                  <w:szCs w:val="24"/>
                  <w:rtl/>
                  <w:rPrChange w:id="4300" w:author="HOME" w:date="2023-02-02T15:22:00Z">
                    <w:rPr>
                      <w:rtl/>
                    </w:rPr>
                  </w:rPrChange>
                </w:rPr>
                <w:delText xml:space="preserve"> </w:delText>
              </w:r>
              <w:r w:rsidRPr="009C5459" w:rsidDel="0057550C">
                <w:rPr>
                  <w:rFonts w:asciiTheme="majorBidi" w:hAnsiTheme="majorBidi" w:cstheme="majorBidi" w:hint="eastAsia"/>
                  <w:sz w:val="24"/>
                  <w:szCs w:val="24"/>
                  <w:rtl/>
                  <w:rPrChange w:id="4301" w:author="HOME" w:date="2023-02-02T15:22:00Z">
                    <w:rPr>
                      <w:rFonts w:hint="eastAsia"/>
                      <w:rtl/>
                    </w:rPr>
                  </w:rPrChange>
                </w:rPr>
                <w:delText>הכותב</w:delText>
              </w:r>
            </w:del>
            <w:ins w:id="4302" w:author="HOME" w:date="2023-02-15T19:28:00Z">
              <w:r w:rsidR="0057550C">
                <w:rPr>
                  <w:rFonts w:asciiTheme="majorBidi" w:hAnsiTheme="majorBidi" w:cstheme="majorBidi"/>
                  <w:sz w:val="24"/>
                  <w:szCs w:val="24"/>
                </w:rPr>
                <w:t>Writer’s argument</w:t>
              </w:r>
            </w:ins>
          </w:p>
        </w:tc>
        <w:tc>
          <w:tcPr>
            <w:tcW w:w="861" w:type="dxa"/>
            <w:shd w:val="clear" w:color="auto" w:fill="auto"/>
          </w:tcPr>
          <w:p w14:paraId="20BC53D3" w14:textId="3DB66512" w:rsidR="00E72DCF" w:rsidRPr="009C5459" w:rsidRDefault="00E72DCF" w:rsidP="004F2FA0">
            <w:pPr>
              <w:keepNext/>
              <w:bidi w:val="0"/>
              <w:rPr>
                <w:rFonts w:asciiTheme="majorBidi" w:hAnsiTheme="majorBidi" w:cstheme="majorBidi"/>
                <w:sz w:val="24"/>
                <w:szCs w:val="24"/>
                <w:rtl/>
                <w:rPrChange w:id="4303" w:author="HOME" w:date="2023-02-02T15:22:00Z">
                  <w:rPr>
                    <w:rtl/>
                  </w:rPr>
                </w:rPrChange>
              </w:rPr>
              <w:pPrChange w:id="4304" w:author="HOME" w:date="2023-02-15T19:21:00Z">
                <w:pPr/>
              </w:pPrChange>
            </w:pPr>
          </w:p>
        </w:tc>
        <w:tc>
          <w:tcPr>
            <w:tcW w:w="1163" w:type="dxa"/>
            <w:shd w:val="clear" w:color="auto" w:fill="auto"/>
          </w:tcPr>
          <w:p w14:paraId="73E88DF5" w14:textId="4CBE5B03" w:rsidR="00E72DCF" w:rsidRPr="009C5459" w:rsidRDefault="00E72DCF" w:rsidP="004F2FA0">
            <w:pPr>
              <w:keepNext/>
              <w:bidi w:val="0"/>
              <w:rPr>
                <w:rFonts w:asciiTheme="majorBidi" w:hAnsiTheme="majorBidi" w:cstheme="majorBidi"/>
                <w:sz w:val="24"/>
                <w:szCs w:val="24"/>
                <w:rtl/>
                <w:rPrChange w:id="4305" w:author="HOME" w:date="2023-02-02T15:22:00Z">
                  <w:rPr>
                    <w:rtl/>
                  </w:rPr>
                </w:rPrChange>
              </w:rPr>
              <w:pPrChange w:id="4306" w:author="HOME" w:date="2023-02-15T19:21:00Z">
                <w:pPr/>
              </w:pPrChange>
            </w:pPr>
          </w:p>
        </w:tc>
        <w:tc>
          <w:tcPr>
            <w:tcW w:w="1144" w:type="dxa"/>
            <w:shd w:val="clear" w:color="auto" w:fill="auto"/>
          </w:tcPr>
          <w:p w14:paraId="3B9AD4B5" w14:textId="51E802C0" w:rsidR="00E72DCF" w:rsidRPr="009C5459" w:rsidRDefault="00E72DCF" w:rsidP="004F2FA0">
            <w:pPr>
              <w:keepNext/>
              <w:bidi w:val="0"/>
              <w:rPr>
                <w:rFonts w:asciiTheme="majorBidi" w:hAnsiTheme="majorBidi" w:cstheme="majorBidi"/>
                <w:sz w:val="24"/>
                <w:szCs w:val="24"/>
                <w:rtl/>
                <w:rPrChange w:id="4307" w:author="HOME" w:date="2023-02-02T15:22:00Z">
                  <w:rPr>
                    <w:rtl/>
                  </w:rPr>
                </w:rPrChange>
              </w:rPr>
              <w:pPrChange w:id="4308" w:author="HOME" w:date="2023-02-15T19:21:00Z">
                <w:pPr/>
              </w:pPrChange>
            </w:pPr>
          </w:p>
        </w:tc>
        <w:tc>
          <w:tcPr>
            <w:tcW w:w="1475" w:type="dxa"/>
            <w:shd w:val="clear" w:color="auto" w:fill="auto"/>
          </w:tcPr>
          <w:p w14:paraId="3DDF0264" w14:textId="1B84D4E5" w:rsidR="00E72DCF" w:rsidRPr="009C5459" w:rsidRDefault="00E72DCF" w:rsidP="004F2FA0">
            <w:pPr>
              <w:keepNext/>
              <w:bidi w:val="0"/>
              <w:rPr>
                <w:rFonts w:asciiTheme="majorBidi" w:hAnsiTheme="majorBidi" w:cstheme="majorBidi"/>
                <w:sz w:val="24"/>
                <w:szCs w:val="24"/>
                <w:rtl/>
                <w:rPrChange w:id="4309" w:author="HOME" w:date="2023-02-02T15:22:00Z">
                  <w:rPr>
                    <w:rtl/>
                  </w:rPr>
                </w:rPrChange>
              </w:rPr>
              <w:pPrChange w:id="4310" w:author="HOME" w:date="2023-02-15T19:21:00Z">
                <w:pPr/>
              </w:pPrChange>
            </w:pPr>
          </w:p>
        </w:tc>
      </w:tr>
      <w:tr w:rsidR="0057550C" w:rsidRPr="009C5459" w14:paraId="2654D3F4" w14:textId="77777777" w:rsidTr="004F2FA0">
        <w:tc>
          <w:tcPr>
            <w:tcW w:w="628" w:type="dxa"/>
            <w:shd w:val="clear" w:color="auto" w:fill="auto"/>
          </w:tcPr>
          <w:p w14:paraId="49255A38" w14:textId="77777777" w:rsidR="00E72DCF" w:rsidRPr="009C5459" w:rsidRDefault="00E72DCF" w:rsidP="004F2FA0">
            <w:pPr>
              <w:keepNext/>
              <w:bidi w:val="0"/>
              <w:rPr>
                <w:rFonts w:asciiTheme="majorBidi" w:hAnsiTheme="majorBidi" w:cstheme="majorBidi"/>
                <w:b/>
                <w:bCs/>
                <w:sz w:val="24"/>
                <w:szCs w:val="24"/>
                <w:rtl/>
                <w:rPrChange w:id="4311" w:author="HOME" w:date="2023-02-02T15:22:00Z">
                  <w:rPr>
                    <w:b/>
                    <w:bCs/>
                    <w:rtl/>
                  </w:rPr>
                </w:rPrChange>
              </w:rPr>
              <w:pPrChange w:id="4312" w:author="HOME" w:date="2023-02-15T19:21:00Z">
                <w:pPr/>
              </w:pPrChange>
            </w:pPr>
            <w:r w:rsidRPr="009C5459">
              <w:rPr>
                <w:rFonts w:asciiTheme="majorBidi" w:hAnsiTheme="majorBidi" w:cstheme="majorBidi"/>
                <w:b/>
                <w:bCs/>
                <w:sz w:val="24"/>
                <w:szCs w:val="24"/>
                <w:rtl/>
                <w:rPrChange w:id="4313" w:author="HOME" w:date="2023-02-02T15:22:00Z">
                  <w:rPr>
                    <w:b/>
                    <w:bCs/>
                    <w:rtl/>
                  </w:rPr>
                </w:rPrChange>
              </w:rPr>
              <w:t>8</w:t>
            </w:r>
          </w:p>
        </w:tc>
        <w:tc>
          <w:tcPr>
            <w:tcW w:w="3093" w:type="dxa"/>
            <w:shd w:val="clear" w:color="auto" w:fill="auto"/>
          </w:tcPr>
          <w:p w14:paraId="3902FC8C" w14:textId="5AA83BE8" w:rsidR="0057550C" w:rsidRPr="009C5459" w:rsidRDefault="00E72DCF" w:rsidP="0057550C">
            <w:pPr>
              <w:keepNext/>
              <w:bidi w:val="0"/>
              <w:rPr>
                <w:rFonts w:asciiTheme="majorBidi" w:hAnsiTheme="majorBidi" w:cstheme="majorBidi"/>
                <w:sz w:val="24"/>
                <w:szCs w:val="24"/>
                <w:rtl/>
                <w:rPrChange w:id="4314" w:author="HOME" w:date="2023-02-02T15:22:00Z">
                  <w:rPr>
                    <w:rtl/>
                  </w:rPr>
                </w:rPrChange>
              </w:rPr>
              <w:pPrChange w:id="4315" w:author="HOME" w:date="2023-02-15T19:28:00Z">
                <w:pPr/>
              </w:pPrChange>
            </w:pPr>
            <w:del w:id="4316" w:author="HOME" w:date="2023-02-15T19:28:00Z">
              <w:r w:rsidRPr="009C5459" w:rsidDel="0057550C">
                <w:rPr>
                  <w:rFonts w:asciiTheme="majorBidi" w:hAnsiTheme="majorBidi" w:cstheme="majorBidi" w:hint="eastAsia"/>
                  <w:sz w:val="24"/>
                  <w:szCs w:val="24"/>
                  <w:rtl/>
                  <w:rPrChange w:id="4317" w:author="HOME" w:date="2023-02-02T15:22:00Z">
                    <w:rPr>
                      <w:rFonts w:hint="eastAsia"/>
                      <w:rtl/>
                    </w:rPr>
                  </w:rPrChange>
                </w:rPr>
                <w:delText>התחשבות</w:delText>
              </w:r>
              <w:r w:rsidRPr="009C5459" w:rsidDel="0057550C">
                <w:rPr>
                  <w:rFonts w:asciiTheme="majorBidi" w:hAnsiTheme="majorBidi" w:cstheme="majorBidi"/>
                  <w:sz w:val="24"/>
                  <w:szCs w:val="24"/>
                  <w:rtl/>
                  <w:rPrChange w:id="4318" w:author="HOME" w:date="2023-02-02T15:22:00Z">
                    <w:rPr>
                      <w:rtl/>
                    </w:rPr>
                  </w:rPrChange>
                </w:rPr>
                <w:delText xml:space="preserve"> </w:delText>
              </w:r>
              <w:r w:rsidRPr="009C5459" w:rsidDel="0057550C">
                <w:rPr>
                  <w:rFonts w:asciiTheme="majorBidi" w:hAnsiTheme="majorBidi" w:cstheme="majorBidi" w:hint="eastAsia"/>
                  <w:sz w:val="24"/>
                  <w:szCs w:val="24"/>
                  <w:rtl/>
                  <w:rPrChange w:id="4319" w:author="HOME" w:date="2023-02-02T15:22:00Z">
                    <w:rPr>
                      <w:rFonts w:hint="eastAsia"/>
                      <w:rtl/>
                    </w:rPr>
                  </w:rPrChange>
                </w:rPr>
                <w:delText>בידע</w:delText>
              </w:r>
              <w:r w:rsidRPr="009C5459" w:rsidDel="0057550C">
                <w:rPr>
                  <w:rFonts w:asciiTheme="majorBidi" w:hAnsiTheme="majorBidi" w:cstheme="majorBidi"/>
                  <w:sz w:val="24"/>
                  <w:szCs w:val="24"/>
                  <w:rtl/>
                  <w:rPrChange w:id="4320" w:author="HOME" w:date="2023-02-02T15:22:00Z">
                    <w:rPr>
                      <w:rtl/>
                    </w:rPr>
                  </w:rPrChange>
                </w:rPr>
                <w:delText xml:space="preserve"> </w:delText>
              </w:r>
              <w:r w:rsidRPr="009C5459" w:rsidDel="0057550C">
                <w:rPr>
                  <w:rFonts w:asciiTheme="majorBidi" w:hAnsiTheme="majorBidi" w:cstheme="majorBidi" w:hint="eastAsia"/>
                  <w:sz w:val="24"/>
                  <w:szCs w:val="24"/>
                  <w:rtl/>
                  <w:rPrChange w:id="4321" w:author="HOME" w:date="2023-02-02T15:22:00Z">
                    <w:rPr>
                      <w:rFonts w:hint="eastAsia"/>
                      <w:rtl/>
                    </w:rPr>
                  </w:rPrChange>
                </w:rPr>
                <w:delText>הנמען</w:delText>
              </w:r>
            </w:del>
            <w:ins w:id="4322" w:author="HOME" w:date="2023-02-15T19:28:00Z">
              <w:r w:rsidR="0057550C">
                <w:rPr>
                  <w:rFonts w:asciiTheme="majorBidi" w:hAnsiTheme="majorBidi" w:cstheme="majorBidi"/>
                  <w:sz w:val="24"/>
                  <w:szCs w:val="24"/>
                </w:rPr>
                <w:t xml:space="preserve">Consideration of </w:t>
              </w:r>
            </w:ins>
            <w:r w:rsidR="00617EE4">
              <w:rPr>
                <w:rFonts w:asciiTheme="majorBidi" w:hAnsiTheme="majorBidi" w:cstheme="majorBidi"/>
                <w:sz w:val="24"/>
                <w:szCs w:val="24"/>
              </w:rPr>
              <w:t>reader</w:t>
            </w:r>
            <w:ins w:id="4323" w:author="HOME" w:date="2023-02-15T19:28:00Z">
              <w:r w:rsidR="0057550C">
                <w:rPr>
                  <w:rFonts w:asciiTheme="majorBidi" w:hAnsiTheme="majorBidi" w:cstheme="majorBidi"/>
                  <w:sz w:val="24"/>
                  <w:szCs w:val="24"/>
                </w:rPr>
                <w:t>’s knowledge</w:t>
              </w:r>
            </w:ins>
          </w:p>
        </w:tc>
        <w:tc>
          <w:tcPr>
            <w:tcW w:w="861" w:type="dxa"/>
            <w:shd w:val="clear" w:color="auto" w:fill="auto"/>
          </w:tcPr>
          <w:p w14:paraId="429F5768" w14:textId="4E98C105" w:rsidR="00E72DCF" w:rsidRPr="009C5459" w:rsidRDefault="00E72DCF" w:rsidP="004F2FA0">
            <w:pPr>
              <w:keepNext/>
              <w:bidi w:val="0"/>
              <w:rPr>
                <w:rFonts w:asciiTheme="majorBidi" w:hAnsiTheme="majorBidi" w:cstheme="majorBidi"/>
                <w:sz w:val="24"/>
                <w:szCs w:val="24"/>
                <w:rtl/>
                <w:rPrChange w:id="4324" w:author="HOME" w:date="2023-02-02T15:22:00Z">
                  <w:rPr>
                    <w:rtl/>
                  </w:rPr>
                </w:rPrChange>
              </w:rPr>
              <w:pPrChange w:id="4325" w:author="HOME" w:date="2023-02-15T19:21:00Z">
                <w:pPr/>
              </w:pPrChange>
            </w:pPr>
          </w:p>
        </w:tc>
        <w:tc>
          <w:tcPr>
            <w:tcW w:w="1163" w:type="dxa"/>
            <w:shd w:val="clear" w:color="auto" w:fill="auto"/>
          </w:tcPr>
          <w:p w14:paraId="75E914BC" w14:textId="02172FFD" w:rsidR="00E72DCF" w:rsidRPr="009C5459" w:rsidRDefault="00E72DCF" w:rsidP="004F2FA0">
            <w:pPr>
              <w:keepNext/>
              <w:bidi w:val="0"/>
              <w:rPr>
                <w:rFonts w:asciiTheme="majorBidi" w:hAnsiTheme="majorBidi" w:cstheme="majorBidi"/>
                <w:sz w:val="24"/>
                <w:szCs w:val="24"/>
                <w:rtl/>
                <w:rPrChange w:id="4326" w:author="HOME" w:date="2023-02-02T15:22:00Z">
                  <w:rPr>
                    <w:rtl/>
                  </w:rPr>
                </w:rPrChange>
              </w:rPr>
              <w:pPrChange w:id="4327" w:author="HOME" w:date="2023-02-15T19:21:00Z">
                <w:pPr/>
              </w:pPrChange>
            </w:pPr>
          </w:p>
        </w:tc>
        <w:tc>
          <w:tcPr>
            <w:tcW w:w="1144" w:type="dxa"/>
            <w:shd w:val="clear" w:color="auto" w:fill="auto"/>
          </w:tcPr>
          <w:p w14:paraId="09CD55FA" w14:textId="3601E767" w:rsidR="00E72DCF" w:rsidRPr="009C5459" w:rsidRDefault="00E72DCF" w:rsidP="004F2FA0">
            <w:pPr>
              <w:keepNext/>
              <w:bidi w:val="0"/>
              <w:rPr>
                <w:rFonts w:asciiTheme="majorBidi" w:hAnsiTheme="majorBidi" w:cstheme="majorBidi"/>
                <w:sz w:val="24"/>
                <w:szCs w:val="24"/>
                <w:rtl/>
                <w:rPrChange w:id="4328" w:author="HOME" w:date="2023-02-02T15:22:00Z">
                  <w:rPr>
                    <w:rtl/>
                  </w:rPr>
                </w:rPrChange>
              </w:rPr>
              <w:pPrChange w:id="4329" w:author="HOME" w:date="2023-02-15T19:21:00Z">
                <w:pPr/>
              </w:pPrChange>
            </w:pPr>
          </w:p>
        </w:tc>
        <w:tc>
          <w:tcPr>
            <w:tcW w:w="1475" w:type="dxa"/>
            <w:shd w:val="clear" w:color="auto" w:fill="auto"/>
          </w:tcPr>
          <w:p w14:paraId="25681E08" w14:textId="19503B5C" w:rsidR="00E72DCF" w:rsidRPr="009C5459" w:rsidRDefault="00E72DCF" w:rsidP="004F2FA0">
            <w:pPr>
              <w:keepNext/>
              <w:bidi w:val="0"/>
              <w:rPr>
                <w:rFonts w:asciiTheme="majorBidi" w:hAnsiTheme="majorBidi" w:cstheme="majorBidi"/>
                <w:sz w:val="24"/>
                <w:szCs w:val="24"/>
                <w:rtl/>
                <w:rPrChange w:id="4330" w:author="HOME" w:date="2023-02-02T15:22:00Z">
                  <w:rPr>
                    <w:rtl/>
                  </w:rPr>
                </w:rPrChange>
              </w:rPr>
              <w:pPrChange w:id="4331" w:author="HOME" w:date="2023-02-15T19:21:00Z">
                <w:pPr/>
              </w:pPrChange>
            </w:pPr>
          </w:p>
        </w:tc>
      </w:tr>
      <w:tr w:rsidR="0057550C" w:rsidRPr="009C5459" w14:paraId="2D72B8F5" w14:textId="77777777" w:rsidTr="004F2FA0">
        <w:tc>
          <w:tcPr>
            <w:tcW w:w="628" w:type="dxa"/>
            <w:shd w:val="clear" w:color="auto" w:fill="auto"/>
          </w:tcPr>
          <w:p w14:paraId="1F53F037" w14:textId="77777777" w:rsidR="00E72DCF" w:rsidRPr="009C5459" w:rsidRDefault="00E72DCF" w:rsidP="004F2FA0">
            <w:pPr>
              <w:keepNext/>
              <w:bidi w:val="0"/>
              <w:rPr>
                <w:rFonts w:asciiTheme="majorBidi" w:hAnsiTheme="majorBidi" w:cstheme="majorBidi"/>
                <w:b/>
                <w:bCs/>
                <w:sz w:val="24"/>
                <w:szCs w:val="24"/>
                <w:rtl/>
                <w:rPrChange w:id="4332" w:author="HOME" w:date="2023-02-02T15:22:00Z">
                  <w:rPr>
                    <w:b/>
                    <w:bCs/>
                    <w:rtl/>
                  </w:rPr>
                </w:rPrChange>
              </w:rPr>
              <w:pPrChange w:id="4333" w:author="HOME" w:date="2023-02-15T19:21:00Z">
                <w:pPr/>
              </w:pPrChange>
            </w:pPr>
            <w:r w:rsidRPr="009C5459">
              <w:rPr>
                <w:rFonts w:asciiTheme="majorBidi" w:hAnsiTheme="majorBidi" w:cstheme="majorBidi"/>
                <w:b/>
                <w:bCs/>
                <w:sz w:val="24"/>
                <w:szCs w:val="24"/>
                <w:rtl/>
                <w:rPrChange w:id="4334" w:author="HOME" w:date="2023-02-02T15:22:00Z">
                  <w:rPr>
                    <w:b/>
                    <w:bCs/>
                    <w:rtl/>
                  </w:rPr>
                </w:rPrChange>
              </w:rPr>
              <w:t>9</w:t>
            </w:r>
          </w:p>
        </w:tc>
        <w:tc>
          <w:tcPr>
            <w:tcW w:w="3093" w:type="dxa"/>
            <w:shd w:val="clear" w:color="auto" w:fill="auto"/>
          </w:tcPr>
          <w:p w14:paraId="723326C6" w14:textId="7637703F" w:rsidR="0057550C" w:rsidRPr="009C5459" w:rsidRDefault="00E72DCF" w:rsidP="0057550C">
            <w:pPr>
              <w:keepNext/>
              <w:bidi w:val="0"/>
              <w:rPr>
                <w:rFonts w:asciiTheme="majorBidi" w:hAnsiTheme="majorBidi" w:cstheme="majorBidi"/>
                <w:sz w:val="24"/>
                <w:szCs w:val="24"/>
                <w:rtl/>
                <w:rPrChange w:id="4335" w:author="HOME" w:date="2023-02-02T15:22:00Z">
                  <w:rPr>
                    <w:rtl/>
                  </w:rPr>
                </w:rPrChange>
              </w:rPr>
              <w:pPrChange w:id="4336" w:author="HOME" w:date="2023-02-15T19:29:00Z">
                <w:pPr/>
              </w:pPrChange>
            </w:pPr>
            <w:del w:id="4337" w:author="HOME" w:date="2023-02-15T19:29:00Z">
              <w:r w:rsidRPr="009C5459" w:rsidDel="0057550C">
                <w:rPr>
                  <w:rFonts w:asciiTheme="majorBidi" w:hAnsiTheme="majorBidi" w:cstheme="majorBidi" w:hint="eastAsia"/>
                  <w:sz w:val="24"/>
                  <w:szCs w:val="24"/>
                  <w:rtl/>
                  <w:rPrChange w:id="4338" w:author="HOME" w:date="2023-02-02T15:22:00Z">
                    <w:rPr>
                      <w:rFonts w:hint="eastAsia"/>
                      <w:rtl/>
                    </w:rPr>
                  </w:rPrChange>
                </w:rPr>
                <w:delText>מכוונות</w:delText>
              </w:r>
              <w:r w:rsidRPr="009C5459" w:rsidDel="0057550C">
                <w:rPr>
                  <w:rFonts w:asciiTheme="majorBidi" w:hAnsiTheme="majorBidi" w:cstheme="majorBidi"/>
                  <w:sz w:val="24"/>
                  <w:szCs w:val="24"/>
                  <w:rtl/>
                  <w:rPrChange w:id="4339" w:author="HOME" w:date="2023-02-02T15:22:00Z">
                    <w:rPr>
                      <w:rtl/>
                    </w:rPr>
                  </w:rPrChange>
                </w:rPr>
                <w:delText xml:space="preserve"> </w:delText>
              </w:r>
              <w:r w:rsidRPr="009C5459" w:rsidDel="0057550C">
                <w:rPr>
                  <w:rFonts w:asciiTheme="majorBidi" w:hAnsiTheme="majorBidi" w:cstheme="majorBidi" w:hint="eastAsia"/>
                  <w:sz w:val="24"/>
                  <w:szCs w:val="24"/>
                  <w:rtl/>
                  <w:rPrChange w:id="4340" w:author="HOME" w:date="2023-02-02T15:22:00Z">
                    <w:rPr>
                      <w:rFonts w:hint="eastAsia"/>
                      <w:rtl/>
                    </w:rPr>
                  </w:rPrChange>
                </w:rPr>
                <w:delText>לנמען</w:delText>
              </w:r>
              <w:r w:rsidRPr="009C5459" w:rsidDel="0057550C">
                <w:rPr>
                  <w:rFonts w:asciiTheme="majorBidi" w:hAnsiTheme="majorBidi" w:cstheme="majorBidi"/>
                  <w:sz w:val="24"/>
                  <w:szCs w:val="24"/>
                  <w:rtl/>
                  <w:rPrChange w:id="4341" w:author="HOME" w:date="2023-02-02T15:22:00Z">
                    <w:rPr>
                      <w:rtl/>
                    </w:rPr>
                  </w:rPrChange>
                </w:rPr>
                <w:delText xml:space="preserve"> </w:delText>
              </w:r>
              <w:r w:rsidRPr="009C5459" w:rsidDel="0057550C">
                <w:rPr>
                  <w:rFonts w:asciiTheme="majorBidi" w:hAnsiTheme="majorBidi" w:cstheme="majorBidi" w:hint="eastAsia"/>
                  <w:sz w:val="24"/>
                  <w:szCs w:val="24"/>
                  <w:rtl/>
                  <w:rPrChange w:id="4342" w:author="HOME" w:date="2023-02-02T15:22:00Z">
                    <w:rPr>
                      <w:rFonts w:hint="eastAsia"/>
                      <w:rtl/>
                    </w:rPr>
                  </w:rPrChange>
                </w:rPr>
                <w:delText>באמצעים</w:delText>
              </w:r>
              <w:r w:rsidRPr="009C5459" w:rsidDel="0057550C">
                <w:rPr>
                  <w:rFonts w:asciiTheme="majorBidi" w:hAnsiTheme="majorBidi" w:cstheme="majorBidi"/>
                  <w:sz w:val="24"/>
                  <w:szCs w:val="24"/>
                  <w:rtl/>
                  <w:rPrChange w:id="4343" w:author="HOME" w:date="2023-02-02T15:22:00Z">
                    <w:rPr>
                      <w:rtl/>
                    </w:rPr>
                  </w:rPrChange>
                </w:rPr>
                <w:delText xml:space="preserve"> </w:delText>
              </w:r>
              <w:r w:rsidRPr="009C5459" w:rsidDel="0057550C">
                <w:rPr>
                  <w:rFonts w:asciiTheme="majorBidi" w:hAnsiTheme="majorBidi" w:cstheme="majorBidi" w:hint="eastAsia"/>
                  <w:sz w:val="24"/>
                  <w:szCs w:val="24"/>
                  <w:rtl/>
                  <w:rPrChange w:id="4344" w:author="HOME" w:date="2023-02-02T15:22:00Z">
                    <w:rPr>
                      <w:rFonts w:hint="eastAsia"/>
                      <w:rtl/>
                    </w:rPr>
                  </w:rPrChange>
                </w:rPr>
                <w:delText>דיאלוגיים</w:delText>
              </w:r>
            </w:del>
            <w:ins w:id="4345" w:author="HOME" w:date="2023-02-15T19:29:00Z">
              <w:r w:rsidR="0057550C">
                <w:rPr>
                  <w:rFonts w:asciiTheme="majorBidi" w:hAnsiTheme="majorBidi" w:cstheme="majorBidi"/>
                  <w:sz w:val="24"/>
                  <w:szCs w:val="24"/>
                </w:rPr>
                <w:t xml:space="preserve">Orientation to </w:t>
              </w:r>
            </w:ins>
            <w:r w:rsidR="00617EE4">
              <w:rPr>
                <w:rFonts w:asciiTheme="majorBidi" w:hAnsiTheme="majorBidi" w:cstheme="majorBidi"/>
                <w:sz w:val="24"/>
                <w:szCs w:val="24"/>
              </w:rPr>
              <w:t>reader</w:t>
            </w:r>
            <w:ins w:id="4346" w:author="HOME" w:date="2023-02-15T19:29:00Z">
              <w:r w:rsidR="0057550C">
                <w:rPr>
                  <w:rFonts w:asciiTheme="majorBidi" w:hAnsiTheme="majorBidi" w:cstheme="majorBidi"/>
                  <w:sz w:val="24"/>
                  <w:szCs w:val="24"/>
                </w:rPr>
                <w:t xml:space="preserve"> by dialogic means </w:t>
              </w:r>
            </w:ins>
          </w:p>
        </w:tc>
        <w:tc>
          <w:tcPr>
            <w:tcW w:w="861" w:type="dxa"/>
            <w:shd w:val="clear" w:color="auto" w:fill="auto"/>
          </w:tcPr>
          <w:p w14:paraId="2F636DFF" w14:textId="3DBFE4F3" w:rsidR="00E72DCF" w:rsidRPr="009C5459" w:rsidRDefault="00E72DCF" w:rsidP="004F2FA0">
            <w:pPr>
              <w:keepNext/>
              <w:bidi w:val="0"/>
              <w:rPr>
                <w:rFonts w:asciiTheme="majorBidi" w:hAnsiTheme="majorBidi" w:cstheme="majorBidi"/>
                <w:sz w:val="24"/>
                <w:szCs w:val="24"/>
                <w:rtl/>
                <w:rPrChange w:id="4347" w:author="HOME" w:date="2023-02-02T15:22:00Z">
                  <w:rPr>
                    <w:rtl/>
                  </w:rPr>
                </w:rPrChange>
              </w:rPr>
              <w:pPrChange w:id="4348" w:author="HOME" w:date="2023-02-15T19:21:00Z">
                <w:pPr/>
              </w:pPrChange>
            </w:pPr>
          </w:p>
        </w:tc>
        <w:tc>
          <w:tcPr>
            <w:tcW w:w="1163" w:type="dxa"/>
            <w:shd w:val="clear" w:color="auto" w:fill="auto"/>
          </w:tcPr>
          <w:p w14:paraId="147F910D" w14:textId="0E2F0AD9" w:rsidR="00E72DCF" w:rsidRPr="009C5459" w:rsidRDefault="00E72DCF" w:rsidP="004F2FA0">
            <w:pPr>
              <w:keepNext/>
              <w:bidi w:val="0"/>
              <w:rPr>
                <w:rFonts w:asciiTheme="majorBidi" w:hAnsiTheme="majorBidi" w:cstheme="majorBidi"/>
                <w:sz w:val="24"/>
                <w:szCs w:val="24"/>
                <w:rtl/>
                <w:rPrChange w:id="4349" w:author="HOME" w:date="2023-02-02T15:22:00Z">
                  <w:rPr>
                    <w:rtl/>
                  </w:rPr>
                </w:rPrChange>
              </w:rPr>
              <w:pPrChange w:id="4350" w:author="HOME" w:date="2023-02-15T19:21:00Z">
                <w:pPr/>
              </w:pPrChange>
            </w:pPr>
          </w:p>
        </w:tc>
        <w:tc>
          <w:tcPr>
            <w:tcW w:w="1144" w:type="dxa"/>
            <w:shd w:val="clear" w:color="auto" w:fill="auto"/>
          </w:tcPr>
          <w:p w14:paraId="7CEC6926" w14:textId="6FDD0C55" w:rsidR="00E72DCF" w:rsidRPr="009C5459" w:rsidRDefault="00E72DCF" w:rsidP="004F2FA0">
            <w:pPr>
              <w:keepNext/>
              <w:bidi w:val="0"/>
              <w:rPr>
                <w:rFonts w:asciiTheme="majorBidi" w:hAnsiTheme="majorBidi" w:cstheme="majorBidi"/>
                <w:sz w:val="24"/>
                <w:szCs w:val="24"/>
                <w:rtl/>
                <w:rPrChange w:id="4351" w:author="HOME" w:date="2023-02-02T15:22:00Z">
                  <w:rPr>
                    <w:rtl/>
                  </w:rPr>
                </w:rPrChange>
              </w:rPr>
              <w:pPrChange w:id="4352" w:author="HOME" w:date="2023-02-15T19:21:00Z">
                <w:pPr/>
              </w:pPrChange>
            </w:pPr>
          </w:p>
        </w:tc>
        <w:tc>
          <w:tcPr>
            <w:tcW w:w="1475" w:type="dxa"/>
            <w:shd w:val="clear" w:color="auto" w:fill="auto"/>
          </w:tcPr>
          <w:p w14:paraId="148AD74F" w14:textId="5531BAED" w:rsidR="00E72DCF" w:rsidRPr="009C5459" w:rsidRDefault="00E72DCF" w:rsidP="004F2FA0">
            <w:pPr>
              <w:keepNext/>
              <w:bidi w:val="0"/>
              <w:rPr>
                <w:rFonts w:asciiTheme="majorBidi" w:hAnsiTheme="majorBidi" w:cstheme="majorBidi"/>
                <w:sz w:val="24"/>
                <w:szCs w:val="24"/>
                <w:rtl/>
                <w:rPrChange w:id="4353" w:author="HOME" w:date="2023-02-02T15:22:00Z">
                  <w:rPr>
                    <w:rtl/>
                  </w:rPr>
                </w:rPrChange>
              </w:rPr>
              <w:pPrChange w:id="4354" w:author="HOME" w:date="2023-02-15T19:21:00Z">
                <w:pPr/>
              </w:pPrChange>
            </w:pPr>
          </w:p>
        </w:tc>
      </w:tr>
      <w:tr w:rsidR="0057550C" w:rsidRPr="009C5459" w14:paraId="17415AD7" w14:textId="77777777" w:rsidTr="004F2FA0">
        <w:tc>
          <w:tcPr>
            <w:tcW w:w="628" w:type="dxa"/>
            <w:shd w:val="clear" w:color="auto" w:fill="auto"/>
          </w:tcPr>
          <w:p w14:paraId="252E5EE1" w14:textId="77777777" w:rsidR="00E72DCF" w:rsidRPr="009C5459" w:rsidRDefault="00E72DCF" w:rsidP="004F2FA0">
            <w:pPr>
              <w:keepNext/>
              <w:bidi w:val="0"/>
              <w:rPr>
                <w:rFonts w:asciiTheme="majorBidi" w:hAnsiTheme="majorBidi" w:cstheme="majorBidi"/>
                <w:b/>
                <w:bCs/>
                <w:sz w:val="24"/>
                <w:szCs w:val="24"/>
                <w:rtl/>
                <w:rPrChange w:id="4355" w:author="HOME" w:date="2023-02-02T15:22:00Z">
                  <w:rPr>
                    <w:b/>
                    <w:bCs/>
                    <w:rtl/>
                  </w:rPr>
                </w:rPrChange>
              </w:rPr>
              <w:pPrChange w:id="4356" w:author="HOME" w:date="2023-02-15T19:21:00Z">
                <w:pPr/>
              </w:pPrChange>
            </w:pPr>
            <w:r w:rsidRPr="009C5459">
              <w:rPr>
                <w:rFonts w:asciiTheme="majorBidi" w:hAnsiTheme="majorBidi" w:cstheme="majorBidi"/>
                <w:b/>
                <w:bCs/>
                <w:sz w:val="24"/>
                <w:szCs w:val="24"/>
                <w:rtl/>
                <w:rPrChange w:id="4357" w:author="HOME" w:date="2023-02-02T15:22:00Z">
                  <w:rPr>
                    <w:b/>
                    <w:bCs/>
                    <w:rtl/>
                  </w:rPr>
                </w:rPrChange>
              </w:rPr>
              <w:t>10</w:t>
            </w:r>
          </w:p>
        </w:tc>
        <w:tc>
          <w:tcPr>
            <w:tcW w:w="3093" w:type="dxa"/>
            <w:shd w:val="clear" w:color="auto" w:fill="auto"/>
          </w:tcPr>
          <w:p w14:paraId="7EFAA956" w14:textId="193937D8" w:rsidR="0057550C" w:rsidRPr="009C5459" w:rsidRDefault="00E72DCF" w:rsidP="00735F45">
            <w:pPr>
              <w:keepNext/>
              <w:bidi w:val="0"/>
              <w:rPr>
                <w:rFonts w:asciiTheme="majorBidi" w:hAnsiTheme="majorBidi" w:cstheme="majorBidi"/>
                <w:sz w:val="24"/>
                <w:szCs w:val="24"/>
                <w:rtl/>
                <w:rPrChange w:id="4358" w:author="HOME" w:date="2023-02-02T15:22:00Z">
                  <w:rPr>
                    <w:rtl/>
                  </w:rPr>
                </w:rPrChange>
              </w:rPr>
              <w:pPrChange w:id="4359" w:author="HOME" w:date="2023-02-15T19:39:00Z">
                <w:pPr/>
              </w:pPrChange>
            </w:pPr>
            <w:del w:id="4360" w:author="HOME" w:date="2023-02-15T19:29:00Z">
              <w:r w:rsidRPr="009C5459" w:rsidDel="0057550C">
                <w:rPr>
                  <w:rFonts w:asciiTheme="majorBidi" w:hAnsiTheme="majorBidi" w:cstheme="majorBidi" w:hint="eastAsia"/>
                  <w:sz w:val="24"/>
                  <w:szCs w:val="24"/>
                  <w:rtl/>
                  <w:rPrChange w:id="4361" w:author="HOME" w:date="2023-02-02T15:22:00Z">
                    <w:rPr>
                      <w:rFonts w:hint="eastAsia"/>
                      <w:rtl/>
                    </w:rPr>
                  </w:rPrChange>
                </w:rPr>
                <w:delText>הצגת</w:delText>
              </w:r>
              <w:r w:rsidRPr="009C5459" w:rsidDel="0057550C">
                <w:rPr>
                  <w:rFonts w:asciiTheme="majorBidi" w:hAnsiTheme="majorBidi" w:cstheme="majorBidi"/>
                  <w:sz w:val="24"/>
                  <w:szCs w:val="24"/>
                  <w:rtl/>
                  <w:rPrChange w:id="4362" w:author="HOME" w:date="2023-02-02T15:22:00Z">
                    <w:rPr>
                      <w:rtl/>
                    </w:rPr>
                  </w:rPrChange>
                </w:rPr>
                <w:delText xml:space="preserve"> </w:delText>
              </w:r>
              <w:r w:rsidRPr="009C5459" w:rsidDel="0057550C">
                <w:rPr>
                  <w:rFonts w:asciiTheme="majorBidi" w:hAnsiTheme="majorBidi" w:cstheme="majorBidi" w:hint="eastAsia"/>
                  <w:sz w:val="24"/>
                  <w:szCs w:val="24"/>
                  <w:rtl/>
                  <w:rPrChange w:id="4363" w:author="HOME" w:date="2023-02-02T15:22:00Z">
                    <w:rPr>
                      <w:rFonts w:hint="eastAsia"/>
                      <w:rtl/>
                    </w:rPr>
                  </w:rPrChange>
                </w:rPr>
                <w:delText>הנמקה</w:delText>
              </w:r>
              <w:r w:rsidRPr="009C5459" w:rsidDel="0057550C">
                <w:rPr>
                  <w:rFonts w:asciiTheme="majorBidi" w:hAnsiTheme="majorBidi" w:cstheme="majorBidi"/>
                  <w:sz w:val="24"/>
                  <w:szCs w:val="24"/>
                  <w:rtl/>
                  <w:rPrChange w:id="4364" w:author="HOME" w:date="2023-02-02T15:22:00Z">
                    <w:rPr>
                      <w:rtl/>
                    </w:rPr>
                  </w:rPrChange>
                </w:rPr>
                <w:delText xml:space="preserve"> </w:delText>
              </w:r>
              <w:r w:rsidRPr="009C5459" w:rsidDel="0057550C">
                <w:rPr>
                  <w:rFonts w:asciiTheme="majorBidi" w:hAnsiTheme="majorBidi" w:cstheme="majorBidi" w:hint="eastAsia"/>
                  <w:sz w:val="24"/>
                  <w:szCs w:val="24"/>
                  <w:rtl/>
                  <w:rPrChange w:id="4365" w:author="HOME" w:date="2023-02-02T15:22:00Z">
                    <w:rPr>
                      <w:rFonts w:hint="eastAsia"/>
                      <w:rtl/>
                    </w:rPr>
                  </w:rPrChange>
                </w:rPr>
                <w:delText>הגיונית</w:delText>
              </w:r>
              <w:r w:rsidRPr="009C5459" w:rsidDel="0057550C">
                <w:rPr>
                  <w:rFonts w:asciiTheme="majorBidi" w:hAnsiTheme="majorBidi" w:cstheme="majorBidi"/>
                  <w:sz w:val="24"/>
                  <w:szCs w:val="24"/>
                  <w:rtl/>
                  <w:rPrChange w:id="4366" w:author="HOME" w:date="2023-02-02T15:22:00Z">
                    <w:rPr>
                      <w:rtl/>
                    </w:rPr>
                  </w:rPrChange>
                </w:rPr>
                <w:delText xml:space="preserve"> </w:delText>
              </w:r>
              <w:r w:rsidRPr="009C5459" w:rsidDel="0057550C">
                <w:rPr>
                  <w:rFonts w:asciiTheme="majorBidi" w:hAnsiTheme="majorBidi" w:cstheme="majorBidi" w:hint="eastAsia"/>
                  <w:sz w:val="24"/>
                  <w:szCs w:val="24"/>
                  <w:rtl/>
                  <w:rPrChange w:id="4367" w:author="HOME" w:date="2023-02-02T15:22:00Z">
                    <w:rPr>
                      <w:rFonts w:hint="eastAsia"/>
                      <w:rtl/>
                    </w:rPr>
                  </w:rPrChange>
                </w:rPr>
                <w:delText>מגוונת</w:delText>
              </w:r>
              <w:r w:rsidRPr="009C5459" w:rsidDel="0057550C">
                <w:rPr>
                  <w:rFonts w:asciiTheme="majorBidi" w:hAnsiTheme="majorBidi" w:cstheme="majorBidi"/>
                  <w:sz w:val="24"/>
                  <w:szCs w:val="24"/>
                  <w:rtl/>
                  <w:rPrChange w:id="4368" w:author="HOME" w:date="2023-02-02T15:22:00Z">
                    <w:rPr>
                      <w:rtl/>
                    </w:rPr>
                  </w:rPrChange>
                </w:rPr>
                <w:delText xml:space="preserve"> </w:delText>
              </w:r>
              <w:r w:rsidRPr="009C5459" w:rsidDel="0057550C">
                <w:rPr>
                  <w:rFonts w:asciiTheme="majorBidi" w:hAnsiTheme="majorBidi" w:cstheme="majorBidi" w:hint="eastAsia"/>
                  <w:sz w:val="24"/>
                  <w:szCs w:val="24"/>
                  <w:rtl/>
                  <w:rPrChange w:id="4369" w:author="HOME" w:date="2023-02-02T15:22:00Z">
                    <w:rPr>
                      <w:rFonts w:hint="eastAsia"/>
                      <w:rtl/>
                    </w:rPr>
                  </w:rPrChange>
                </w:rPr>
                <w:delText>ואמינה</w:delText>
              </w:r>
            </w:del>
            <w:ins w:id="4370" w:author="HOME" w:date="2023-02-15T19:29:00Z">
              <w:r w:rsidR="0057550C">
                <w:rPr>
                  <w:rFonts w:asciiTheme="majorBidi" w:hAnsiTheme="majorBidi" w:cstheme="majorBidi"/>
                  <w:sz w:val="24"/>
                  <w:szCs w:val="24"/>
                </w:rPr>
                <w:t>Presentation of logical</w:t>
              </w:r>
            </w:ins>
            <w:ins w:id="4371" w:author="HOME" w:date="2023-02-15T19:39:00Z">
              <w:r w:rsidR="00735F45">
                <w:rPr>
                  <w:rFonts w:asciiTheme="majorBidi" w:hAnsiTheme="majorBidi" w:cstheme="majorBidi"/>
                  <w:sz w:val="24"/>
                  <w:szCs w:val="24"/>
                </w:rPr>
                <w:t>,</w:t>
              </w:r>
            </w:ins>
            <w:ins w:id="4372" w:author="HOME" w:date="2023-02-15T19:29:00Z">
              <w:r w:rsidR="0057550C">
                <w:rPr>
                  <w:rFonts w:asciiTheme="majorBidi" w:hAnsiTheme="majorBidi" w:cstheme="majorBidi"/>
                  <w:sz w:val="24"/>
                  <w:szCs w:val="24"/>
                </w:rPr>
                <w:t xml:space="preserve"> diverse, and credible </w:t>
              </w:r>
            </w:ins>
            <w:ins w:id="4373" w:author="HOME" w:date="2023-02-15T19:39:00Z">
              <w:r w:rsidR="00735F45">
                <w:rPr>
                  <w:rFonts w:asciiTheme="majorBidi" w:hAnsiTheme="majorBidi" w:cstheme="majorBidi"/>
                  <w:sz w:val="24"/>
                  <w:szCs w:val="24"/>
                </w:rPr>
                <w:t xml:space="preserve">reasoning </w:t>
              </w:r>
            </w:ins>
          </w:p>
        </w:tc>
        <w:tc>
          <w:tcPr>
            <w:tcW w:w="861" w:type="dxa"/>
            <w:shd w:val="clear" w:color="auto" w:fill="auto"/>
          </w:tcPr>
          <w:p w14:paraId="713F5302" w14:textId="4162C897" w:rsidR="00E72DCF" w:rsidRPr="009C5459" w:rsidRDefault="00E72DCF" w:rsidP="004F2FA0">
            <w:pPr>
              <w:keepNext/>
              <w:bidi w:val="0"/>
              <w:rPr>
                <w:rFonts w:asciiTheme="majorBidi" w:hAnsiTheme="majorBidi" w:cstheme="majorBidi"/>
                <w:sz w:val="24"/>
                <w:szCs w:val="24"/>
                <w:rtl/>
                <w:rPrChange w:id="4374" w:author="HOME" w:date="2023-02-02T15:22:00Z">
                  <w:rPr>
                    <w:rtl/>
                  </w:rPr>
                </w:rPrChange>
              </w:rPr>
              <w:pPrChange w:id="4375" w:author="HOME" w:date="2023-02-15T19:21:00Z">
                <w:pPr/>
              </w:pPrChange>
            </w:pPr>
          </w:p>
        </w:tc>
        <w:tc>
          <w:tcPr>
            <w:tcW w:w="1163" w:type="dxa"/>
            <w:shd w:val="clear" w:color="auto" w:fill="auto"/>
          </w:tcPr>
          <w:p w14:paraId="25605CDA" w14:textId="64EBB3EF" w:rsidR="00E72DCF" w:rsidRPr="009C5459" w:rsidRDefault="00E72DCF" w:rsidP="004F2FA0">
            <w:pPr>
              <w:keepNext/>
              <w:bidi w:val="0"/>
              <w:rPr>
                <w:rFonts w:asciiTheme="majorBidi" w:hAnsiTheme="majorBidi" w:cstheme="majorBidi"/>
                <w:sz w:val="24"/>
                <w:szCs w:val="24"/>
                <w:rtl/>
                <w:rPrChange w:id="4376" w:author="HOME" w:date="2023-02-02T15:22:00Z">
                  <w:rPr>
                    <w:rtl/>
                  </w:rPr>
                </w:rPrChange>
              </w:rPr>
              <w:pPrChange w:id="4377" w:author="HOME" w:date="2023-02-15T19:21:00Z">
                <w:pPr/>
              </w:pPrChange>
            </w:pPr>
          </w:p>
        </w:tc>
        <w:tc>
          <w:tcPr>
            <w:tcW w:w="1144" w:type="dxa"/>
            <w:shd w:val="clear" w:color="auto" w:fill="auto"/>
          </w:tcPr>
          <w:p w14:paraId="7CD6EB09" w14:textId="0CA30461" w:rsidR="00E72DCF" w:rsidRPr="009C5459" w:rsidRDefault="00E72DCF" w:rsidP="004F2FA0">
            <w:pPr>
              <w:keepNext/>
              <w:bidi w:val="0"/>
              <w:rPr>
                <w:rFonts w:asciiTheme="majorBidi" w:hAnsiTheme="majorBidi" w:cstheme="majorBidi"/>
                <w:sz w:val="24"/>
                <w:szCs w:val="24"/>
                <w:rtl/>
                <w:rPrChange w:id="4378" w:author="HOME" w:date="2023-02-02T15:22:00Z">
                  <w:rPr>
                    <w:rtl/>
                  </w:rPr>
                </w:rPrChange>
              </w:rPr>
              <w:pPrChange w:id="4379" w:author="HOME" w:date="2023-02-15T19:21:00Z">
                <w:pPr/>
              </w:pPrChange>
            </w:pPr>
          </w:p>
        </w:tc>
        <w:tc>
          <w:tcPr>
            <w:tcW w:w="1475" w:type="dxa"/>
            <w:shd w:val="clear" w:color="auto" w:fill="auto"/>
          </w:tcPr>
          <w:p w14:paraId="5C03C249" w14:textId="05BF0803" w:rsidR="00E72DCF" w:rsidRPr="009C5459" w:rsidRDefault="00E72DCF" w:rsidP="004F2FA0">
            <w:pPr>
              <w:keepNext/>
              <w:bidi w:val="0"/>
              <w:rPr>
                <w:rFonts w:asciiTheme="majorBidi" w:hAnsiTheme="majorBidi" w:cstheme="majorBidi"/>
                <w:sz w:val="24"/>
                <w:szCs w:val="24"/>
                <w:rtl/>
                <w:rPrChange w:id="4380" w:author="HOME" w:date="2023-02-02T15:22:00Z">
                  <w:rPr>
                    <w:rtl/>
                  </w:rPr>
                </w:rPrChange>
              </w:rPr>
              <w:pPrChange w:id="4381" w:author="HOME" w:date="2023-02-15T19:21:00Z">
                <w:pPr/>
              </w:pPrChange>
            </w:pPr>
          </w:p>
        </w:tc>
      </w:tr>
      <w:tr w:rsidR="0057550C" w:rsidRPr="009C5459" w14:paraId="46C791B3" w14:textId="77777777" w:rsidTr="004F2FA0">
        <w:tc>
          <w:tcPr>
            <w:tcW w:w="628" w:type="dxa"/>
            <w:shd w:val="clear" w:color="auto" w:fill="auto"/>
          </w:tcPr>
          <w:p w14:paraId="4146A84C" w14:textId="77777777" w:rsidR="00E72DCF" w:rsidRPr="009C5459" w:rsidRDefault="00E72DCF" w:rsidP="004F2FA0">
            <w:pPr>
              <w:keepNext/>
              <w:bidi w:val="0"/>
              <w:rPr>
                <w:rFonts w:asciiTheme="majorBidi" w:hAnsiTheme="majorBidi" w:cstheme="majorBidi"/>
                <w:b/>
                <w:bCs/>
                <w:sz w:val="24"/>
                <w:szCs w:val="24"/>
                <w:rtl/>
                <w:rPrChange w:id="4382" w:author="HOME" w:date="2023-02-02T15:22:00Z">
                  <w:rPr>
                    <w:b/>
                    <w:bCs/>
                    <w:rtl/>
                  </w:rPr>
                </w:rPrChange>
              </w:rPr>
              <w:pPrChange w:id="4383" w:author="HOME" w:date="2023-02-15T19:21:00Z">
                <w:pPr/>
              </w:pPrChange>
            </w:pPr>
            <w:r w:rsidRPr="009C5459">
              <w:rPr>
                <w:rFonts w:asciiTheme="majorBidi" w:hAnsiTheme="majorBidi" w:cstheme="majorBidi"/>
                <w:b/>
                <w:bCs/>
                <w:sz w:val="24"/>
                <w:szCs w:val="24"/>
                <w:rtl/>
                <w:rPrChange w:id="4384" w:author="HOME" w:date="2023-02-02T15:22:00Z">
                  <w:rPr>
                    <w:b/>
                    <w:bCs/>
                    <w:rtl/>
                  </w:rPr>
                </w:rPrChange>
              </w:rPr>
              <w:t>11</w:t>
            </w:r>
          </w:p>
        </w:tc>
        <w:tc>
          <w:tcPr>
            <w:tcW w:w="3093" w:type="dxa"/>
            <w:shd w:val="clear" w:color="auto" w:fill="auto"/>
          </w:tcPr>
          <w:p w14:paraId="4EB33C4E" w14:textId="4D6D417D" w:rsidR="00E72DCF" w:rsidRPr="009C5459" w:rsidRDefault="00735F45" w:rsidP="00735F45">
            <w:pPr>
              <w:keepNext/>
              <w:bidi w:val="0"/>
              <w:rPr>
                <w:rFonts w:asciiTheme="majorBidi" w:hAnsiTheme="majorBidi" w:cstheme="majorBidi"/>
                <w:sz w:val="24"/>
                <w:szCs w:val="24"/>
                <w:rtl/>
                <w:rPrChange w:id="4385" w:author="HOME" w:date="2023-02-02T15:22:00Z">
                  <w:rPr>
                    <w:rtl/>
                  </w:rPr>
                </w:rPrChange>
              </w:rPr>
              <w:pPrChange w:id="4386" w:author="HOME" w:date="2023-02-15T19:39:00Z">
                <w:pPr/>
              </w:pPrChange>
            </w:pPr>
            <w:ins w:id="4387" w:author="HOME" w:date="2023-02-15T19:39:00Z">
              <w:r>
                <w:rPr>
                  <w:rFonts w:asciiTheme="majorBidi" w:hAnsiTheme="majorBidi" w:cstheme="majorBidi"/>
                  <w:sz w:val="24"/>
                  <w:szCs w:val="24"/>
                </w:rPr>
                <w:t xml:space="preserve">Reasoning </w:t>
              </w:r>
            </w:ins>
            <w:ins w:id="4388" w:author="HOME" w:date="2023-02-15T19:30:00Z">
              <w:r w:rsidR="0057550C">
                <w:rPr>
                  <w:rFonts w:asciiTheme="majorBidi" w:hAnsiTheme="majorBidi" w:cstheme="majorBidi"/>
                  <w:sz w:val="24"/>
                  <w:szCs w:val="24"/>
                </w:rPr>
                <w:t>expanded and accompanied by detail, explanation, and example</w:t>
              </w:r>
            </w:ins>
            <w:del w:id="4389" w:author="HOME" w:date="2023-02-15T19:30:00Z">
              <w:r w:rsidR="00E72DCF" w:rsidRPr="009C5459" w:rsidDel="0057550C">
                <w:rPr>
                  <w:rFonts w:asciiTheme="majorBidi" w:hAnsiTheme="majorBidi" w:cstheme="majorBidi" w:hint="eastAsia"/>
                  <w:sz w:val="24"/>
                  <w:szCs w:val="24"/>
                  <w:rtl/>
                  <w:rPrChange w:id="4390" w:author="HOME" w:date="2023-02-02T15:22:00Z">
                    <w:rPr>
                      <w:rFonts w:hint="eastAsia"/>
                      <w:rtl/>
                    </w:rPr>
                  </w:rPrChange>
                </w:rPr>
                <w:delText>הנימוקים</w:delText>
              </w:r>
              <w:r w:rsidR="00E72DCF" w:rsidRPr="009C5459" w:rsidDel="0057550C">
                <w:rPr>
                  <w:rFonts w:asciiTheme="majorBidi" w:hAnsiTheme="majorBidi" w:cstheme="majorBidi"/>
                  <w:sz w:val="24"/>
                  <w:szCs w:val="24"/>
                  <w:rtl/>
                  <w:rPrChange w:id="4391"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392" w:author="HOME" w:date="2023-02-02T15:22:00Z">
                    <w:rPr>
                      <w:rFonts w:hint="eastAsia"/>
                      <w:rtl/>
                    </w:rPr>
                  </w:rPrChange>
                </w:rPr>
                <w:delText>מורחבים</w:delText>
              </w:r>
              <w:r w:rsidR="00E72DCF" w:rsidRPr="009C5459" w:rsidDel="0057550C">
                <w:rPr>
                  <w:rFonts w:asciiTheme="majorBidi" w:hAnsiTheme="majorBidi" w:cstheme="majorBidi"/>
                  <w:sz w:val="24"/>
                  <w:szCs w:val="24"/>
                  <w:rtl/>
                  <w:rPrChange w:id="4393"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394" w:author="HOME" w:date="2023-02-02T15:22:00Z">
                    <w:rPr>
                      <w:rFonts w:hint="eastAsia"/>
                      <w:rtl/>
                    </w:rPr>
                  </w:rPrChange>
                </w:rPr>
                <w:delText>ומלווים</w:delText>
              </w:r>
              <w:r w:rsidR="00E72DCF" w:rsidRPr="009C5459" w:rsidDel="0057550C">
                <w:rPr>
                  <w:rFonts w:asciiTheme="majorBidi" w:hAnsiTheme="majorBidi" w:cstheme="majorBidi"/>
                  <w:sz w:val="24"/>
                  <w:szCs w:val="24"/>
                  <w:rtl/>
                  <w:rPrChange w:id="4395"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396" w:author="HOME" w:date="2023-02-02T15:22:00Z">
                    <w:rPr>
                      <w:rFonts w:hint="eastAsia"/>
                      <w:rtl/>
                    </w:rPr>
                  </w:rPrChange>
                </w:rPr>
                <w:delText>בפירוט</w:delText>
              </w:r>
              <w:r w:rsidR="00E72DCF" w:rsidRPr="009C5459" w:rsidDel="0057550C">
                <w:rPr>
                  <w:rFonts w:asciiTheme="majorBidi" w:hAnsiTheme="majorBidi" w:cstheme="majorBidi"/>
                  <w:sz w:val="24"/>
                  <w:szCs w:val="24"/>
                  <w:rtl/>
                  <w:rPrChange w:id="4397"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398" w:author="HOME" w:date="2023-02-02T15:22:00Z">
                    <w:rPr>
                      <w:rFonts w:hint="eastAsia"/>
                      <w:rtl/>
                    </w:rPr>
                  </w:rPrChange>
                </w:rPr>
                <w:delText>הסבר</w:delText>
              </w:r>
              <w:r w:rsidR="00E72DCF" w:rsidRPr="009C5459" w:rsidDel="0057550C">
                <w:rPr>
                  <w:rFonts w:asciiTheme="majorBidi" w:hAnsiTheme="majorBidi" w:cstheme="majorBidi"/>
                  <w:sz w:val="24"/>
                  <w:szCs w:val="24"/>
                  <w:rtl/>
                  <w:rPrChange w:id="4399" w:author="HOME" w:date="2023-02-02T15:22:00Z">
                    <w:rPr>
                      <w:rtl/>
                    </w:rPr>
                  </w:rPrChange>
                </w:rPr>
                <w:delText xml:space="preserve">, </w:delText>
              </w:r>
              <w:r w:rsidR="00E72DCF" w:rsidRPr="009C5459" w:rsidDel="0057550C">
                <w:rPr>
                  <w:rFonts w:asciiTheme="majorBidi" w:hAnsiTheme="majorBidi" w:cstheme="majorBidi" w:hint="eastAsia"/>
                  <w:sz w:val="24"/>
                  <w:szCs w:val="24"/>
                  <w:rtl/>
                  <w:rPrChange w:id="4400" w:author="HOME" w:date="2023-02-02T15:22:00Z">
                    <w:rPr>
                      <w:rFonts w:hint="eastAsia"/>
                      <w:rtl/>
                    </w:rPr>
                  </w:rPrChange>
                </w:rPr>
                <w:delText>דוגמה</w:delText>
              </w:r>
            </w:del>
          </w:p>
        </w:tc>
        <w:tc>
          <w:tcPr>
            <w:tcW w:w="861" w:type="dxa"/>
            <w:shd w:val="clear" w:color="auto" w:fill="auto"/>
          </w:tcPr>
          <w:p w14:paraId="4D1D6E3A" w14:textId="1DE42F67" w:rsidR="00E72DCF" w:rsidRPr="009C5459" w:rsidRDefault="00E72DCF" w:rsidP="004F2FA0">
            <w:pPr>
              <w:keepNext/>
              <w:bidi w:val="0"/>
              <w:rPr>
                <w:rFonts w:asciiTheme="majorBidi" w:hAnsiTheme="majorBidi" w:cstheme="majorBidi"/>
                <w:sz w:val="24"/>
                <w:szCs w:val="24"/>
                <w:rtl/>
                <w:rPrChange w:id="4401" w:author="HOME" w:date="2023-02-02T15:22:00Z">
                  <w:rPr>
                    <w:rtl/>
                  </w:rPr>
                </w:rPrChange>
              </w:rPr>
              <w:pPrChange w:id="4402" w:author="HOME" w:date="2023-02-15T19:21:00Z">
                <w:pPr/>
              </w:pPrChange>
            </w:pPr>
          </w:p>
        </w:tc>
        <w:tc>
          <w:tcPr>
            <w:tcW w:w="1163" w:type="dxa"/>
            <w:shd w:val="clear" w:color="auto" w:fill="auto"/>
          </w:tcPr>
          <w:p w14:paraId="7D1A8481" w14:textId="103D61F8" w:rsidR="00E72DCF" w:rsidRPr="009C5459" w:rsidRDefault="00E72DCF" w:rsidP="004F2FA0">
            <w:pPr>
              <w:keepNext/>
              <w:bidi w:val="0"/>
              <w:rPr>
                <w:rFonts w:asciiTheme="majorBidi" w:hAnsiTheme="majorBidi" w:cstheme="majorBidi"/>
                <w:sz w:val="24"/>
                <w:szCs w:val="24"/>
                <w:rtl/>
                <w:rPrChange w:id="4403" w:author="HOME" w:date="2023-02-02T15:22:00Z">
                  <w:rPr>
                    <w:rtl/>
                  </w:rPr>
                </w:rPrChange>
              </w:rPr>
              <w:pPrChange w:id="4404" w:author="HOME" w:date="2023-02-15T19:21:00Z">
                <w:pPr/>
              </w:pPrChange>
            </w:pPr>
          </w:p>
        </w:tc>
        <w:tc>
          <w:tcPr>
            <w:tcW w:w="1144" w:type="dxa"/>
            <w:shd w:val="clear" w:color="auto" w:fill="auto"/>
          </w:tcPr>
          <w:p w14:paraId="7D5A361B" w14:textId="397D1FE5" w:rsidR="00E72DCF" w:rsidRPr="009C5459" w:rsidRDefault="00E72DCF" w:rsidP="004F2FA0">
            <w:pPr>
              <w:keepNext/>
              <w:bidi w:val="0"/>
              <w:rPr>
                <w:rFonts w:asciiTheme="majorBidi" w:hAnsiTheme="majorBidi" w:cstheme="majorBidi"/>
                <w:sz w:val="24"/>
                <w:szCs w:val="24"/>
                <w:rtl/>
                <w:rPrChange w:id="4405" w:author="HOME" w:date="2023-02-02T15:22:00Z">
                  <w:rPr>
                    <w:rtl/>
                  </w:rPr>
                </w:rPrChange>
              </w:rPr>
              <w:pPrChange w:id="4406" w:author="HOME" w:date="2023-02-15T19:21:00Z">
                <w:pPr/>
              </w:pPrChange>
            </w:pPr>
          </w:p>
        </w:tc>
        <w:tc>
          <w:tcPr>
            <w:tcW w:w="1475" w:type="dxa"/>
            <w:shd w:val="clear" w:color="auto" w:fill="auto"/>
          </w:tcPr>
          <w:p w14:paraId="08DAA3B8" w14:textId="05B630DC" w:rsidR="00E72DCF" w:rsidRPr="009C5459" w:rsidRDefault="00E72DCF" w:rsidP="004F2FA0">
            <w:pPr>
              <w:keepNext/>
              <w:bidi w:val="0"/>
              <w:rPr>
                <w:rFonts w:asciiTheme="majorBidi" w:hAnsiTheme="majorBidi" w:cstheme="majorBidi"/>
                <w:sz w:val="24"/>
                <w:szCs w:val="24"/>
                <w:rtl/>
                <w:rPrChange w:id="4407" w:author="HOME" w:date="2023-02-02T15:22:00Z">
                  <w:rPr>
                    <w:rtl/>
                  </w:rPr>
                </w:rPrChange>
              </w:rPr>
              <w:pPrChange w:id="4408" w:author="HOME" w:date="2023-02-15T19:21:00Z">
                <w:pPr/>
              </w:pPrChange>
            </w:pPr>
          </w:p>
        </w:tc>
      </w:tr>
      <w:tr w:rsidR="0057550C" w:rsidRPr="009C5459" w14:paraId="4D8EA5CA" w14:textId="77777777" w:rsidTr="004F2FA0">
        <w:tc>
          <w:tcPr>
            <w:tcW w:w="628" w:type="dxa"/>
            <w:shd w:val="clear" w:color="auto" w:fill="auto"/>
          </w:tcPr>
          <w:p w14:paraId="712D6148" w14:textId="77777777" w:rsidR="00E72DCF" w:rsidRPr="009C5459" w:rsidRDefault="00E72DCF" w:rsidP="004F2FA0">
            <w:pPr>
              <w:keepNext/>
              <w:bidi w:val="0"/>
              <w:rPr>
                <w:rFonts w:asciiTheme="majorBidi" w:hAnsiTheme="majorBidi" w:cstheme="majorBidi"/>
                <w:b/>
                <w:bCs/>
                <w:sz w:val="24"/>
                <w:szCs w:val="24"/>
                <w:rtl/>
                <w:rPrChange w:id="4409" w:author="HOME" w:date="2023-02-02T15:22:00Z">
                  <w:rPr>
                    <w:b/>
                    <w:bCs/>
                    <w:rtl/>
                  </w:rPr>
                </w:rPrChange>
              </w:rPr>
              <w:pPrChange w:id="4410" w:author="HOME" w:date="2023-02-15T19:21:00Z">
                <w:pPr/>
              </w:pPrChange>
            </w:pPr>
            <w:r w:rsidRPr="009C5459">
              <w:rPr>
                <w:rFonts w:asciiTheme="majorBidi" w:hAnsiTheme="majorBidi" w:cstheme="majorBidi"/>
                <w:b/>
                <w:bCs/>
                <w:sz w:val="24"/>
                <w:szCs w:val="24"/>
                <w:rtl/>
                <w:rPrChange w:id="4411" w:author="HOME" w:date="2023-02-02T15:22:00Z">
                  <w:rPr>
                    <w:b/>
                    <w:bCs/>
                    <w:rtl/>
                  </w:rPr>
                </w:rPrChange>
              </w:rPr>
              <w:t>12</w:t>
            </w:r>
          </w:p>
        </w:tc>
        <w:tc>
          <w:tcPr>
            <w:tcW w:w="3093" w:type="dxa"/>
            <w:shd w:val="clear" w:color="auto" w:fill="auto"/>
          </w:tcPr>
          <w:p w14:paraId="74F9FE84" w14:textId="1702A37A" w:rsidR="0057550C" w:rsidRPr="009C5459" w:rsidRDefault="00E72DCF" w:rsidP="00735F45">
            <w:pPr>
              <w:keepNext/>
              <w:bidi w:val="0"/>
              <w:rPr>
                <w:rFonts w:asciiTheme="majorBidi" w:hAnsiTheme="majorBidi" w:cstheme="majorBidi"/>
                <w:sz w:val="24"/>
                <w:szCs w:val="24"/>
                <w:rtl/>
                <w:rPrChange w:id="4412" w:author="HOME" w:date="2023-02-02T15:22:00Z">
                  <w:rPr>
                    <w:rtl/>
                  </w:rPr>
                </w:rPrChange>
              </w:rPr>
              <w:pPrChange w:id="4413" w:author="HOME" w:date="2023-02-15T19:39:00Z">
                <w:pPr/>
              </w:pPrChange>
            </w:pPr>
            <w:del w:id="4414" w:author="HOME" w:date="2023-02-15T19:30:00Z">
              <w:r w:rsidRPr="009C5459" w:rsidDel="0057550C">
                <w:rPr>
                  <w:rFonts w:asciiTheme="majorBidi" w:hAnsiTheme="majorBidi" w:cstheme="majorBidi" w:hint="eastAsia"/>
                  <w:sz w:val="24"/>
                  <w:szCs w:val="24"/>
                  <w:rtl/>
                  <w:rPrChange w:id="4415" w:author="HOME" w:date="2023-02-02T15:22:00Z">
                    <w:rPr>
                      <w:rFonts w:hint="eastAsia"/>
                      <w:rtl/>
                    </w:rPr>
                  </w:rPrChange>
                </w:rPr>
                <w:delText>קשר</w:delText>
              </w:r>
              <w:r w:rsidRPr="009C5459" w:rsidDel="0057550C">
                <w:rPr>
                  <w:rFonts w:asciiTheme="majorBidi" w:hAnsiTheme="majorBidi" w:cstheme="majorBidi"/>
                  <w:sz w:val="24"/>
                  <w:szCs w:val="24"/>
                  <w:rtl/>
                  <w:rPrChange w:id="4416" w:author="HOME" w:date="2023-02-02T15:22:00Z">
                    <w:rPr>
                      <w:rtl/>
                    </w:rPr>
                  </w:rPrChange>
                </w:rPr>
                <w:delText xml:space="preserve"> </w:delText>
              </w:r>
              <w:r w:rsidRPr="009C5459" w:rsidDel="0057550C">
                <w:rPr>
                  <w:rFonts w:asciiTheme="majorBidi" w:hAnsiTheme="majorBidi" w:cstheme="majorBidi" w:hint="eastAsia"/>
                  <w:sz w:val="24"/>
                  <w:szCs w:val="24"/>
                  <w:rtl/>
                  <w:rPrChange w:id="4417" w:author="HOME" w:date="2023-02-02T15:22:00Z">
                    <w:rPr>
                      <w:rFonts w:hint="eastAsia"/>
                      <w:rtl/>
                    </w:rPr>
                  </w:rPrChange>
                </w:rPr>
                <w:delText>לוגי</w:delText>
              </w:r>
              <w:r w:rsidRPr="009C5459" w:rsidDel="0057550C">
                <w:rPr>
                  <w:rFonts w:asciiTheme="majorBidi" w:hAnsiTheme="majorBidi" w:cstheme="majorBidi"/>
                  <w:sz w:val="24"/>
                  <w:szCs w:val="24"/>
                  <w:rtl/>
                  <w:rPrChange w:id="4418" w:author="HOME" w:date="2023-02-02T15:22:00Z">
                    <w:rPr>
                      <w:rtl/>
                    </w:rPr>
                  </w:rPrChange>
                </w:rPr>
                <w:delText xml:space="preserve"> </w:delText>
              </w:r>
              <w:r w:rsidRPr="009C5459" w:rsidDel="0057550C">
                <w:rPr>
                  <w:rFonts w:asciiTheme="majorBidi" w:hAnsiTheme="majorBidi" w:cstheme="majorBidi" w:hint="eastAsia"/>
                  <w:sz w:val="24"/>
                  <w:szCs w:val="24"/>
                  <w:rtl/>
                  <w:rPrChange w:id="4419" w:author="HOME" w:date="2023-02-02T15:22:00Z">
                    <w:rPr>
                      <w:rFonts w:hint="eastAsia"/>
                      <w:rtl/>
                    </w:rPr>
                  </w:rPrChange>
                </w:rPr>
                <w:delText>בין</w:delText>
              </w:r>
              <w:r w:rsidRPr="009C5459" w:rsidDel="0057550C">
                <w:rPr>
                  <w:rFonts w:asciiTheme="majorBidi" w:hAnsiTheme="majorBidi" w:cstheme="majorBidi"/>
                  <w:sz w:val="24"/>
                  <w:szCs w:val="24"/>
                  <w:rtl/>
                  <w:rPrChange w:id="4420" w:author="HOME" w:date="2023-02-02T15:22:00Z">
                    <w:rPr>
                      <w:rtl/>
                    </w:rPr>
                  </w:rPrChange>
                </w:rPr>
                <w:delText xml:space="preserve"> </w:delText>
              </w:r>
              <w:r w:rsidRPr="009C5459" w:rsidDel="0057550C">
                <w:rPr>
                  <w:rFonts w:asciiTheme="majorBidi" w:hAnsiTheme="majorBidi" w:cstheme="majorBidi" w:hint="eastAsia"/>
                  <w:sz w:val="24"/>
                  <w:szCs w:val="24"/>
                  <w:rtl/>
                  <w:rPrChange w:id="4421" w:author="HOME" w:date="2023-02-02T15:22:00Z">
                    <w:rPr>
                      <w:rFonts w:hint="eastAsia"/>
                      <w:rtl/>
                    </w:rPr>
                  </w:rPrChange>
                </w:rPr>
                <w:delText>הטענה</w:delText>
              </w:r>
              <w:r w:rsidRPr="009C5459" w:rsidDel="0057550C">
                <w:rPr>
                  <w:rFonts w:asciiTheme="majorBidi" w:hAnsiTheme="majorBidi" w:cstheme="majorBidi"/>
                  <w:sz w:val="24"/>
                  <w:szCs w:val="24"/>
                  <w:rtl/>
                  <w:rPrChange w:id="4422" w:author="HOME" w:date="2023-02-02T15:22:00Z">
                    <w:rPr>
                      <w:rtl/>
                    </w:rPr>
                  </w:rPrChange>
                </w:rPr>
                <w:delText xml:space="preserve"> </w:delText>
              </w:r>
              <w:r w:rsidRPr="009C5459" w:rsidDel="0057550C">
                <w:rPr>
                  <w:rFonts w:asciiTheme="majorBidi" w:hAnsiTheme="majorBidi" w:cstheme="majorBidi" w:hint="eastAsia"/>
                  <w:sz w:val="24"/>
                  <w:szCs w:val="24"/>
                  <w:rtl/>
                  <w:rPrChange w:id="4423" w:author="HOME" w:date="2023-02-02T15:22:00Z">
                    <w:rPr>
                      <w:rFonts w:hint="eastAsia"/>
                      <w:rtl/>
                    </w:rPr>
                  </w:rPrChange>
                </w:rPr>
                <w:delText>להנמקה</w:delText>
              </w:r>
            </w:del>
            <w:ins w:id="4424" w:author="HOME" w:date="2023-02-15T19:30:00Z">
              <w:r w:rsidR="0057550C">
                <w:rPr>
                  <w:rFonts w:asciiTheme="majorBidi" w:hAnsiTheme="majorBidi" w:cstheme="majorBidi"/>
                  <w:sz w:val="24"/>
                  <w:szCs w:val="24"/>
                </w:rPr>
                <w:t xml:space="preserve">Logical relation of argument to </w:t>
              </w:r>
            </w:ins>
            <w:ins w:id="4425" w:author="HOME" w:date="2023-02-15T19:39:00Z">
              <w:r w:rsidR="00735F45">
                <w:rPr>
                  <w:rFonts w:asciiTheme="majorBidi" w:hAnsiTheme="majorBidi" w:cstheme="majorBidi"/>
                  <w:sz w:val="24"/>
                  <w:szCs w:val="24"/>
                </w:rPr>
                <w:t xml:space="preserve">reasoning </w:t>
              </w:r>
            </w:ins>
          </w:p>
        </w:tc>
        <w:tc>
          <w:tcPr>
            <w:tcW w:w="861" w:type="dxa"/>
            <w:shd w:val="clear" w:color="auto" w:fill="auto"/>
          </w:tcPr>
          <w:p w14:paraId="35A5F56E" w14:textId="4C289E79" w:rsidR="00E72DCF" w:rsidRPr="009C5459" w:rsidRDefault="00E72DCF" w:rsidP="004F2FA0">
            <w:pPr>
              <w:keepNext/>
              <w:bidi w:val="0"/>
              <w:rPr>
                <w:rFonts w:asciiTheme="majorBidi" w:hAnsiTheme="majorBidi" w:cstheme="majorBidi"/>
                <w:sz w:val="24"/>
                <w:szCs w:val="24"/>
                <w:rtl/>
                <w:rPrChange w:id="4426" w:author="HOME" w:date="2023-02-02T15:22:00Z">
                  <w:rPr>
                    <w:rtl/>
                  </w:rPr>
                </w:rPrChange>
              </w:rPr>
              <w:pPrChange w:id="4427" w:author="HOME" w:date="2023-02-15T19:21:00Z">
                <w:pPr/>
              </w:pPrChange>
            </w:pPr>
          </w:p>
        </w:tc>
        <w:tc>
          <w:tcPr>
            <w:tcW w:w="1163" w:type="dxa"/>
            <w:shd w:val="clear" w:color="auto" w:fill="auto"/>
          </w:tcPr>
          <w:p w14:paraId="3AC550F5" w14:textId="7398E8D1" w:rsidR="00E72DCF" w:rsidRPr="009C5459" w:rsidRDefault="00E72DCF" w:rsidP="004F2FA0">
            <w:pPr>
              <w:keepNext/>
              <w:bidi w:val="0"/>
              <w:rPr>
                <w:rFonts w:asciiTheme="majorBidi" w:hAnsiTheme="majorBidi" w:cstheme="majorBidi"/>
                <w:sz w:val="24"/>
                <w:szCs w:val="24"/>
                <w:rtl/>
                <w:rPrChange w:id="4428" w:author="HOME" w:date="2023-02-02T15:22:00Z">
                  <w:rPr>
                    <w:rtl/>
                  </w:rPr>
                </w:rPrChange>
              </w:rPr>
              <w:pPrChange w:id="4429" w:author="HOME" w:date="2023-02-15T19:21:00Z">
                <w:pPr/>
              </w:pPrChange>
            </w:pPr>
          </w:p>
        </w:tc>
        <w:tc>
          <w:tcPr>
            <w:tcW w:w="1144" w:type="dxa"/>
            <w:shd w:val="clear" w:color="auto" w:fill="auto"/>
          </w:tcPr>
          <w:p w14:paraId="3EBF923B" w14:textId="22F0311D" w:rsidR="00E72DCF" w:rsidRPr="009C5459" w:rsidRDefault="00E72DCF" w:rsidP="004F2FA0">
            <w:pPr>
              <w:keepNext/>
              <w:bidi w:val="0"/>
              <w:rPr>
                <w:rFonts w:asciiTheme="majorBidi" w:hAnsiTheme="majorBidi" w:cstheme="majorBidi"/>
                <w:sz w:val="24"/>
                <w:szCs w:val="24"/>
                <w:rtl/>
                <w:rPrChange w:id="4430" w:author="HOME" w:date="2023-02-02T15:22:00Z">
                  <w:rPr>
                    <w:rtl/>
                  </w:rPr>
                </w:rPrChange>
              </w:rPr>
              <w:pPrChange w:id="4431" w:author="HOME" w:date="2023-02-15T19:21:00Z">
                <w:pPr/>
              </w:pPrChange>
            </w:pPr>
          </w:p>
        </w:tc>
        <w:tc>
          <w:tcPr>
            <w:tcW w:w="1475" w:type="dxa"/>
            <w:shd w:val="clear" w:color="auto" w:fill="auto"/>
          </w:tcPr>
          <w:p w14:paraId="5659C95C" w14:textId="55FB40C2" w:rsidR="00E72DCF" w:rsidRPr="009C5459" w:rsidRDefault="00E72DCF" w:rsidP="004F2FA0">
            <w:pPr>
              <w:keepNext/>
              <w:bidi w:val="0"/>
              <w:rPr>
                <w:rFonts w:asciiTheme="majorBidi" w:hAnsiTheme="majorBidi" w:cstheme="majorBidi"/>
                <w:sz w:val="24"/>
                <w:szCs w:val="24"/>
                <w:rtl/>
                <w:rPrChange w:id="4432" w:author="HOME" w:date="2023-02-02T15:22:00Z">
                  <w:rPr>
                    <w:rtl/>
                  </w:rPr>
                </w:rPrChange>
              </w:rPr>
              <w:pPrChange w:id="4433" w:author="HOME" w:date="2023-02-15T19:21:00Z">
                <w:pPr/>
              </w:pPrChange>
            </w:pPr>
          </w:p>
        </w:tc>
      </w:tr>
      <w:tr w:rsidR="0057550C" w:rsidRPr="009C5459" w14:paraId="6C0E3D62" w14:textId="77777777" w:rsidTr="004F2FA0">
        <w:tc>
          <w:tcPr>
            <w:tcW w:w="628" w:type="dxa"/>
            <w:shd w:val="clear" w:color="auto" w:fill="auto"/>
          </w:tcPr>
          <w:p w14:paraId="747B0847" w14:textId="77777777" w:rsidR="00E72DCF" w:rsidRPr="009C5459" w:rsidRDefault="00E72DCF" w:rsidP="004F2FA0">
            <w:pPr>
              <w:keepNext/>
              <w:bidi w:val="0"/>
              <w:rPr>
                <w:rFonts w:asciiTheme="majorBidi" w:hAnsiTheme="majorBidi" w:cstheme="majorBidi"/>
                <w:b/>
                <w:bCs/>
                <w:sz w:val="24"/>
                <w:szCs w:val="24"/>
                <w:rtl/>
                <w:rPrChange w:id="4434" w:author="HOME" w:date="2023-02-02T15:22:00Z">
                  <w:rPr>
                    <w:b/>
                    <w:bCs/>
                    <w:rtl/>
                  </w:rPr>
                </w:rPrChange>
              </w:rPr>
              <w:pPrChange w:id="4435" w:author="HOME" w:date="2023-02-15T19:21:00Z">
                <w:pPr/>
              </w:pPrChange>
            </w:pPr>
            <w:r w:rsidRPr="009C5459">
              <w:rPr>
                <w:rFonts w:asciiTheme="majorBidi" w:hAnsiTheme="majorBidi" w:cstheme="majorBidi"/>
                <w:b/>
                <w:bCs/>
                <w:sz w:val="24"/>
                <w:szCs w:val="24"/>
                <w:rtl/>
                <w:rPrChange w:id="4436" w:author="HOME" w:date="2023-02-02T15:22:00Z">
                  <w:rPr>
                    <w:b/>
                    <w:bCs/>
                    <w:rtl/>
                  </w:rPr>
                </w:rPrChange>
              </w:rPr>
              <w:t>13</w:t>
            </w:r>
          </w:p>
        </w:tc>
        <w:tc>
          <w:tcPr>
            <w:tcW w:w="3093" w:type="dxa"/>
            <w:shd w:val="clear" w:color="auto" w:fill="auto"/>
          </w:tcPr>
          <w:p w14:paraId="2EF97A17" w14:textId="722086FF" w:rsidR="0057550C" w:rsidRPr="009C5459" w:rsidRDefault="00E72DCF" w:rsidP="0057550C">
            <w:pPr>
              <w:keepNext/>
              <w:bidi w:val="0"/>
              <w:rPr>
                <w:rFonts w:asciiTheme="majorBidi" w:hAnsiTheme="majorBidi" w:cstheme="majorBidi"/>
                <w:b/>
                <w:bCs/>
                <w:sz w:val="24"/>
                <w:szCs w:val="24"/>
                <w:rtl/>
                <w:rPrChange w:id="4437" w:author="HOME" w:date="2023-02-02T15:22:00Z">
                  <w:rPr>
                    <w:b/>
                    <w:bCs/>
                    <w:rtl/>
                  </w:rPr>
                </w:rPrChange>
              </w:rPr>
              <w:pPrChange w:id="4438" w:author="HOME" w:date="2023-02-15T19:31:00Z">
                <w:pPr/>
              </w:pPrChange>
            </w:pPr>
            <w:del w:id="4439" w:author="HOME" w:date="2023-02-15T19:30:00Z">
              <w:r w:rsidRPr="009C5459" w:rsidDel="0057550C">
                <w:rPr>
                  <w:rFonts w:asciiTheme="majorBidi" w:hAnsiTheme="majorBidi" w:cstheme="majorBidi" w:hint="eastAsia"/>
                  <w:b/>
                  <w:bCs/>
                  <w:sz w:val="24"/>
                  <w:szCs w:val="24"/>
                  <w:rtl/>
                  <w:rPrChange w:id="4440" w:author="HOME" w:date="2023-02-02T15:22:00Z">
                    <w:rPr>
                      <w:rFonts w:hint="eastAsia"/>
                      <w:b/>
                      <w:bCs/>
                      <w:rtl/>
                    </w:rPr>
                  </w:rPrChange>
                </w:rPr>
                <w:delText>הצגת</w:delText>
              </w:r>
              <w:r w:rsidRPr="009C5459" w:rsidDel="0057550C">
                <w:rPr>
                  <w:rFonts w:asciiTheme="majorBidi" w:hAnsiTheme="majorBidi" w:cstheme="majorBidi"/>
                  <w:b/>
                  <w:bCs/>
                  <w:sz w:val="24"/>
                  <w:szCs w:val="24"/>
                  <w:rtl/>
                  <w:rPrChange w:id="4441"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42" w:author="HOME" w:date="2023-02-02T15:22:00Z">
                    <w:rPr>
                      <w:rFonts w:hint="eastAsia"/>
                      <w:b/>
                      <w:bCs/>
                      <w:rtl/>
                    </w:rPr>
                  </w:rPrChange>
                </w:rPr>
                <w:delText>עמדות</w:delText>
              </w:r>
              <w:r w:rsidRPr="009C5459" w:rsidDel="0057550C">
                <w:rPr>
                  <w:rFonts w:asciiTheme="majorBidi" w:hAnsiTheme="majorBidi" w:cstheme="majorBidi"/>
                  <w:b/>
                  <w:bCs/>
                  <w:sz w:val="24"/>
                  <w:szCs w:val="24"/>
                  <w:rtl/>
                  <w:rPrChange w:id="4443"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44" w:author="HOME" w:date="2023-02-02T15:22:00Z">
                    <w:rPr>
                      <w:rFonts w:hint="eastAsia"/>
                      <w:b/>
                      <w:bCs/>
                      <w:rtl/>
                    </w:rPr>
                  </w:rPrChange>
                </w:rPr>
                <w:delText>מנוגדות</w:delText>
              </w:r>
              <w:r w:rsidRPr="009C5459" w:rsidDel="0057550C">
                <w:rPr>
                  <w:rFonts w:asciiTheme="majorBidi" w:hAnsiTheme="majorBidi" w:cstheme="majorBidi"/>
                  <w:b/>
                  <w:bCs/>
                  <w:sz w:val="24"/>
                  <w:szCs w:val="24"/>
                  <w:rtl/>
                  <w:rPrChange w:id="4445"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46" w:author="HOME" w:date="2023-02-02T15:22:00Z">
                    <w:rPr>
                      <w:rFonts w:hint="eastAsia"/>
                      <w:b/>
                      <w:bCs/>
                      <w:rtl/>
                    </w:rPr>
                  </w:rPrChange>
                </w:rPr>
                <w:delText>לעמדת</w:delText>
              </w:r>
              <w:r w:rsidRPr="009C5459" w:rsidDel="0057550C">
                <w:rPr>
                  <w:rFonts w:asciiTheme="majorBidi" w:hAnsiTheme="majorBidi" w:cstheme="majorBidi"/>
                  <w:b/>
                  <w:bCs/>
                  <w:sz w:val="24"/>
                  <w:szCs w:val="24"/>
                  <w:rtl/>
                  <w:rPrChange w:id="4447"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48" w:author="HOME" w:date="2023-02-02T15:22:00Z">
                    <w:rPr>
                      <w:rFonts w:hint="eastAsia"/>
                      <w:b/>
                      <w:bCs/>
                      <w:rtl/>
                    </w:rPr>
                  </w:rPrChange>
                </w:rPr>
                <w:delText>הכותב</w:delText>
              </w:r>
            </w:del>
            <w:ins w:id="4449" w:author="HOME" w:date="2023-02-15T19:30:00Z">
              <w:r w:rsidR="0057550C">
                <w:rPr>
                  <w:rFonts w:asciiTheme="majorBidi" w:hAnsiTheme="majorBidi" w:cstheme="majorBidi"/>
                  <w:b/>
                  <w:bCs/>
                  <w:sz w:val="24"/>
                  <w:szCs w:val="24"/>
                </w:rPr>
                <w:t xml:space="preserve">Presentation of views opposed to the writer’s </w:t>
              </w:r>
            </w:ins>
          </w:p>
        </w:tc>
        <w:tc>
          <w:tcPr>
            <w:tcW w:w="861" w:type="dxa"/>
            <w:shd w:val="clear" w:color="auto" w:fill="auto"/>
          </w:tcPr>
          <w:p w14:paraId="33CD8638" w14:textId="13DA863F" w:rsidR="00E72DCF" w:rsidRPr="009C5459" w:rsidRDefault="00E72DCF" w:rsidP="004F2FA0">
            <w:pPr>
              <w:keepNext/>
              <w:bidi w:val="0"/>
              <w:rPr>
                <w:rFonts w:asciiTheme="majorBidi" w:hAnsiTheme="majorBidi" w:cstheme="majorBidi"/>
                <w:b/>
                <w:bCs/>
                <w:sz w:val="24"/>
                <w:szCs w:val="24"/>
                <w:rtl/>
                <w:rPrChange w:id="4450" w:author="HOME" w:date="2023-02-02T15:22:00Z">
                  <w:rPr>
                    <w:b/>
                    <w:bCs/>
                    <w:rtl/>
                  </w:rPr>
                </w:rPrChange>
              </w:rPr>
              <w:pPrChange w:id="4451" w:author="HOME" w:date="2023-02-15T19:21:00Z">
                <w:pPr/>
              </w:pPrChange>
            </w:pPr>
          </w:p>
        </w:tc>
        <w:tc>
          <w:tcPr>
            <w:tcW w:w="1163" w:type="dxa"/>
            <w:shd w:val="clear" w:color="auto" w:fill="auto"/>
          </w:tcPr>
          <w:p w14:paraId="6EA2DF38" w14:textId="4E259BE5" w:rsidR="00E72DCF" w:rsidRPr="009C5459" w:rsidRDefault="00E72DCF" w:rsidP="004F2FA0">
            <w:pPr>
              <w:keepNext/>
              <w:bidi w:val="0"/>
              <w:rPr>
                <w:rFonts w:asciiTheme="majorBidi" w:hAnsiTheme="majorBidi" w:cstheme="majorBidi"/>
                <w:sz w:val="24"/>
                <w:szCs w:val="24"/>
                <w:rtl/>
                <w:rPrChange w:id="4452" w:author="HOME" w:date="2023-02-02T15:22:00Z">
                  <w:rPr>
                    <w:rtl/>
                  </w:rPr>
                </w:rPrChange>
              </w:rPr>
              <w:pPrChange w:id="4453" w:author="HOME" w:date="2023-02-15T19:21:00Z">
                <w:pPr/>
              </w:pPrChange>
            </w:pPr>
          </w:p>
        </w:tc>
        <w:tc>
          <w:tcPr>
            <w:tcW w:w="1144" w:type="dxa"/>
            <w:shd w:val="clear" w:color="auto" w:fill="auto"/>
          </w:tcPr>
          <w:p w14:paraId="795A4F1E" w14:textId="3B15CB50" w:rsidR="00E72DCF" w:rsidRPr="009C5459" w:rsidRDefault="00E72DCF" w:rsidP="004F2FA0">
            <w:pPr>
              <w:keepNext/>
              <w:bidi w:val="0"/>
              <w:rPr>
                <w:rFonts w:asciiTheme="majorBidi" w:hAnsiTheme="majorBidi" w:cstheme="majorBidi"/>
                <w:b/>
                <w:bCs/>
                <w:sz w:val="24"/>
                <w:szCs w:val="24"/>
                <w:rtl/>
                <w:rPrChange w:id="4454" w:author="HOME" w:date="2023-02-02T15:22:00Z">
                  <w:rPr>
                    <w:b/>
                    <w:bCs/>
                    <w:rtl/>
                  </w:rPr>
                </w:rPrChange>
              </w:rPr>
              <w:pPrChange w:id="4455" w:author="HOME" w:date="2023-02-15T19:21:00Z">
                <w:pPr/>
              </w:pPrChange>
            </w:pPr>
          </w:p>
        </w:tc>
        <w:tc>
          <w:tcPr>
            <w:tcW w:w="1475" w:type="dxa"/>
            <w:shd w:val="clear" w:color="auto" w:fill="auto"/>
          </w:tcPr>
          <w:p w14:paraId="189A21C5" w14:textId="4D546E3C" w:rsidR="00E72DCF" w:rsidRPr="009C5459" w:rsidRDefault="00E72DCF" w:rsidP="004F2FA0">
            <w:pPr>
              <w:keepNext/>
              <w:bidi w:val="0"/>
              <w:rPr>
                <w:rFonts w:asciiTheme="majorBidi" w:hAnsiTheme="majorBidi" w:cstheme="majorBidi"/>
                <w:sz w:val="24"/>
                <w:szCs w:val="24"/>
                <w:rtl/>
                <w:rPrChange w:id="4456" w:author="HOME" w:date="2023-02-02T15:22:00Z">
                  <w:rPr>
                    <w:rtl/>
                  </w:rPr>
                </w:rPrChange>
              </w:rPr>
              <w:pPrChange w:id="4457" w:author="HOME" w:date="2023-02-15T19:21:00Z">
                <w:pPr/>
              </w:pPrChange>
            </w:pPr>
          </w:p>
        </w:tc>
      </w:tr>
      <w:tr w:rsidR="0057550C" w:rsidRPr="009C5459" w14:paraId="28355B59" w14:textId="77777777" w:rsidTr="004F2FA0">
        <w:tc>
          <w:tcPr>
            <w:tcW w:w="628" w:type="dxa"/>
            <w:shd w:val="clear" w:color="auto" w:fill="auto"/>
          </w:tcPr>
          <w:p w14:paraId="7955C8FE" w14:textId="77777777" w:rsidR="00E72DCF" w:rsidRPr="009C5459" w:rsidRDefault="00E72DCF" w:rsidP="004F2FA0">
            <w:pPr>
              <w:keepNext/>
              <w:bidi w:val="0"/>
              <w:rPr>
                <w:rFonts w:asciiTheme="majorBidi" w:hAnsiTheme="majorBidi" w:cstheme="majorBidi"/>
                <w:b/>
                <w:bCs/>
                <w:sz w:val="24"/>
                <w:szCs w:val="24"/>
                <w:rtl/>
                <w:rPrChange w:id="4458" w:author="HOME" w:date="2023-02-02T15:22:00Z">
                  <w:rPr>
                    <w:b/>
                    <w:bCs/>
                    <w:rtl/>
                  </w:rPr>
                </w:rPrChange>
              </w:rPr>
              <w:pPrChange w:id="4459" w:author="HOME" w:date="2023-02-15T19:21:00Z">
                <w:pPr/>
              </w:pPrChange>
            </w:pPr>
            <w:r w:rsidRPr="009C5459">
              <w:rPr>
                <w:rFonts w:asciiTheme="majorBidi" w:hAnsiTheme="majorBidi" w:cstheme="majorBidi"/>
                <w:b/>
                <w:bCs/>
                <w:sz w:val="24"/>
                <w:szCs w:val="24"/>
                <w:rtl/>
                <w:rPrChange w:id="4460" w:author="HOME" w:date="2023-02-02T15:22:00Z">
                  <w:rPr>
                    <w:b/>
                    <w:bCs/>
                    <w:rtl/>
                  </w:rPr>
                </w:rPrChange>
              </w:rPr>
              <w:t>14</w:t>
            </w:r>
          </w:p>
        </w:tc>
        <w:tc>
          <w:tcPr>
            <w:tcW w:w="3093" w:type="dxa"/>
            <w:shd w:val="clear" w:color="auto" w:fill="auto"/>
          </w:tcPr>
          <w:p w14:paraId="6B0CA3CB" w14:textId="0C2B0A87" w:rsidR="0057550C" w:rsidRPr="009C5459" w:rsidRDefault="00E72DCF" w:rsidP="00735F45">
            <w:pPr>
              <w:keepNext/>
              <w:bidi w:val="0"/>
              <w:rPr>
                <w:rFonts w:asciiTheme="majorBidi" w:hAnsiTheme="majorBidi" w:cstheme="majorBidi"/>
                <w:b/>
                <w:bCs/>
                <w:sz w:val="24"/>
                <w:szCs w:val="24"/>
                <w:rtl/>
                <w:rPrChange w:id="4461" w:author="HOME" w:date="2023-02-02T15:22:00Z">
                  <w:rPr>
                    <w:b/>
                    <w:bCs/>
                    <w:rtl/>
                  </w:rPr>
                </w:rPrChange>
              </w:rPr>
              <w:pPrChange w:id="4462" w:author="HOME" w:date="2023-02-15T19:42:00Z">
                <w:pPr/>
              </w:pPrChange>
            </w:pPr>
            <w:del w:id="4463" w:author="HOME" w:date="2023-02-15T19:31:00Z">
              <w:r w:rsidRPr="009C5459" w:rsidDel="0057550C">
                <w:rPr>
                  <w:rFonts w:asciiTheme="majorBidi" w:hAnsiTheme="majorBidi" w:cstheme="majorBidi" w:hint="eastAsia"/>
                  <w:b/>
                  <w:bCs/>
                  <w:sz w:val="24"/>
                  <w:szCs w:val="24"/>
                  <w:rtl/>
                  <w:rPrChange w:id="4464" w:author="HOME" w:date="2023-02-02T15:22:00Z">
                    <w:rPr>
                      <w:rFonts w:hint="eastAsia"/>
                      <w:b/>
                      <w:bCs/>
                      <w:rtl/>
                    </w:rPr>
                  </w:rPrChange>
                </w:rPr>
                <w:delText>הצגת</w:delText>
              </w:r>
              <w:r w:rsidRPr="009C5459" w:rsidDel="0057550C">
                <w:rPr>
                  <w:rFonts w:asciiTheme="majorBidi" w:hAnsiTheme="majorBidi" w:cstheme="majorBidi"/>
                  <w:b/>
                  <w:bCs/>
                  <w:sz w:val="24"/>
                  <w:szCs w:val="24"/>
                  <w:rtl/>
                  <w:rPrChange w:id="4465"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66" w:author="HOME" w:date="2023-02-02T15:22:00Z">
                    <w:rPr>
                      <w:rFonts w:hint="eastAsia"/>
                      <w:b/>
                      <w:bCs/>
                      <w:rtl/>
                    </w:rPr>
                  </w:rPrChange>
                </w:rPr>
                <w:delText>נימוקים</w:delText>
              </w:r>
              <w:r w:rsidRPr="009C5459" w:rsidDel="0057550C">
                <w:rPr>
                  <w:rFonts w:asciiTheme="majorBidi" w:hAnsiTheme="majorBidi" w:cstheme="majorBidi"/>
                  <w:b/>
                  <w:bCs/>
                  <w:sz w:val="24"/>
                  <w:szCs w:val="24"/>
                  <w:rtl/>
                  <w:rPrChange w:id="4467"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68" w:author="HOME" w:date="2023-02-02T15:22:00Z">
                    <w:rPr>
                      <w:rFonts w:hint="eastAsia"/>
                      <w:b/>
                      <w:bCs/>
                      <w:rtl/>
                    </w:rPr>
                  </w:rPrChange>
                </w:rPr>
                <w:delText>המתייחסים</w:delText>
              </w:r>
              <w:r w:rsidRPr="009C5459" w:rsidDel="0057550C">
                <w:rPr>
                  <w:rFonts w:asciiTheme="majorBidi" w:hAnsiTheme="majorBidi" w:cstheme="majorBidi"/>
                  <w:b/>
                  <w:bCs/>
                  <w:sz w:val="24"/>
                  <w:szCs w:val="24"/>
                  <w:rtl/>
                  <w:rPrChange w:id="4469"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70" w:author="HOME" w:date="2023-02-02T15:22:00Z">
                    <w:rPr>
                      <w:rFonts w:hint="eastAsia"/>
                      <w:b/>
                      <w:bCs/>
                      <w:rtl/>
                    </w:rPr>
                  </w:rPrChange>
                </w:rPr>
                <w:delText>לעמדת</w:delText>
              </w:r>
              <w:r w:rsidRPr="009C5459" w:rsidDel="0057550C">
                <w:rPr>
                  <w:rFonts w:asciiTheme="majorBidi" w:hAnsiTheme="majorBidi" w:cstheme="majorBidi"/>
                  <w:b/>
                  <w:bCs/>
                  <w:sz w:val="24"/>
                  <w:szCs w:val="24"/>
                  <w:rtl/>
                  <w:rPrChange w:id="4471"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72" w:author="HOME" w:date="2023-02-02T15:22:00Z">
                    <w:rPr>
                      <w:rFonts w:hint="eastAsia"/>
                      <w:b/>
                      <w:bCs/>
                      <w:rtl/>
                    </w:rPr>
                  </w:rPrChange>
                </w:rPr>
                <w:delText>הנגד</w:delText>
              </w:r>
            </w:del>
            <w:ins w:id="4473" w:author="HOME" w:date="2023-02-15T19:31:00Z">
              <w:r w:rsidR="0057550C">
                <w:rPr>
                  <w:rFonts w:asciiTheme="majorBidi" w:hAnsiTheme="majorBidi" w:cstheme="majorBidi"/>
                  <w:b/>
                  <w:bCs/>
                  <w:sz w:val="24"/>
                  <w:szCs w:val="24"/>
                </w:rPr>
                <w:t xml:space="preserve">Presentation of </w:t>
              </w:r>
            </w:ins>
            <w:ins w:id="4474" w:author="HOME" w:date="2023-02-15T19:39:00Z">
              <w:r w:rsidR="00735F45">
                <w:rPr>
                  <w:rFonts w:asciiTheme="majorBidi" w:hAnsiTheme="majorBidi" w:cstheme="majorBidi"/>
                  <w:b/>
                  <w:bCs/>
                  <w:sz w:val="24"/>
                  <w:szCs w:val="24"/>
                </w:rPr>
                <w:t xml:space="preserve">reasoning </w:t>
              </w:r>
            </w:ins>
            <w:ins w:id="4475" w:author="HOME" w:date="2023-02-15T19:31:00Z">
              <w:r w:rsidR="0057550C">
                <w:rPr>
                  <w:rFonts w:asciiTheme="majorBidi" w:hAnsiTheme="majorBidi" w:cstheme="majorBidi"/>
                  <w:b/>
                  <w:bCs/>
                  <w:sz w:val="24"/>
                  <w:szCs w:val="24"/>
                </w:rPr>
                <w:t xml:space="preserve">relating to the </w:t>
              </w:r>
            </w:ins>
            <w:ins w:id="4476" w:author="HOME" w:date="2023-02-15T19:42:00Z">
              <w:r w:rsidR="00735F45">
                <w:rPr>
                  <w:rFonts w:asciiTheme="majorBidi" w:hAnsiTheme="majorBidi" w:cstheme="majorBidi"/>
                  <w:b/>
                  <w:bCs/>
                  <w:sz w:val="24"/>
                  <w:szCs w:val="24"/>
                </w:rPr>
                <w:t xml:space="preserve">opposing </w:t>
              </w:r>
            </w:ins>
            <w:ins w:id="4477" w:author="HOME" w:date="2023-02-15T19:31:00Z">
              <w:r w:rsidR="0057550C">
                <w:rPr>
                  <w:rFonts w:asciiTheme="majorBidi" w:hAnsiTheme="majorBidi" w:cstheme="majorBidi"/>
                  <w:b/>
                  <w:bCs/>
                  <w:sz w:val="24"/>
                  <w:szCs w:val="24"/>
                </w:rPr>
                <w:t>-position</w:t>
              </w:r>
            </w:ins>
          </w:p>
        </w:tc>
        <w:tc>
          <w:tcPr>
            <w:tcW w:w="861" w:type="dxa"/>
            <w:shd w:val="clear" w:color="auto" w:fill="auto"/>
          </w:tcPr>
          <w:p w14:paraId="5EF495C2" w14:textId="7A34485F" w:rsidR="00E72DCF" w:rsidRPr="009C5459" w:rsidRDefault="00E72DCF" w:rsidP="004F2FA0">
            <w:pPr>
              <w:keepNext/>
              <w:bidi w:val="0"/>
              <w:rPr>
                <w:rFonts w:asciiTheme="majorBidi" w:hAnsiTheme="majorBidi" w:cstheme="majorBidi"/>
                <w:b/>
                <w:bCs/>
                <w:sz w:val="24"/>
                <w:szCs w:val="24"/>
                <w:rtl/>
                <w:rPrChange w:id="4478" w:author="HOME" w:date="2023-02-02T15:22:00Z">
                  <w:rPr>
                    <w:b/>
                    <w:bCs/>
                    <w:rtl/>
                  </w:rPr>
                </w:rPrChange>
              </w:rPr>
              <w:pPrChange w:id="4479" w:author="HOME" w:date="2023-02-15T19:21:00Z">
                <w:pPr/>
              </w:pPrChange>
            </w:pPr>
          </w:p>
        </w:tc>
        <w:tc>
          <w:tcPr>
            <w:tcW w:w="1163" w:type="dxa"/>
            <w:shd w:val="clear" w:color="auto" w:fill="auto"/>
          </w:tcPr>
          <w:p w14:paraId="68222CC9" w14:textId="76F6EECE" w:rsidR="00E72DCF" w:rsidRPr="009C5459" w:rsidRDefault="00E72DCF" w:rsidP="004F2FA0">
            <w:pPr>
              <w:keepNext/>
              <w:bidi w:val="0"/>
              <w:rPr>
                <w:rFonts w:asciiTheme="majorBidi" w:hAnsiTheme="majorBidi" w:cstheme="majorBidi"/>
                <w:sz w:val="24"/>
                <w:szCs w:val="24"/>
                <w:rtl/>
                <w:rPrChange w:id="4480" w:author="HOME" w:date="2023-02-02T15:22:00Z">
                  <w:rPr>
                    <w:rtl/>
                  </w:rPr>
                </w:rPrChange>
              </w:rPr>
              <w:pPrChange w:id="4481" w:author="HOME" w:date="2023-02-15T19:21:00Z">
                <w:pPr/>
              </w:pPrChange>
            </w:pPr>
          </w:p>
        </w:tc>
        <w:tc>
          <w:tcPr>
            <w:tcW w:w="1144" w:type="dxa"/>
            <w:shd w:val="clear" w:color="auto" w:fill="auto"/>
          </w:tcPr>
          <w:p w14:paraId="021CF7C9" w14:textId="2343B156" w:rsidR="00E72DCF" w:rsidRPr="009C5459" w:rsidRDefault="00E72DCF" w:rsidP="004F2FA0">
            <w:pPr>
              <w:keepNext/>
              <w:bidi w:val="0"/>
              <w:rPr>
                <w:rFonts w:asciiTheme="majorBidi" w:hAnsiTheme="majorBidi" w:cstheme="majorBidi"/>
                <w:b/>
                <w:bCs/>
                <w:sz w:val="24"/>
                <w:szCs w:val="24"/>
                <w:rtl/>
                <w:rPrChange w:id="4482" w:author="HOME" w:date="2023-02-02T15:22:00Z">
                  <w:rPr>
                    <w:b/>
                    <w:bCs/>
                    <w:rtl/>
                  </w:rPr>
                </w:rPrChange>
              </w:rPr>
              <w:pPrChange w:id="4483" w:author="HOME" w:date="2023-02-15T19:21:00Z">
                <w:pPr/>
              </w:pPrChange>
            </w:pPr>
          </w:p>
        </w:tc>
        <w:tc>
          <w:tcPr>
            <w:tcW w:w="1475" w:type="dxa"/>
            <w:shd w:val="clear" w:color="auto" w:fill="auto"/>
          </w:tcPr>
          <w:p w14:paraId="2C5A888D" w14:textId="415CE180" w:rsidR="00E72DCF" w:rsidRPr="009C5459" w:rsidRDefault="00E72DCF" w:rsidP="004F2FA0">
            <w:pPr>
              <w:keepNext/>
              <w:bidi w:val="0"/>
              <w:rPr>
                <w:rFonts w:asciiTheme="majorBidi" w:hAnsiTheme="majorBidi" w:cstheme="majorBidi"/>
                <w:sz w:val="24"/>
                <w:szCs w:val="24"/>
                <w:rtl/>
                <w:rPrChange w:id="4484" w:author="HOME" w:date="2023-02-02T15:22:00Z">
                  <w:rPr>
                    <w:rtl/>
                  </w:rPr>
                </w:rPrChange>
              </w:rPr>
              <w:pPrChange w:id="4485" w:author="HOME" w:date="2023-02-15T19:21:00Z">
                <w:pPr/>
              </w:pPrChange>
            </w:pPr>
          </w:p>
        </w:tc>
      </w:tr>
      <w:tr w:rsidR="0057550C" w:rsidRPr="009C5459" w14:paraId="1E771A10" w14:textId="77777777" w:rsidTr="004F2FA0">
        <w:tc>
          <w:tcPr>
            <w:tcW w:w="628" w:type="dxa"/>
            <w:shd w:val="clear" w:color="auto" w:fill="auto"/>
          </w:tcPr>
          <w:p w14:paraId="21FE32CF" w14:textId="77777777" w:rsidR="00E72DCF" w:rsidRPr="009C5459" w:rsidRDefault="00E72DCF" w:rsidP="004F2FA0">
            <w:pPr>
              <w:keepNext/>
              <w:bidi w:val="0"/>
              <w:rPr>
                <w:rFonts w:asciiTheme="majorBidi" w:hAnsiTheme="majorBidi" w:cstheme="majorBidi"/>
                <w:b/>
                <w:bCs/>
                <w:sz w:val="24"/>
                <w:szCs w:val="24"/>
                <w:rtl/>
                <w:rPrChange w:id="4486" w:author="HOME" w:date="2023-02-02T15:22:00Z">
                  <w:rPr>
                    <w:b/>
                    <w:bCs/>
                    <w:rtl/>
                  </w:rPr>
                </w:rPrChange>
              </w:rPr>
              <w:pPrChange w:id="4487" w:author="HOME" w:date="2023-02-15T19:21:00Z">
                <w:pPr/>
              </w:pPrChange>
            </w:pPr>
            <w:r w:rsidRPr="009C5459">
              <w:rPr>
                <w:rFonts w:asciiTheme="majorBidi" w:hAnsiTheme="majorBidi" w:cstheme="majorBidi"/>
                <w:b/>
                <w:bCs/>
                <w:sz w:val="24"/>
                <w:szCs w:val="24"/>
                <w:rtl/>
                <w:rPrChange w:id="4488" w:author="HOME" w:date="2023-02-02T15:22:00Z">
                  <w:rPr>
                    <w:b/>
                    <w:bCs/>
                    <w:rtl/>
                  </w:rPr>
                </w:rPrChange>
              </w:rPr>
              <w:t>15</w:t>
            </w:r>
          </w:p>
        </w:tc>
        <w:tc>
          <w:tcPr>
            <w:tcW w:w="3093" w:type="dxa"/>
            <w:shd w:val="clear" w:color="auto" w:fill="auto"/>
          </w:tcPr>
          <w:p w14:paraId="2FF001FF" w14:textId="351A1C50" w:rsidR="0057550C" w:rsidRPr="009C5459" w:rsidRDefault="00E72DCF" w:rsidP="00735F45">
            <w:pPr>
              <w:keepNext/>
              <w:bidi w:val="0"/>
              <w:rPr>
                <w:rFonts w:asciiTheme="majorBidi" w:hAnsiTheme="majorBidi" w:cstheme="majorBidi"/>
                <w:b/>
                <w:bCs/>
                <w:sz w:val="24"/>
                <w:szCs w:val="24"/>
                <w:rPrChange w:id="4489" w:author="HOME" w:date="2023-02-02T15:22:00Z">
                  <w:rPr>
                    <w:b/>
                    <w:bCs/>
                    <w:rtl/>
                  </w:rPr>
                </w:rPrChange>
              </w:rPr>
              <w:pPrChange w:id="4490" w:author="HOME" w:date="2023-02-15T19:39:00Z">
                <w:pPr/>
              </w:pPrChange>
            </w:pPr>
            <w:del w:id="4491" w:author="HOME" w:date="2023-02-15T19:32:00Z">
              <w:r w:rsidRPr="009C5459" w:rsidDel="0057550C">
                <w:rPr>
                  <w:rFonts w:asciiTheme="majorBidi" w:hAnsiTheme="majorBidi" w:cstheme="majorBidi" w:hint="eastAsia"/>
                  <w:b/>
                  <w:bCs/>
                  <w:sz w:val="24"/>
                  <w:szCs w:val="24"/>
                  <w:rtl/>
                  <w:rPrChange w:id="4492" w:author="HOME" w:date="2023-02-02T15:22:00Z">
                    <w:rPr>
                      <w:rFonts w:hint="eastAsia"/>
                      <w:b/>
                      <w:bCs/>
                      <w:rtl/>
                    </w:rPr>
                  </w:rPrChange>
                </w:rPr>
                <w:delText>הצגת</w:delText>
              </w:r>
              <w:r w:rsidRPr="009C5459" w:rsidDel="0057550C">
                <w:rPr>
                  <w:rFonts w:asciiTheme="majorBidi" w:hAnsiTheme="majorBidi" w:cstheme="majorBidi"/>
                  <w:b/>
                  <w:bCs/>
                  <w:sz w:val="24"/>
                  <w:szCs w:val="24"/>
                  <w:rtl/>
                  <w:rPrChange w:id="4493"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94" w:author="HOME" w:date="2023-02-02T15:22:00Z">
                    <w:rPr>
                      <w:rFonts w:hint="eastAsia"/>
                      <w:b/>
                      <w:bCs/>
                      <w:rtl/>
                    </w:rPr>
                  </w:rPrChange>
                </w:rPr>
                <w:delText>נימוקי</w:delText>
              </w:r>
              <w:r w:rsidRPr="009C5459" w:rsidDel="0057550C">
                <w:rPr>
                  <w:rFonts w:asciiTheme="majorBidi" w:hAnsiTheme="majorBidi" w:cstheme="majorBidi"/>
                  <w:b/>
                  <w:bCs/>
                  <w:sz w:val="24"/>
                  <w:szCs w:val="24"/>
                  <w:rtl/>
                  <w:rPrChange w:id="4495"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96" w:author="HOME" w:date="2023-02-02T15:22:00Z">
                    <w:rPr>
                      <w:rFonts w:hint="eastAsia"/>
                      <w:b/>
                      <w:bCs/>
                      <w:rtl/>
                    </w:rPr>
                  </w:rPrChange>
                </w:rPr>
                <w:delText>נגד</w:delText>
              </w:r>
              <w:r w:rsidRPr="009C5459" w:rsidDel="0057550C">
                <w:rPr>
                  <w:rFonts w:asciiTheme="majorBidi" w:hAnsiTheme="majorBidi" w:cstheme="majorBidi"/>
                  <w:b/>
                  <w:bCs/>
                  <w:sz w:val="24"/>
                  <w:szCs w:val="24"/>
                  <w:rtl/>
                  <w:rPrChange w:id="4497"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498" w:author="HOME" w:date="2023-02-02T15:22:00Z">
                    <w:rPr>
                      <w:rFonts w:hint="eastAsia"/>
                      <w:b/>
                      <w:bCs/>
                      <w:rtl/>
                    </w:rPr>
                  </w:rPrChange>
                </w:rPr>
                <w:delText>באמצעות</w:delText>
              </w:r>
              <w:r w:rsidRPr="009C5459" w:rsidDel="0057550C">
                <w:rPr>
                  <w:rFonts w:asciiTheme="majorBidi" w:hAnsiTheme="majorBidi" w:cstheme="majorBidi"/>
                  <w:b/>
                  <w:bCs/>
                  <w:sz w:val="24"/>
                  <w:szCs w:val="24"/>
                  <w:rtl/>
                  <w:rPrChange w:id="4499"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00" w:author="HOME" w:date="2023-02-02T15:22:00Z">
                    <w:rPr>
                      <w:rFonts w:hint="eastAsia"/>
                      <w:b/>
                      <w:bCs/>
                      <w:rtl/>
                    </w:rPr>
                  </w:rPrChange>
                </w:rPr>
                <w:delText>קשר</w:delText>
              </w:r>
              <w:r w:rsidRPr="009C5459" w:rsidDel="0057550C">
                <w:rPr>
                  <w:rFonts w:asciiTheme="majorBidi" w:hAnsiTheme="majorBidi" w:cstheme="majorBidi"/>
                  <w:b/>
                  <w:bCs/>
                  <w:sz w:val="24"/>
                  <w:szCs w:val="24"/>
                  <w:rtl/>
                  <w:rPrChange w:id="4501"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02" w:author="HOME" w:date="2023-02-02T15:22:00Z">
                    <w:rPr>
                      <w:rFonts w:hint="eastAsia"/>
                      <w:b/>
                      <w:bCs/>
                      <w:rtl/>
                    </w:rPr>
                  </w:rPrChange>
                </w:rPr>
                <w:delText>לוגי</w:delText>
              </w:r>
              <w:r w:rsidRPr="009C5459" w:rsidDel="0057550C">
                <w:rPr>
                  <w:rFonts w:asciiTheme="majorBidi" w:hAnsiTheme="majorBidi" w:cstheme="majorBidi"/>
                  <w:b/>
                  <w:bCs/>
                  <w:sz w:val="24"/>
                  <w:szCs w:val="24"/>
                  <w:rtl/>
                  <w:rPrChange w:id="4503"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04" w:author="HOME" w:date="2023-02-02T15:22:00Z">
                    <w:rPr>
                      <w:rFonts w:hint="eastAsia"/>
                      <w:b/>
                      <w:bCs/>
                      <w:rtl/>
                    </w:rPr>
                  </w:rPrChange>
                </w:rPr>
                <w:delText>של</w:delText>
              </w:r>
              <w:r w:rsidRPr="009C5459" w:rsidDel="0057550C">
                <w:rPr>
                  <w:rFonts w:asciiTheme="majorBidi" w:hAnsiTheme="majorBidi" w:cstheme="majorBidi"/>
                  <w:b/>
                  <w:bCs/>
                  <w:sz w:val="24"/>
                  <w:szCs w:val="24"/>
                  <w:rtl/>
                  <w:rPrChange w:id="4505"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06" w:author="HOME" w:date="2023-02-02T15:22:00Z">
                    <w:rPr>
                      <w:rFonts w:hint="eastAsia"/>
                      <w:b/>
                      <w:bCs/>
                      <w:rtl/>
                    </w:rPr>
                  </w:rPrChange>
                </w:rPr>
                <w:delText>ניגוד</w:delText>
              </w:r>
              <w:r w:rsidRPr="009C5459" w:rsidDel="0057550C">
                <w:rPr>
                  <w:rFonts w:asciiTheme="majorBidi" w:hAnsiTheme="majorBidi" w:cstheme="majorBidi"/>
                  <w:b/>
                  <w:bCs/>
                  <w:sz w:val="24"/>
                  <w:szCs w:val="24"/>
                  <w:rtl/>
                  <w:rPrChange w:id="4507"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08" w:author="HOME" w:date="2023-02-02T15:22:00Z">
                    <w:rPr>
                      <w:rFonts w:hint="eastAsia"/>
                      <w:b/>
                      <w:bCs/>
                      <w:rtl/>
                    </w:rPr>
                  </w:rPrChange>
                </w:rPr>
                <w:delText>או</w:delText>
              </w:r>
              <w:r w:rsidRPr="009C5459" w:rsidDel="0057550C">
                <w:rPr>
                  <w:rFonts w:asciiTheme="majorBidi" w:hAnsiTheme="majorBidi" w:cstheme="majorBidi"/>
                  <w:b/>
                  <w:bCs/>
                  <w:sz w:val="24"/>
                  <w:szCs w:val="24"/>
                  <w:rtl/>
                  <w:rPrChange w:id="4509"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10" w:author="HOME" w:date="2023-02-02T15:22:00Z">
                    <w:rPr>
                      <w:rFonts w:hint="eastAsia"/>
                      <w:b/>
                      <w:bCs/>
                      <w:rtl/>
                    </w:rPr>
                  </w:rPrChange>
                </w:rPr>
                <w:delText>ויתור</w:delText>
              </w:r>
            </w:del>
            <w:ins w:id="4511" w:author="HOME" w:date="2023-02-15T19:31:00Z">
              <w:r w:rsidR="0057550C">
                <w:rPr>
                  <w:rFonts w:asciiTheme="majorBidi" w:hAnsiTheme="majorBidi" w:cstheme="majorBidi"/>
                  <w:b/>
                  <w:bCs/>
                  <w:sz w:val="24"/>
                  <w:szCs w:val="24"/>
                </w:rPr>
                <w:t xml:space="preserve">Presentation of opposing </w:t>
              </w:r>
            </w:ins>
            <w:ins w:id="4512" w:author="HOME" w:date="2023-02-15T19:39:00Z">
              <w:r w:rsidR="00735F45">
                <w:rPr>
                  <w:rFonts w:asciiTheme="majorBidi" w:hAnsiTheme="majorBidi" w:cstheme="majorBidi"/>
                  <w:b/>
                  <w:bCs/>
                  <w:sz w:val="24"/>
                  <w:szCs w:val="24"/>
                </w:rPr>
                <w:t xml:space="preserve">reasoning </w:t>
              </w:r>
            </w:ins>
            <w:ins w:id="4513" w:author="HOME" w:date="2023-02-15T19:31:00Z">
              <w:r w:rsidR="0057550C">
                <w:rPr>
                  <w:rFonts w:asciiTheme="majorBidi" w:hAnsiTheme="majorBidi" w:cstheme="majorBidi"/>
                  <w:b/>
                  <w:bCs/>
                  <w:sz w:val="24"/>
                  <w:szCs w:val="24"/>
                </w:rPr>
                <w:t xml:space="preserve">by logical connection of contrast or </w:t>
              </w:r>
            </w:ins>
            <w:ins w:id="4514" w:author="HOME" w:date="2023-02-15T19:32:00Z">
              <w:r w:rsidR="0057550C">
                <w:rPr>
                  <w:rFonts w:asciiTheme="majorBidi" w:hAnsiTheme="majorBidi" w:cstheme="majorBidi"/>
                  <w:b/>
                  <w:bCs/>
                  <w:sz w:val="24"/>
                  <w:szCs w:val="24"/>
                </w:rPr>
                <w:t>concession</w:t>
              </w:r>
            </w:ins>
          </w:p>
        </w:tc>
        <w:tc>
          <w:tcPr>
            <w:tcW w:w="861" w:type="dxa"/>
            <w:shd w:val="clear" w:color="auto" w:fill="auto"/>
          </w:tcPr>
          <w:p w14:paraId="25896277" w14:textId="1E359ECD" w:rsidR="00E72DCF" w:rsidRPr="009C5459" w:rsidRDefault="00E72DCF" w:rsidP="004F2FA0">
            <w:pPr>
              <w:keepNext/>
              <w:bidi w:val="0"/>
              <w:rPr>
                <w:rFonts w:asciiTheme="majorBidi" w:hAnsiTheme="majorBidi" w:cstheme="majorBidi"/>
                <w:b/>
                <w:bCs/>
                <w:sz w:val="24"/>
                <w:szCs w:val="24"/>
                <w:rtl/>
                <w:rPrChange w:id="4515" w:author="HOME" w:date="2023-02-02T15:22:00Z">
                  <w:rPr>
                    <w:b/>
                    <w:bCs/>
                    <w:rtl/>
                  </w:rPr>
                </w:rPrChange>
              </w:rPr>
              <w:pPrChange w:id="4516" w:author="HOME" w:date="2023-02-15T19:21:00Z">
                <w:pPr/>
              </w:pPrChange>
            </w:pPr>
          </w:p>
        </w:tc>
        <w:tc>
          <w:tcPr>
            <w:tcW w:w="1163" w:type="dxa"/>
            <w:shd w:val="clear" w:color="auto" w:fill="auto"/>
          </w:tcPr>
          <w:p w14:paraId="22932601" w14:textId="5A0F762E" w:rsidR="00E72DCF" w:rsidRPr="009C5459" w:rsidRDefault="00E72DCF" w:rsidP="004F2FA0">
            <w:pPr>
              <w:keepNext/>
              <w:bidi w:val="0"/>
              <w:rPr>
                <w:rFonts w:asciiTheme="majorBidi" w:hAnsiTheme="majorBidi" w:cstheme="majorBidi"/>
                <w:sz w:val="24"/>
                <w:szCs w:val="24"/>
                <w:rtl/>
                <w:rPrChange w:id="4517" w:author="HOME" w:date="2023-02-02T15:22:00Z">
                  <w:rPr>
                    <w:rtl/>
                  </w:rPr>
                </w:rPrChange>
              </w:rPr>
              <w:pPrChange w:id="4518" w:author="HOME" w:date="2023-02-15T19:21:00Z">
                <w:pPr/>
              </w:pPrChange>
            </w:pPr>
          </w:p>
        </w:tc>
        <w:tc>
          <w:tcPr>
            <w:tcW w:w="1144" w:type="dxa"/>
            <w:shd w:val="clear" w:color="auto" w:fill="auto"/>
          </w:tcPr>
          <w:p w14:paraId="0225C5BD" w14:textId="43B38C05" w:rsidR="00E72DCF" w:rsidRPr="009C5459" w:rsidRDefault="00E72DCF" w:rsidP="004F2FA0">
            <w:pPr>
              <w:keepNext/>
              <w:bidi w:val="0"/>
              <w:rPr>
                <w:rFonts w:asciiTheme="majorBidi" w:hAnsiTheme="majorBidi" w:cstheme="majorBidi"/>
                <w:b/>
                <w:bCs/>
                <w:sz w:val="24"/>
                <w:szCs w:val="24"/>
                <w:rtl/>
                <w:rPrChange w:id="4519" w:author="HOME" w:date="2023-02-02T15:22:00Z">
                  <w:rPr>
                    <w:b/>
                    <w:bCs/>
                    <w:rtl/>
                  </w:rPr>
                </w:rPrChange>
              </w:rPr>
              <w:pPrChange w:id="4520" w:author="HOME" w:date="2023-02-15T19:21:00Z">
                <w:pPr/>
              </w:pPrChange>
            </w:pPr>
          </w:p>
        </w:tc>
        <w:tc>
          <w:tcPr>
            <w:tcW w:w="1475" w:type="dxa"/>
            <w:shd w:val="clear" w:color="auto" w:fill="auto"/>
          </w:tcPr>
          <w:p w14:paraId="7E1FA12C" w14:textId="42C96850" w:rsidR="00E72DCF" w:rsidRPr="009C5459" w:rsidRDefault="00E72DCF" w:rsidP="004F2FA0">
            <w:pPr>
              <w:keepNext/>
              <w:bidi w:val="0"/>
              <w:rPr>
                <w:rFonts w:asciiTheme="majorBidi" w:hAnsiTheme="majorBidi" w:cstheme="majorBidi"/>
                <w:sz w:val="24"/>
                <w:szCs w:val="24"/>
                <w:rtl/>
                <w:rPrChange w:id="4521" w:author="HOME" w:date="2023-02-02T15:22:00Z">
                  <w:rPr>
                    <w:rtl/>
                  </w:rPr>
                </w:rPrChange>
              </w:rPr>
              <w:pPrChange w:id="4522" w:author="HOME" w:date="2023-02-15T19:21:00Z">
                <w:pPr/>
              </w:pPrChange>
            </w:pPr>
          </w:p>
        </w:tc>
      </w:tr>
      <w:tr w:rsidR="0057550C" w:rsidRPr="009C5459" w14:paraId="087D2233" w14:textId="77777777" w:rsidTr="004F2FA0">
        <w:tc>
          <w:tcPr>
            <w:tcW w:w="628" w:type="dxa"/>
            <w:shd w:val="clear" w:color="auto" w:fill="auto"/>
          </w:tcPr>
          <w:p w14:paraId="5A2F92C8" w14:textId="77777777" w:rsidR="00E72DCF" w:rsidRPr="009C5459" w:rsidRDefault="00E72DCF" w:rsidP="004F2FA0">
            <w:pPr>
              <w:keepNext/>
              <w:bidi w:val="0"/>
              <w:rPr>
                <w:rFonts w:asciiTheme="majorBidi" w:hAnsiTheme="majorBidi" w:cstheme="majorBidi"/>
                <w:b/>
                <w:bCs/>
                <w:sz w:val="24"/>
                <w:szCs w:val="24"/>
                <w:rtl/>
                <w:rPrChange w:id="4523" w:author="HOME" w:date="2023-02-02T15:22:00Z">
                  <w:rPr>
                    <w:b/>
                    <w:bCs/>
                    <w:rtl/>
                  </w:rPr>
                </w:rPrChange>
              </w:rPr>
              <w:pPrChange w:id="4524" w:author="HOME" w:date="2023-02-15T19:21:00Z">
                <w:pPr/>
              </w:pPrChange>
            </w:pPr>
            <w:r w:rsidRPr="009C5459">
              <w:rPr>
                <w:rFonts w:asciiTheme="majorBidi" w:hAnsiTheme="majorBidi" w:cstheme="majorBidi"/>
                <w:b/>
                <w:bCs/>
                <w:sz w:val="24"/>
                <w:szCs w:val="24"/>
                <w:rtl/>
                <w:rPrChange w:id="4525" w:author="HOME" w:date="2023-02-02T15:22:00Z">
                  <w:rPr>
                    <w:b/>
                    <w:bCs/>
                    <w:rtl/>
                  </w:rPr>
                </w:rPrChange>
              </w:rPr>
              <w:t>16</w:t>
            </w:r>
          </w:p>
        </w:tc>
        <w:tc>
          <w:tcPr>
            <w:tcW w:w="3093" w:type="dxa"/>
            <w:shd w:val="clear" w:color="auto" w:fill="auto"/>
          </w:tcPr>
          <w:p w14:paraId="6E1EDA9F" w14:textId="1C00C2B7" w:rsidR="0057550C" w:rsidRPr="009C5459" w:rsidRDefault="00E72DCF" w:rsidP="00735F45">
            <w:pPr>
              <w:keepNext/>
              <w:bidi w:val="0"/>
              <w:rPr>
                <w:rFonts w:asciiTheme="majorBidi" w:hAnsiTheme="majorBidi" w:cstheme="majorBidi"/>
                <w:b/>
                <w:bCs/>
                <w:sz w:val="24"/>
                <w:szCs w:val="24"/>
                <w:rtl/>
                <w:rPrChange w:id="4526" w:author="HOME" w:date="2023-02-02T15:22:00Z">
                  <w:rPr>
                    <w:b/>
                    <w:bCs/>
                    <w:rtl/>
                  </w:rPr>
                </w:rPrChange>
              </w:rPr>
              <w:pPrChange w:id="4527" w:author="HOME" w:date="2023-02-15T19:39:00Z">
                <w:pPr/>
              </w:pPrChange>
            </w:pPr>
            <w:del w:id="4528" w:author="HOME" w:date="2023-02-15T19:32:00Z">
              <w:r w:rsidRPr="009C5459" w:rsidDel="0057550C">
                <w:rPr>
                  <w:rFonts w:asciiTheme="majorBidi" w:hAnsiTheme="majorBidi" w:cstheme="majorBidi" w:hint="eastAsia"/>
                  <w:b/>
                  <w:bCs/>
                  <w:sz w:val="24"/>
                  <w:szCs w:val="24"/>
                  <w:rtl/>
                  <w:rPrChange w:id="4529" w:author="HOME" w:date="2023-02-02T15:22:00Z">
                    <w:rPr>
                      <w:rFonts w:hint="eastAsia"/>
                      <w:b/>
                      <w:bCs/>
                      <w:rtl/>
                    </w:rPr>
                  </w:rPrChange>
                </w:rPr>
                <w:delText>הצגת</w:delText>
              </w:r>
              <w:r w:rsidRPr="009C5459" w:rsidDel="0057550C">
                <w:rPr>
                  <w:rFonts w:asciiTheme="majorBidi" w:hAnsiTheme="majorBidi" w:cstheme="majorBidi"/>
                  <w:b/>
                  <w:bCs/>
                  <w:sz w:val="24"/>
                  <w:szCs w:val="24"/>
                  <w:rtl/>
                  <w:rPrChange w:id="4530"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31" w:author="HOME" w:date="2023-02-02T15:22:00Z">
                    <w:rPr>
                      <w:rFonts w:hint="eastAsia"/>
                      <w:b/>
                      <w:bCs/>
                      <w:rtl/>
                    </w:rPr>
                  </w:rPrChange>
                </w:rPr>
                <w:delText>קשר</w:delText>
              </w:r>
              <w:r w:rsidRPr="009C5459" w:rsidDel="0057550C">
                <w:rPr>
                  <w:rFonts w:asciiTheme="majorBidi" w:hAnsiTheme="majorBidi" w:cstheme="majorBidi"/>
                  <w:b/>
                  <w:bCs/>
                  <w:sz w:val="24"/>
                  <w:szCs w:val="24"/>
                  <w:rtl/>
                  <w:rPrChange w:id="4532"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33" w:author="HOME" w:date="2023-02-02T15:22:00Z">
                    <w:rPr>
                      <w:rFonts w:hint="eastAsia"/>
                      <w:b/>
                      <w:bCs/>
                      <w:rtl/>
                    </w:rPr>
                  </w:rPrChange>
                </w:rPr>
                <w:delText>בין</w:delText>
              </w:r>
              <w:r w:rsidRPr="009C5459" w:rsidDel="0057550C">
                <w:rPr>
                  <w:rFonts w:asciiTheme="majorBidi" w:hAnsiTheme="majorBidi" w:cstheme="majorBidi"/>
                  <w:b/>
                  <w:bCs/>
                  <w:sz w:val="24"/>
                  <w:szCs w:val="24"/>
                  <w:rtl/>
                  <w:rPrChange w:id="4534" w:author="HOME" w:date="2023-02-02T15:22:00Z">
                    <w:rPr>
                      <w:b/>
                      <w:bCs/>
                      <w:rtl/>
                    </w:rPr>
                  </w:rPrChange>
                </w:rPr>
                <w:delText xml:space="preserve"> </w:delText>
              </w:r>
              <w:r w:rsidRPr="009C5459" w:rsidDel="0057550C">
                <w:rPr>
                  <w:rFonts w:asciiTheme="majorBidi" w:hAnsiTheme="majorBidi" w:cstheme="majorBidi" w:hint="eastAsia"/>
                  <w:b/>
                  <w:bCs/>
                  <w:sz w:val="24"/>
                  <w:szCs w:val="24"/>
                  <w:rtl/>
                  <w:rPrChange w:id="4535" w:author="HOME" w:date="2023-02-02T15:22:00Z">
                    <w:rPr>
                      <w:rFonts w:hint="eastAsia"/>
                      <w:b/>
                      <w:bCs/>
                      <w:rtl/>
                    </w:rPr>
                  </w:rPrChange>
                </w:rPr>
                <w:delText>הנימוקים</w:delText>
              </w:r>
            </w:del>
            <w:ins w:id="4536" w:author="HOME" w:date="2023-02-15T19:32:00Z">
              <w:r w:rsidR="0057550C">
                <w:rPr>
                  <w:rFonts w:asciiTheme="majorBidi" w:hAnsiTheme="majorBidi" w:cstheme="majorBidi"/>
                  <w:b/>
                  <w:bCs/>
                  <w:sz w:val="24"/>
                  <w:szCs w:val="24"/>
                </w:rPr>
                <w:t xml:space="preserve">Presentation of connection among </w:t>
              </w:r>
            </w:ins>
            <w:ins w:id="4537" w:author="HOME" w:date="2023-02-15T19:39:00Z">
              <w:r w:rsidR="00735F45">
                <w:rPr>
                  <w:rFonts w:asciiTheme="majorBidi" w:hAnsiTheme="majorBidi" w:cstheme="majorBidi"/>
                  <w:b/>
                  <w:bCs/>
                  <w:sz w:val="24"/>
                  <w:szCs w:val="24"/>
                </w:rPr>
                <w:t>reasonings</w:t>
              </w:r>
            </w:ins>
          </w:p>
        </w:tc>
        <w:tc>
          <w:tcPr>
            <w:tcW w:w="861" w:type="dxa"/>
            <w:shd w:val="clear" w:color="auto" w:fill="auto"/>
          </w:tcPr>
          <w:p w14:paraId="30B5E90B" w14:textId="330F15E2" w:rsidR="00E72DCF" w:rsidRPr="009C5459" w:rsidRDefault="00E72DCF" w:rsidP="004F2FA0">
            <w:pPr>
              <w:keepNext/>
              <w:bidi w:val="0"/>
              <w:rPr>
                <w:rFonts w:asciiTheme="majorBidi" w:hAnsiTheme="majorBidi" w:cstheme="majorBidi"/>
                <w:b/>
                <w:bCs/>
                <w:sz w:val="24"/>
                <w:szCs w:val="24"/>
                <w:rtl/>
                <w:rPrChange w:id="4538" w:author="HOME" w:date="2023-02-02T15:22:00Z">
                  <w:rPr>
                    <w:b/>
                    <w:bCs/>
                    <w:rtl/>
                  </w:rPr>
                </w:rPrChange>
              </w:rPr>
              <w:pPrChange w:id="4539" w:author="HOME" w:date="2023-02-15T19:21:00Z">
                <w:pPr/>
              </w:pPrChange>
            </w:pPr>
          </w:p>
        </w:tc>
        <w:tc>
          <w:tcPr>
            <w:tcW w:w="1163" w:type="dxa"/>
            <w:shd w:val="clear" w:color="auto" w:fill="auto"/>
          </w:tcPr>
          <w:p w14:paraId="4DBA1866" w14:textId="56AFD870" w:rsidR="00E72DCF" w:rsidRPr="009C5459" w:rsidRDefault="00E72DCF" w:rsidP="004F2FA0">
            <w:pPr>
              <w:keepNext/>
              <w:bidi w:val="0"/>
              <w:rPr>
                <w:rFonts w:asciiTheme="majorBidi" w:hAnsiTheme="majorBidi" w:cstheme="majorBidi"/>
                <w:sz w:val="24"/>
                <w:szCs w:val="24"/>
                <w:rtl/>
                <w:rPrChange w:id="4540" w:author="HOME" w:date="2023-02-02T15:22:00Z">
                  <w:rPr>
                    <w:rtl/>
                  </w:rPr>
                </w:rPrChange>
              </w:rPr>
              <w:pPrChange w:id="4541" w:author="HOME" w:date="2023-02-15T19:21:00Z">
                <w:pPr/>
              </w:pPrChange>
            </w:pPr>
          </w:p>
        </w:tc>
        <w:tc>
          <w:tcPr>
            <w:tcW w:w="1144" w:type="dxa"/>
            <w:shd w:val="clear" w:color="auto" w:fill="auto"/>
          </w:tcPr>
          <w:p w14:paraId="7746CCE1" w14:textId="1CF3F94E" w:rsidR="00E72DCF" w:rsidRPr="009C5459" w:rsidRDefault="00E72DCF" w:rsidP="004F2FA0">
            <w:pPr>
              <w:keepNext/>
              <w:bidi w:val="0"/>
              <w:rPr>
                <w:rFonts w:asciiTheme="majorBidi" w:hAnsiTheme="majorBidi" w:cstheme="majorBidi"/>
                <w:b/>
                <w:bCs/>
                <w:sz w:val="24"/>
                <w:szCs w:val="24"/>
                <w:rtl/>
                <w:rPrChange w:id="4542" w:author="HOME" w:date="2023-02-02T15:22:00Z">
                  <w:rPr>
                    <w:b/>
                    <w:bCs/>
                    <w:rtl/>
                  </w:rPr>
                </w:rPrChange>
              </w:rPr>
              <w:pPrChange w:id="4543" w:author="HOME" w:date="2023-02-15T19:21:00Z">
                <w:pPr/>
              </w:pPrChange>
            </w:pPr>
          </w:p>
        </w:tc>
        <w:tc>
          <w:tcPr>
            <w:tcW w:w="1475" w:type="dxa"/>
            <w:shd w:val="clear" w:color="auto" w:fill="auto"/>
          </w:tcPr>
          <w:p w14:paraId="722ECD0B" w14:textId="0A19DB05" w:rsidR="00E72DCF" w:rsidRPr="009C5459" w:rsidRDefault="00E72DCF" w:rsidP="004F2FA0">
            <w:pPr>
              <w:keepNext/>
              <w:bidi w:val="0"/>
              <w:rPr>
                <w:rFonts w:asciiTheme="majorBidi" w:hAnsiTheme="majorBidi" w:cstheme="majorBidi"/>
                <w:sz w:val="24"/>
                <w:szCs w:val="24"/>
                <w:rtl/>
                <w:rPrChange w:id="4544" w:author="HOME" w:date="2023-02-02T15:22:00Z">
                  <w:rPr>
                    <w:rtl/>
                  </w:rPr>
                </w:rPrChange>
              </w:rPr>
              <w:pPrChange w:id="4545" w:author="HOME" w:date="2023-02-15T19:21:00Z">
                <w:pPr/>
              </w:pPrChange>
            </w:pPr>
          </w:p>
        </w:tc>
      </w:tr>
      <w:tr w:rsidR="0057550C" w:rsidRPr="009C5459" w14:paraId="22DC3EAC" w14:textId="77777777" w:rsidTr="004F2FA0">
        <w:tc>
          <w:tcPr>
            <w:tcW w:w="628" w:type="dxa"/>
            <w:shd w:val="clear" w:color="auto" w:fill="auto"/>
          </w:tcPr>
          <w:p w14:paraId="4395B41A" w14:textId="785CBF0F" w:rsidR="00E72DCF" w:rsidRPr="009C5459" w:rsidRDefault="00D028D6" w:rsidP="004F2FA0">
            <w:pPr>
              <w:keepNext/>
              <w:bidi w:val="0"/>
              <w:rPr>
                <w:rFonts w:asciiTheme="majorBidi" w:hAnsiTheme="majorBidi" w:cstheme="majorBidi"/>
                <w:b/>
                <w:bCs/>
                <w:sz w:val="24"/>
                <w:szCs w:val="24"/>
                <w:rtl/>
                <w:rPrChange w:id="4546" w:author="HOME" w:date="2023-02-02T15:22:00Z">
                  <w:rPr>
                    <w:b/>
                    <w:bCs/>
                    <w:rtl/>
                  </w:rPr>
                </w:rPrChange>
              </w:rPr>
              <w:pPrChange w:id="4547" w:author="HOME" w:date="2023-02-15T19:21:00Z">
                <w:pPr/>
              </w:pPrChange>
            </w:pPr>
            <w:r w:rsidRPr="009C5459">
              <w:rPr>
                <w:rFonts w:asciiTheme="majorBidi" w:hAnsiTheme="majorBidi" w:cstheme="majorBidi"/>
                <w:b/>
                <w:bCs/>
                <w:sz w:val="24"/>
                <w:szCs w:val="24"/>
                <w:rtl/>
                <w:rPrChange w:id="4548" w:author="HOME" w:date="2023-02-02T15:22:00Z">
                  <w:rPr>
                    <w:b/>
                    <w:bCs/>
                    <w:rtl/>
                  </w:rPr>
                </w:rPrChange>
              </w:rPr>
              <w:t>17</w:t>
            </w:r>
          </w:p>
        </w:tc>
        <w:tc>
          <w:tcPr>
            <w:tcW w:w="3093" w:type="dxa"/>
            <w:shd w:val="clear" w:color="auto" w:fill="auto"/>
          </w:tcPr>
          <w:p w14:paraId="612B1E6A" w14:textId="64DC7752" w:rsidR="00E72DCF" w:rsidRPr="009C5459" w:rsidRDefault="00E72DCF" w:rsidP="004F2FA0">
            <w:pPr>
              <w:keepNext/>
              <w:bidi w:val="0"/>
              <w:rPr>
                <w:rFonts w:asciiTheme="majorBidi" w:hAnsiTheme="majorBidi" w:cstheme="majorBidi"/>
                <w:b/>
                <w:bCs/>
                <w:sz w:val="24"/>
                <w:szCs w:val="24"/>
                <w:rtl/>
                <w:rPrChange w:id="4549" w:author="HOME" w:date="2023-02-02T15:22:00Z">
                  <w:rPr>
                    <w:b/>
                    <w:bCs/>
                    <w:rtl/>
                  </w:rPr>
                </w:rPrChange>
              </w:rPr>
              <w:pPrChange w:id="4550" w:author="HOME" w:date="2023-02-15T19:21:00Z">
                <w:pPr/>
              </w:pPrChange>
            </w:pPr>
            <w:del w:id="4551" w:author="HOME" w:date="2023-02-15T19:32:00Z">
              <w:r w:rsidRPr="009C5459" w:rsidDel="0057550C">
                <w:rPr>
                  <w:rFonts w:asciiTheme="majorBidi" w:hAnsiTheme="majorBidi" w:cstheme="majorBidi" w:hint="eastAsia"/>
                  <w:b/>
                  <w:bCs/>
                  <w:sz w:val="24"/>
                  <w:szCs w:val="24"/>
                  <w:rtl/>
                  <w:rPrChange w:id="4552" w:author="HOME" w:date="2023-02-02T15:22:00Z">
                    <w:rPr>
                      <w:rFonts w:hint="eastAsia"/>
                      <w:b/>
                      <w:bCs/>
                      <w:rtl/>
                    </w:rPr>
                  </w:rPrChange>
                </w:rPr>
                <w:delText>מסקנה</w:delText>
              </w:r>
            </w:del>
            <w:ins w:id="4553" w:author="HOME" w:date="2023-02-15T19:32:00Z">
              <w:r w:rsidR="0057550C">
                <w:rPr>
                  <w:rFonts w:asciiTheme="majorBidi" w:hAnsiTheme="majorBidi" w:cstheme="majorBidi"/>
                  <w:b/>
                  <w:bCs/>
                  <w:sz w:val="24"/>
                  <w:szCs w:val="24"/>
                </w:rPr>
                <w:t>Conclusion</w:t>
              </w:r>
            </w:ins>
          </w:p>
        </w:tc>
        <w:tc>
          <w:tcPr>
            <w:tcW w:w="861" w:type="dxa"/>
            <w:shd w:val="clear" w:color="auto" w:fill="auto"/>
          </w:tcPr>
          <w:p w14:paraId="4E3AA199" w14:textId="04C11F0A" w:rsidR="00E72DCF" w:rsidRPr="009C5459" w:rsidRDefault="00E72DCF" w:rsidP="004F2FA0">
            <w:pPr>
              <w:keepNext/>
              <w:bidi w:val="0"/>
              <w:rPr>
                <w:rFonts w:asciiTheme="majorBidi" w:hAnsiTheme="majorBidi" w:cstheme="majorBidi"/>
                <w:b/>
                <w:bCs/>
                <w:sz w:val="24"/>
                <w:szCs w:val="24"/>
                <w:rtl/>
                <w:rPrChange w:id="4554" w:author="HOME" w:date="2023-02-02T15:22:00Z">
                  <w:rPr>
                    <w:b/>
                    <w:bCs/>
                    <w:rtl/>
                  </w:rPr>
                </w:rPrChange>
              </w:rPr>
              <w:pPrChange w:id="4555" w:author="HOME" w:date="2023-02-15T19:21:00Z">
                <w:pPr/>
              </w:pPrChange>
            </w:pPr>
          </w:p>
        </w:tc>
        <w:tc>
          <w:tcPr>
            <w:tcW w:w="1163" w:type="dxa"/>
            <w:shd w:val="clear" w:color="auto" w:fill="auto"/>
          </w:tcPr>
          <w:p w14:paraId="3A56434C" w14:textId="06FBCBAB" w:rsidR="00E72DCF" w:rsidRPr="009C5459" w:rsidRDefault="00E72DCF" w:rsidP="004F2FA0">
            <w:pPr>
              <w:keepNext/>
              <w:bidi w:val="0"/>
              <w:rPr>
                <w:rFonts w:asciiTheme="majorBidi" w:hAnsiTheme="majorBidi" w:cstheme="majorBidi"/>
                <w:sz w:val="24"/>
                <w:szCs w:val="24"/>
                <w:rtl/>
                <w:rPrChange w:id="4556" w:author="HOME" w:date="2023-02-02T15:22:00Z">
                  <w:rPr>
                    <w:rtl/>
                  </w:rPr>
                </w:rPrChange>
              </w:rPr>
              <w:pPrChange w:id="4557" w:author="HOME" w:date="2023-02-15T19:21:00Z">
                <w:pPr/>
              </w:pPrChange>
            </w:pPr>
          </w:p>
        </w:tc>
        <w:tc>
          <w:tcPr>
            <w:tcW w:w="1144" w:type="dxa"/>
            <w:shd w:val="clear" w:color="auto" w:fill="auto"/>
          </w:tcPr>
          <w:p w14:paraId="1A6096D9" w14:textId="4BF166A6" w:rsidR="00E72DCF" w:rsidRPr="009C5459" w:rsidRDefault="00E72DCF" w:rsidP="004F2FA0">
            <w:pPr>
              <w:keepNext/>
              <w:bidi w:val="0"/>
              <w:rPr>
                <w:rFonts w:asciiTheme="majorBidi" w:hAnsiTheme="majorBidi" w:cstheme="majorBidi"/>
                <w:b/>
                <w:bCs/>
                <w:sz w:val="24"/>
                <w:szCs w:val="24"/>
                <w:rtl/>
                <w:rPrChange w:id="4558" w:author="HOME" w:date="2023-02-02T15:22:00Z">
                  <w:rPr>
                    <w:b/>
                    <w:bCs/>
                    <w:rtl/>
                  </w:rPr>
                </w:rPrChange>
              </w:rPr>
              <w:pPrChange w:id="4559" w:author="HOME" w:date="2023-02-15T19:21:00Z">
                <w:pPr/>
              </w:pPrChange>
            </w:pPr>
          </w:p>
        </w:tc>
        <w:tc>
          <w:tcPr>
            <w:tcW w:w="1475" w:type="dxa"/>
            <w:shd w:val="clear" w:color="auto" w:fill="auto"/>
          </w:tcPr>
          <w:p w14:paraId="0687CD51" w14:textId="64C746BB" w:rsidR="00E72DCF" w:rsidRPr="009C5459" w:rsidRDefault="00E72DCF" w:rsidP="004F2FA0">
            <w:pPr>
              <w:keepNext/>
              <w:bidi w:val="0"/>
              <w:rPr>
                <w:rFonts w:asciiTheme="majorBidi" w:hAnsiTheme="majorBidi" w:cstheme="majorBidi"/>
                <w:sz w:val="24"/>
                <w:szCs w:val="24"/>
                <w:rtl/>
                <w:rPrChange w:id="4560" w:author="HOME" w:date="2023-02-02T15:22:00Z">
                  <w:rPr>
                    <w:rtl/>
                  </w:rPr>
                </w:rPrChange>
              </w:rPr>
              <w:pPrChange w:id="4561" w:author="HOME" w:date="2023-02-15T19:21:00Z">
                <w:pPr/>
              </w:pPrChange>
            </w:pPr>
          </w:p>
        </w:tc>
      </w:tr>
      <w:tr w:rsidR="0057550C" w:rsidRPr="009C5459" w14:paraId="3BB67F69" w14:textId="77777777" w:rsidTr="004F2FA0">
        <w:tc>
          <w:tcPr>
            <w:tcW w:w="628" w:type="dxa"/>
          </w:tcPr>
          <w:p w14:paraId="765D0055" w14:textId="191A8F06" w:rsidR="00E72DCF" w:rsidRPr="009C5459" w:rsidRDefault="00D028D6" w:rsidP="004F2FA0">
            <w:pPr>
              <w:keepNext/>
              <w:bidi w:val="0"/>
              <w:rPr>
                <w:rFonts w:asciiTheme="majorBidi" w:hAnsiTheme="majorBidi" w:cstheme="majorBidi"/>
                <w:b/>
                <w:bCs/>
                <w:sz w:val="24"/>
                <w:szCs w:val="24"/>
                <w:rtl/>
                <w:rPrChange w:id="4562" w:author="HOME" w:date="2023-02-02T15:22:00Z">
                  <w:rPr>
                    <w:b/>
                    <w:bCs/>
                    <w:rtl/>
                  </w:rPr>
                </w:rPrChange>
              </w:rPr>
              <w:pPrChange w:id="4563" w:author="HOME" w:date="2023-02-15T19:21:00Z">
                <w:pPr/>
              </w:pPrChange>
            </w:pPr>
            <w:r w:rsidRPr="009C5459">
              <w:rPr>
                <w:rFonts w:asciiTheme="majorBidi" w:hAnsiTheme="majorBidi" w:cstheme="majorBidi"/>
                <w:b/>
                <w:bCs/>
                <w:sz w:val="24"/>
                <w:szCs w:val="24"/>
                <w:rtl/>
                <w:rPrChange w:id="4564" w:author="HOME" w:date="2023-02-02T15:22:00Z">
                  <w:rPr>
                    <w:b/>
                    <w:bCs/>
                    <w:rtl/>
                  </w:rPr>
                </w:rPrChange>
              </w:rPr>
              <w:t>18</w:t>
            </w:r>
          </w:p>
        </w:tc>
        <w:tc>
          <w:tcPr>
            <w:tcW w:w="3093" w:type="dxa"/>
          </w:tcPr>
          <w:p w14:paraId="68E2B164" w14:textId="3170EBB5" w:rsidR="00E72DCF" w:rsidRPr="009C5459" w:rsidRDefault="00E72DCF" w:rsidP="004F2FA0">
            <w:pPr>
              <w:keepNext/>
              <w:bidi w:val="0"/>
              <w:rPr>
                <w:rFonts w:asciiTheme="majorBidi" w:hAnsiTheme="majorBidi" w:cstheme="majorBidi"/>
                <w:sz w:val="24"/>
                <w:szCs w:val="24"/>
                <w:rtl/>
                <w:rPrChange w:id="4565" w:author="HOME" w:date="2023-02-02T15:22:00Z">
                  <w:rPr>
                    <w:rtl/>
                  </w:rPr>
                </w:rPrChange>
              </w:rPr>
              <w:pPrChange w:id="4566" w:author="HOME" w:date="2023-02-15T19:21:00Z">
                <w:pPr/>
              </w:pPrChange>
            </w:pPr>
            <w:del w:id="4567" w:author="HOME" w:date="2023-02-15T19:32:00Z">
              <w:r w:rsidRPr="009C5459" w:rsidDel="0057550C">
                <w:rPr>
                  <w:rFonts w:asciiTheme="majorBidi" w:hAnsiTheme="majorBidi" w:cstheme="majorBidi" w:hint="eastAsia"/>
                  <w:sz w:val="24"/>
                  <w:szCs w:val="24"/>
                  <w:rtl/>
                  <w:rPrChange w:id="4568" w:author="HOME" w:date="2023-02-02T15:22:00Z">
                    <w:rPr>
                      <w:rFonts w:hint="eastAsia"/>
                      <w:rtl/>
                    </w:rPr>
                  </w:rPrChange>
                </w:rPr>
                <w:delText>לכידות</w:delText>
              </w:r>
            </w:del>
            <w:ins w:id="4569" w:author="HOME" w:date="2023-02-15T19:32:00Z">
              <w:r w:rsidR="0057550C">
                <w:rPr>
                  <w:rFonts w:asciiTheme="majorBidi" w:hAnsiTheme="majorBidi" w:cstheme="majorBidi"/>
                  <w:sz w:val="24"/>
                  <w:szCs w:val="24"/>
                </w:rPr>
                <w:t>Cohesion</w:t>
              </w:r>
            </w:ins>
          </w:p>
        </w:tc>
        <w:tc>
          <w:tcPr>
            <w:tcW w:w="861" w:type="dxa"/>
          </w:tcPr>
          <w:p w14:paraId="5BBC348D" w14:textId="745E93CE" w:rsidR="00E72DCF" w:rsidRPr="009C5459" w:rsidRDefault="00E72DCF" w:rsidP="004F2FA0">
            <w:pPr>
              <w:keepNext/>
              <w:bidi w:val="0"/>
              <w:rPr>
                <w:rFonts w:asciiTheme="majorBidi" w:hAnsiTheme="majorBidi" w:cstheme="majorBidi"/>
                <w:sz w:val="24"/>
                <w:szCs w:val="24"/>
                <w:rtl/>
                <w:rPrChange w:id="4570" w:author="HOME" w:date="2023-02-02T15:22:00Z">
                  <w:rPr>
                    <w:rtl/>
                  </w:rPr>
                </w:rPrChange>
              </w:rPr>
              <w:pPrChange w:id="4571" w:author="HOME" w:date="2023-02-15T19:21:00Z">
                <w:pPr/>
              </w:pPrChange>
            </w:pPr>
          </w:p>
        </w:tc>
        <w:tc>
          <w:tcPr>
            <w:tcW w:w="1163" w:type="dxa"/>
          </w:tcPr>
          <w:p w14:paraId="5E38DC4A" w14:textId="68112252" w:rsidR="00E72DCF" w:rsidRPr="009C5459" w:rsidRDefault="00E72DCF" w:rsidP="004F2FA0">
            <w:pPr>
              <w:keepNext/>
              <w:bidi w:val="0"/>
              <w:rPr>
                <w:rFonts w:asciiTheme="majorBidi" w:hAnsiTheme="majorBidi" w:cstheme="majorBidi"/>
                <w:sz w:val="24"/>
                <w:szCs w:val="24"/>
                <w:rtl/>
                <w:rPrChange w:id="4572" w:author="HOME" w:date="2023-02-02T15:22:00Z">
                  <w:rPr>
                    <w:rtl/>
                  </w:rPr>
                </w:rPrChange>
              </w:rPr>
              <w:pPrChange w:id="4573" w:author="HOME" w:date="2023-02-15T19:21:00Z">
                <w:pPr/>
              </w:pPrChange>
            </w:pPr>
          </w:p>
        </w:tc>
        <w:tc>
          <w:tcPr>
            <w:tcW w:w="1144" w:type="dxa"/>
          </w:tcPr>
          <w:p w14:paraId="4667DF45" w14:textId="7AF6C5D9" w:rsidR="00E72DCF" w:rsidRPr="009C5459" w:rsidRDefault="00E72DCF" w:rsidP="004F2FA0">
            <w:pPr>
              <w:keepNext/>
              <w:bidi w:val="0"/>
              <w:rPr>
                <w:rFonts w:asciiTheme="majorBidi" w:hAnsiTheme="majorBidi" w:cstheme="majorBidi"/>
                <w:sz w:val="24"/>
                <w:szCs w:val="24"/>
                <w:rtl/>
                <w:rPrChange w:id="4574" w:author="HOME" w:date="2023-02-02T15:22:00Z">
                  <w:rPr>
                    <w:rtl/>
                  </w:rPr>
                </w:rPrChange>
              </w:rPr>
              <w:pPrChange w:id="4575" w:author="HOME" w:date="2023-02-15T19:21:00Z">
                <w:pPr/>
              </w:pPrChange>
            </w:pPr>
          </w:p>
        </w:tc>
        <w:tc>
          <w:tcPr>
            <w:tcW w:w="1475" w:type="dxa"/>
          </w:tcPr>
          <w:p w14:paraId="19ED327C" w14:textId="7FD073C8" w:rsidR="00E72DCF" w:rsidRPr="009C5459" w:rsidRDefault="00E72DCF" w:rsidP="004F2FA0">
            <w:pPr>
              <w:keepNext/>
              <w:bidi w:val="0"/>
              <w:rPr>
                <w:rFonts w:asciiTheme="majorBidi" w:hAnsiTheme="majorBidi" w:cstheme="majorBidi"/>
                <w:sz w:val="24"/>
                <w:szCs w:val="24"/>
                <w:rtl/>
                <w:rPrChange w:id="4576" w:author="HOME" w:date="2023-02-02T15:22:00Z">
                  <w:rPr>
                    <w:rtl/>
                  </w:rPr>
                </w:rPrChange>
              </w:rPr>
              <w:pPrChange w:id="4577" w:author="HOME" w:date="2023-02-15T19:21:00Z">
                <w:pPr/>
              </w:pPrChange>
            </w:pPr>
          </w:p>
        </w:tc>
      </w:tr>
      <w:tr w:rsidR="0057550C" w:rsidRPr="009C5459" w14:paraId="230D8511" w14:textId="77777777" w:rsidTr="004F2FA0">
        <w:tc>
          <w:tcPr>
            <w:tcW w:w="628" w:type="dxa"/>
          </w:tcPr>
          <w:p w14:paraId="6342BA1B" w14:textId="775F0D82" w:rsidR="00E72DCF" w:rsidRPr="009C5459" w:rsidRDefault="00D028D6" w:rsidP="004F2FA0">
            <w:pPr>
              <w:keepNext/>
              <w:bidi w:val="0"/>
              <w:rPr>
                <w:rFonts w:asciiTheme="majorBidi" w:hAnsiTheme="majorBidi" w:cstheme="majorBidi"/>
                <w:b/>
                <w:bCs/>
                <w:sz w:val="24"/>
                <w:szCs w:val="24"/>
                <w:rtl/>
                <w:rPrChange w:id="4578" w:author="HOME" w:date="2023-02-02T15:22:00Z">
                  <w:rPr>
                    <w:b/>
                    <w:bCs/>
                    <w:rtl/>
                  </w:rPr>
                </w:rPrChange>
              </w:rPr>
              <w:pPrChange w:id="4579" w:author="HOME" w:date="2023-02-15T19:21:00Z">
                <w:pPr/>
              </w:pPrChange>
            </w:pPr>
            <w:r w:rsidRPr="009C5459">
              <w:rPr>
                <w:rFonts w:asciiTheme="majorBidi" w:hAnsiTheme="majorBidi" w:cstheme="majorBidi"/>
                <w:b/>
                <w:bCs/>
                <w:sz w:val="24"/>
                <w:szCs w:val="24"/>
                <w:rtl/>
                <w:rPrChange w:id="4580" w:author="HOME" w:date="2023-02-02T15:22:00Z">
                  <w:rPr>
                    <w:b/>
                    <w:bCs/>
                    <w:rtl/>
                  </w:rPr>
                </w:rPrChange>
              </w:rPr>
              <w:t>19</w:t>
            </w:r>
          </w:p>
        </w:tc>
        <w:tc>
          <w:tcPr>
            <w:tcW w:w="3093" w:type="dxa"/>
          </w:tcPr>
          <w:p w14:paraId="11EA8B48" w14:textId="37E38C17" w:rsidR="00E72DCF" w:rsidRPr="009C5459" w:rsidRDefault="0057550C" w:rsidP="0057550C">
            <w:pPr>
              <w:keepNext/>
              <w:bidi w:val="0"/>
              <w:rPr>
                <w:rFonts w:asciiTheme="majorBidi" w:hAnsiTheme="majorBidi" w:cstheme="majorBidi"/>
                <w:sz w:val="24"/>
                <w:szCs w:val="24"/>
                <w:rtl/>
                <w:rPrChange w:id="4581" w:author="HOME" w:date="2023-02-02T15:22:00Z">
                  <w:rPr>
                    <w:rtl/>
                  </w:rPr>
                </w:rPrChange>
              </w:rPr>
              <w:pPrChange w:id="4582" w:author="HOME" w:date="2023-02-15T19:32:00Z">
                <w:pPr/>
              </w:pPrChange>
            </w:pPr>
            <w:ins w:id="4583" w:author="HOME" w:date="2023-02-15T19:32:00Z">
              <w:r>
                <w:rPr>
                  <w:rFonts w:asciiTheme="majorBidi" w:hAnsiTheme="majorBidi" w:cstheme="majorBidi"/>
                  <w:sz w:val="24"/>
                  <w:szCs w:val="24"/>
                </w:rPr>
                <w:t>Connectivity</w:t>
              </w:r>
            </w:ins>
            <w:del w:id="4584" w:author="HOME" w:date="2023-02-15T19:32:00Z">
              <w:r w:rsidR="00E72DCF" w:rsidRPr="009C5459" w:rsidDel="0057550C">
                <w:rPr>
                  <w:rFonts w:asciiTheme="majorBidi" w:hAnsiTheme="majorBidi" w:cstheme="majorBidi" w:hint="eastAsia"/>
                  <w:sz w:val="24"/>
                  <w:szCs w:val="24"/>
                  <w:rtl/>
                  <w:rPrChange w:id="4585" w:author="HOME" w:date="2023-02-02T15:22:00Z">
                    <w:rPr>
                      <w:rFonts w:hint="eastAsia"/>
                      <w:rtl/>
                    </w:rPr>
                  </w:rPrChange>
                </w:rPr>
                <w:delText>קישוריות</w:delText>
              </w:r>
            </w:del>
          </w:p>
        </w:tc>
        <w:tc>
          <w:tcPr>
            <w:tcW w:w="861" w:type="dxa"/>
          </w:tcPr>
          <w:p w14:paraId="6DEE0B17" w14:textId="492D5F04" w:rsidR="00E72DCF" w:rsidRPr="009C5459" w:rsidRDefault="00E72DCF" w:rsidP="004F2FA0">
            <w:pPr>
              <w:keepNext/>
              <w:bidi w:val="0"/>
              <w:rPr>
                <w:rFonts w:asciiTheme="majorBidi" w:hAnsiTheme="majorBidi" w:cstheme="majorBidi"/>
                <w:sz w:val="24"/>
                <w:szCs w:val="24"/>
                <w:rtl/>
                <w:rPrChange w:id="4586" w:author="HOME" w:date="2023-02-02T15:22:00Z">
                  <w:rPr>
                    <w:rtl/>
                  </w:rPr>
                </w:rPrChange>
              </w:rPr>
              <w:pPrChange w:id="4587" w:author="HOME" w:date="2023-02-15T19:21:00Z">
                <w:pPr/>
              </w:pPrChange>
            </w:pPr>
          </w:p>
        </w:tc>
        <w:tc>
          <w:tcPr>
            <w:tcW w:w="1163" w:type="dxa"/>
          </w:tcPr>
          <w:p w14:paraId="602C6B90" w14:textId="5620F394" w:rsidR="00E72DCF" w:rsidRPr="009C5459" w:rsidRDefault="00E72DCF" w:rsidP="004F2FA0">
            <w:pPr>
              <w:keepNext/>
              <w:bidi w:val="0"/>
              <w:rPr>
                <w:rFonts w:asciiTheme="majorBidi" w:hAnsiTheme="majorBidi" w:cstheme="majorBidi"/>
                <w:sz w:val="24"/>
                <w:szCs w:val="24"/>
                <w:rtl/>
                <w:rPrChange w:id="4588" w:author="HOME" w:date="2023-02-02T15:22:00Z">
                  <w:rPr>
                    <w:rtl/>
                  </w:rPr>
                </w:rPrChange>
              </w:rPr>
              <w:pPrChange w:id="4589" w:author="HOME" w:date="2023-02-15T19:21:00Z">
                <w:pPr/>
              </w:pPrChange>
            </w:pPr>
          </w:p>
        </w:tc>
        <w:tc>
          <w:tcPr>
            <w:tcW w:w="1144" w:type="dxa"/>
          </w:tcPr>
          <w:p w14:paraId="2327570B" w14:textId="584E7D12" w:rsidR="00E72DCF" w:rsidRPr="009C5459" w:rsidRDefault="00E72DCF" w:rsidP="004F2FA0">
            <w:pPr>
              <w:keepNext/>
              <w:bidi w:val="0"/>
              <w:rPr>
                <w:rFonts w:asciiTheme="majorBidi" w:hAnsiTheme="majorBidi" w:cstheme="majorBidi"/>
                <w:sz w:val="24"/>
                <w:szCs w:val="24"/>
                <w:rtl/>
                <w:rPrChange w:id="4590" w:author="HOME" w:date="2023-02-02T15:22:00Z">
                  <w:rPr>
                    <w:rtl/>
                  </w:rPr>
                </w:rPrChange>
              </w:rPr>
              <w:pPrChange w:id="4591" w:author="HOME" w:date="2023-02-15T19:21:00Z">
                <w:pPr/>
              </w:pPrChange>
            </w:pPr>
          </w:p>
        </w:tc>
        <w:tc>
          <w:tcPr>
            <w:tcW w:w="1475" w:type="dxa"/>
          </w:tcPr>
          <w:p w14:paraId="374311C5" w14:textId="6B5934E1" w:rsidR="00E72DCF" w:rsidRPr="009C5459" w:rsidRDefault="00E72DCF" w:rsidP="004F2FA0">
            <w:pPr>
              <w:keepNext/>
              <w:bidi w:val="0"/>
              <w:rPr>
                <w:rFonts w:asciiTheme="majorBidi" w:hAnsiTheme="majorBidi" w:cstheme="majorBidi"/>
                <w:sz w:val="24"/>
                <w:szCs w:val="24"/>
                <w:rtl/>
                <w:rPrChange w:id="4592" w:author="HOME" w:date="2023-02-02T15:22:00Z">
                  <w:rPr>
                    <w:rtl/>
                  </w:rPr>
                </w:rPrChange>
              </w:rPr>
              <w:pPrChange w:id="4593" w:author="HOME" w:date="2023-02-15T19:21:00Z">
                <w:pPr/>
              </w:pPrChange>
            </w:pPr>
          </w:p>
        </w:tc>
      </w:tr>
      <w:tr w:rsidR="0057550C" w:rsidRPr="009C5459" w14:paraId="7D3FA1C4" w14:textId="77777777" w:rsidTr="004F2FA0">
        <w:tc>
          <w:tcPr>
            <w:tcW w:w="628" w:type="dxa"/>
          </w:tcPr>
          <w:p w14:paraId="58B69020" w14:textId="149635A1" w:rsidR="00E72DCF" w:rsidRPr="009C5459" w:rsidRDefault="00D028D6" w:rsidP="004F2FA0">
            <w:pPr>
              <w:keepNext/>
              <w:bidi w:val="0"/>
              <w:rPr>
                <w:rFonts w:asciiTheme="majorBidi" w:hAnsiTheme="majorBidi" w:cstheme="majorBidi"/>
                <w:b/>
                <w:bCs/>
                <w:sz w:val="24"/>
                <w:szCs w:val="24"/>
                <w:rtl/>
                <w:rPrChange w:id="4594" w:author="HOME" w:date="2023-02-02T15:22:00Z">
                  <w:rPr>
                    <w:b/>
                    <w:bCs/>
                    <w:rtl/>
                  </w:rPr>
                </w:rPrChange>
              </w:rPr>
              <w:pPrChange w:id="4595" w:author="HOME" w:date="2023-02-15T19:21:00Z">
                <w:pPr/>
              </w:pPrChange>
            </w:pPr>
            <w:r w:rsidRPr="009C5459">
              <w:rPr>
                <w:rFonts w:asciiTheme="majorBidi" w:hAnsiTheme="majorBidi" w:cstheme="majorBidi"/>
                <w:b/>
                <w:bCs/>
                <w:sz w:val="24"/>
                <w:szCs w:val="24"/>
                <w:rtl/>
                <w:rPrChange w:id="4596" w:author="HOME" w:date="2023-02-02T15:22:00Z">
                  <w:rPr>
                    <w:b/>
                    <w:bCs/>
                    <w:rtl/>
                  </w:rPr>
                </w:rPrChange>
              </w:rPr>
              <w:t>20</w:t>
            </w:r>
          </w:p>
        </w:tc>
        <w:tc>
          <w:tcPr>
            <w:tcW w:w="3093" w:type="dxa"/>
          </w:tcPr>
          <w:p w14:paraId="6EC4093E" w14:textId="09C18EC9" w:rsidR="00E72DCF" w:rsidRPr="009C5459" w:rsidRDefault="00E72DCF" w:rsidP="004F2FA0">
            <w:pPr>
              <w:keepNext/>
              <w:bidi w:val="0"/>
              <w:rPr>
                <w:rFonts w:asciiTheme="majorBidi" w:hAnsiTheme="majorBidi" w:cstheme="majorBidi"/>
                <w:sz w:val="24"/>
                <w:szCs w:val="24"/>
                <w:rtl/>
                <w:rPrChange w:id="4597" w:author="HOME" w:date="2023-02-02T15:22:00Z">
                  <w:rPr>
                    <w:rtl/>
                  </w:rPr>
                </w:rPrChange>
              </w:rPr>
              <w:pPrChange w:id="4598" w:author="HOME" w:date="2023-02-15T19:21:00Z">
                <w:pPr/>
              </w:pPrChange>
            </w:pPr>
            <w:del w:id="4599" w:author="HOME" w:date="2023-02-15T19:32:00Z">
              <w:r w:rsidRPr="009C5459" w:rsidDel="0057550C">
                <w:rPr>
                  <w:rFonts w:asciiTheme="majorBidi" w:hAnsiTheme="majorBidi" w:cstheme="majorBidi" w:hint="eastAsia"/>
                  <w:sz w:val="24"/>
                  <w:szCs w:val="24"/>
                  <w:rtl/>
                  <w:rPrChange w:id="4600" w:author="HOME" w:date="2023-02-02T15:22:00Z">
                    <w:rPr>
                      <w:rFonts w:hint="eastAsia"/>
                      <w:rtl/>
                    </w:rPr>
                  </w:rPrChange>
                </w:rPr>
                <w:delText>אוצר</w:delText>
              </w:r>
              <w:r w:rsidRPr="009C5459" w:rsidDel="0057550C">
                <w:rPr>
                  <w:rFonts w:asciiTheme="majorBidi" w:hAnsiTheme="majorBidi" w:cstheme="majorBidi"/>
                  <w:sz w:val="24"/>
                  <w:szCs w:val="24"/>
                  <w:rtl/>
                  <w:rPrChange w:id="4601" w:author="HOME" w:date="2023-02-02T15:22:00Z">
                    <w:rPr>
                      <w:rtl/>
                    </w:rPr>
                  </w:rPrChange>
                </w:rPr>
                <w:delText xml:space="preserve"> </w:delText>
              </w:r>
              <w:r w:rsidRPr="009C5459" w:rsidDel="0057550C">
                <w:rPr>
                  <w:rFonts w:asciiTheme="majorBidi" w:hAnsiTheme="majorBidi" w:cstheme="majorBidi" w:hint="eastAsia"/>
                  <w:sz w:val="24"/>
                  <w:szCs w:val="24"/>
                  <w:rtl/>
                  <w:rPrChange w:id="4602" w:author="HOME" w:date="2023-02-02T15:22:00Z">
                    <w:rPr>
                      <w:rFonts w:hint="eastAsia"/>
                      <w:rtl/>
                    </w:rPr>
                  </w:rPrChange>
                </w:rPr>
                <w:delText>מילים</w:delText>
              </w:r>
            </w:del>
            <w:ins w:id="4603" w:author="HOME" w:date="2023-02-15T19:32:00Z">
              <w:r w:rsidR="0057550C">
                <w:rPr>
                  <w:rFonts w:asciiTheme="majorBidi" w:hAnsiTheme="majorBidi" w:cstheme="majorBidi"/>
                  <w:sz w:val="24"/>
                  <w:szCs w:val="24"/>
                </w:rPr>
                <w:t>Vocabulary</w:t>
              </w:r>
            </w:ins>
          </w:p>
        </w:tc>
        <w:tc>
          <w:tcPr>
            <w:tcW w:w="861" w:type="dxa"/>
          </w:tcPr>
          <w:p w14:paraId="71A385C2" w14:textId="6D6A160C" w:rsidR="00E72DCF" w:rsidRPr="009C5459" w:rsidRDefault="00E72DCF" w:rsidP="004F2FA0">
            <w:pPr>
              <w:keepNext/>
              <w:bidi w:val="0"/>
              <w:rPr>
                <w:rFonts w:asciiTheme="majorBidi" w:hAnsiTheme="majorBidi" w:cstheme="majorBidi"/>
                <w:sz w:val="24"/>
                <w:szCs w:val="24"/>
                <w:rtl/>
                <w:rPrChange w:id="4604" w:author="HOME" w:date="2023-02-02T15:22:00Z">
                  <w:rPr>
                    <w:rtl/>
                  </w:rPr>
                </w:rPrChange>
              </w:rPr>
              <w:pPrChange w:id="4605" w:author="HOME" w:date="2023-02-15T19:21:00Z">
                <w:pPr/>
              </w:pPrChange>
            </w:pPr>
          </w:p>
        </w:tc>
        <w:tc>
          <w:tcPr>
            <w:tcW w:w="1163" w:type="dxa"/>
          </w:tcPr>
          <w:p w14:paraId="294F5598" w14:textId="09827909" w:rsidR="00E72DCF" w:rsidRPr="009C5459" w:rsidRDefault="00E72DCF" w:rsidP="004F2FA0">
            <w:pPr>
              <w:keepNext/>
              <w:bidi w:val="0"/>
              <w:rPr>
                <w:rFonts w:asciiTheme="majorBidi" w:hAnsiTheme="majorBidi" w:cstheme="majorBidi"/>
                <w:sz w:val="24"/>
                <w:szCs w:val="24"/>
                <w:rtl/>
                <w:rPrChange w:id="4606" w:author="HOME" w:date="2023-02-02T15:22:00Z">
                  <w:rPr>
                    <w:rtl/>
                  </w:rPr>
                </w:rPrChange>
              </w:rPr>
              <w:pPrChange w:id="4607" w:author="HOME" w:date="2023-02-15T19:21:00Z">
                <w:pPr/>
              </w:pPrChange>
            </w:pPr>
          </w:p>
        </w:tc>
        <w:tc>
          <w:tcPr>
            <w:tcW w:w="1144" w:type="dxa"/>
          </w:tcPr>
          <w:p w14:paraId="63937445" w14:textId="405149A1" w:rsidR="00E72DCF" w:rsidRPr="009C5459" w:rsidRDefault="00E72DCF" w:rsidP="004F2FA0">
            <w:pPr>
              <w:keepNext/>
              <w:bidi w:val="0"/>
              <w:rPr>
                <w:rFonts w:asciiTheme="majorBidi" w:hAnsiTheme="majorBidi" w:cstheme="majorBidi"/>
                <w:sz w:val="24"/>
                <w:szCs w:val="24"/>
                <w:rtl/>
                <w:rPrChange w:id="4608" w:author="HOME" w:date="2023-02-02T15:22:00Z">
                  <w:rPr>
                    <w:rtl/>
                  </w:rPr>
                </w:rPrChange>
              </w:rPr>
              <w:pPrChange w:id="4609" w:author="HOME" w:date="2023-02-15T19:21:00Z">
                <w:pPr/>
              </w:pPrChange>
            </w:pPr>
          </w:p>
        </w:tc>
        <w:tc>
          <w:tcPr>
            <w:tcW w:w="1475" w:type="dxa"/>
          </w:tcPr>
          <w:p w14:paraId="2AE062EB" w14:textId="6CA2E5A8" w:rsidR="00E72DCF" w:rsidRPr="009C5459" w:rsidRDefault="00E72DCF" w:rsidP="004F2FA0">
            <w:pPr>
              <w:keepNext/>
              <w:bidi w:val="0"/>
              <w:rPr>
                <w:rFonts w:asciiTheme="majorBidi" w:hAnsiTheme="majorBidi" w:cstheme="majorBidi"/>
                <w:sz w:val="24"/>
                <w:szCs w:val="24"/>
                <w:rtl/>
                <w:rPrChange w:id="4610" w:author="HOME" w:date="2023-02-02T15:22:00Z">
                  <w:rPr>
                    <w:rtl/>
                  </w:rPr>
                </w:rPrChange>
              </w:rPr>
              <w:pPrChange w:id="4611" w:author="HOME" w:date="2023-02-15T19:21:00Z">
                <w:pPr/>
              </w:pPrChange>
            </w:pPr>
          </w:p>
        </w:tc>
      </w:tr>
      <w:bookmarkEnd w:id="4171"/>
    </w:tbl>
    <w:p w14:paraId="0CFA51F5" w14:textId="1EE0BED4" w:rsidR="00F229D8" w:rsidRPr="009C5459" w:rsidDel="0068553F" w:rsidRDefault="00F229D8" w:rsidP="005247D5">
      <w:pPr>
        <w:bidi w:val="0"/>
        <w:spacing w:line="480" w:lineRule="auto"/>
        <w:jc w:val="both"/>
        <w:rPr>
          <w:del w:id="4612" w:author="HOME" w:date="2023-02-14T16:10:00Z"/>
          <w:rFonts w:asciiTheme="majorBidi" w:hAnsiTheme="majorBidi" w:cstheme="majorBidi"/>
          <w:b/>
          <w:bCs/>
          <w:sz w:val="24"/>
          <w:szCs w:val="24"/>
          <w:rPrChange w:id="4613" w:author="HOME" w:date="2023-02-02T15:22:00Z">
            <w:rPr>
              <w:del w:id="4614" w:author="HOME" w:date="2023-02-14T16:10:00Z"/>
              <w:rFonts w:ascii="Times New Roman" w:hAnsi="Times New Roman" w:cstheme="majorBidi"/>
              <w:b/>
              <w:bCs/>
              <w:sz w:val="24"/>
              <w:szCs w:val="24"/>
            </w:rPr>
          </w:rPrChange>
        </w:rPr>
      </w:pPr>
    </w:p>
    <w:p w14:paraId="4CC39289" w14:textId="5A9846CB" w:rsidR="00CF7E68" w:rsidRPr="009C5459" w:rsidRDefault="00CF7E68">
      <w:pPr>
        <w:bidi w:val="0"/>
        <w:spacing w:line="480" w:lineRule="auto"/>
        <w:jc w:val="both"/>
        <w:rPr>
          <w:rFonts w:asciiTheme="majorBidi" w:hAnsiTheme="majorBidi" w:cstheme="majorBidi"/>
          <w:b/>
          <w:bCs/>
          <w:sz w:val="24"/>
          <w:szCs w:val="24"/>
          <w:rPrChange w:id="4615" w:author="HOME" w:date="2023-02-02T15:22:00Z">
            <w:rPr>
              <w:rFonts w:ascii="Times New Roman" w:hAnsi="Times New Roman" w:cstheme="majorBidi"/>
              <w:b/>
              <w:bCs/>
              <w:sz w:val="24"/>
              <w:szCs w:val="24"/>
            </w:rPr>
          </w:rPrChange>
        </w:rPr>
      </w:pPr>
      <w:r w:rsidRPr="009C5459">
        <w:rPr>
          <w:rFonts w:asciiTheme="majorBidi" w:hAnsiTheme="majorBidi" w:cstheme="majorBidi"/>
          <w:b/>
          <w:bCs/>
          <w:sz w:val="24"/>
          <w:szCs w:val="24"/>
          <w:rPrChange w:id="4616" w:author="HOME" w:date="2023-02-02T15:22:00Z">
            <w:rPr>
              <w:rFonts w:ascii="Times New Roman" w:hAnsi="Times New Roman" w:cstheme="majorBidi"/>
              <w:b/>
              <w:bCs/>
              <w:sz w:val="24"/>
              <w:szCs w:val="24"/>
            </w:rPr>
          </w:rPrChange>
        </w:rPr>
        <w:t xml:space="preserve">* </w:t>
      </w:r>
      <w:r w:rsidRPr="009C5459">
        <w:rPr>
          <w:rFonts w:asciiTheme="majorBidi" w:hAnsiTheme="majorBidi" w:cstheme="majorBidi"/>
          <w:sz w:val="24"/>
          <w:szCs w:val="24"/>
          <w:rPrChange w:id="4617" w:author="HOME" w:date="2023-02-02T15:22:00Z">
            <w:rPr>
              <w:rFonts w:ascii="Times New Roman" w:hAnsi="Times New Roman" w:cstheme="majorBidi"/>
              <w:sz w:val="24"/>
              <w:szCs w:val="24"/>
            </w:rPr>
          </w:rPrChange>
        </w:rPr>
        <w:t xml:space="preserve">The components </w:t>
      </w:r>
      <w:ins w:id="4618" w:author="HOME" w:date="2023-02-14T16:10:00Z">
        <w:r w:rsidR="0068553F">
          <w:rPr>
            <w:rFonts w:asciiTheme="majorBidi" w:hAnsiTheme="majorBidi" w:cstheme="majorBidi"/>
            <w:sz w:val="24"/>
            <w:szCs w:val="24"/>
          </w:rPr>
          <w:t xml:space="preserve">in which </w:t>
        </w:r>
      </w:ins>
      <w:del w:id="4619" w:author="HOME" w:date="2023-02-14T16:10:00Z">
        <w:r w:rsidRPr="009C5459" w:rsidDel="0068553F">
          <w:rPr>
            <w:rFonts w:asciiTheme="majorBidi" w:hAnsiTheme="majorBidi" w:cstheme="majorBidi"/>
            <w:sz w:val="24"/>
            <w:szCs w:val="24"/>
            <w:rPrChange w:id="4620" w:author="HOME" w:date="2023-02-02T15:22:00Z">
              <w:rPr>
                <w:rFonts w:ascii="Times New Roman" w:hAnsi="Times New Roman" w:cstheme="majorBidi"/>
                <w:sz w:val="24"/>
                <w:szCs w:val="24"/>
              </w:rPr>
            </w:rPrChange>
          </w:rPr>
          <w:delText xml:space="preserve">where </w:delText>
        </w:r>
      </w:del>
      <w:r w:rsidRPr="009C5459">
        <w:rPr>
          <w:rFonts w:asciiTheme="majorBidi" w:hAnsiTheme="majorBidi" w:cstheme="majorBidi"/>
          <w:sz w:val="24"/>
          <w:szCs w:val="24"/>
          <w:rPrChange w:id="4621" w:author="HOME" w:date="2023-02-02T15:22:00Z">
            <w:rPr>
              <w:rFonts w:ascii="Times New Roman" w:hAnsi="Times New Roman" w:cstheme="majorBidi"/>
              <w:sz w:val="24"/>
              <w:szCs w:val="24"/>
            </w:rPr>
          </w:rPrChange>
        </w:rPr>
        <w:t xml:space="preserve">a significant improvement </w:t>
      </w:r>
      <w:del w:id="4622" w:author="HOME" w:date="2023-02-14T16:10:00Z">
        <w:r w:rsidRPr="009C5459" w:rsidDel="0068553F">
          <w:rPr>
            <w:rFonts w:asciiTheme="majorBidi" w:hAnsiTheme="majorBidi" w:cstheme="majorBidi"/>
            <w:sz w:val="24"/>
            <w:szCs w:val="24"/>
            <w:rPrChange w:id="4623" w:author="HOME" w:date="2023-02-02T15:22:00Z">
              <w:rPr>
                <w:rFonts w:ascii="Times New Roman" w:hAnsi="Times New Roman" w:cstheme="majorBidi"/>
                <w:sz w:val="24"/>
                <w:szCs w:val="24"/>
              </w:rPr>
            </w:rPrChange>
          </w:rPr>
          <w:delText xml:space="preserve">has </w:delText>
        </w:r>
      </w:del>
      <w:r w:rsidRPr="009C5459">
        <w:rPr>
          <w:rFonts w:asciiTheme="majorBidi" w:hAnsiTheme="majorBidi" w:cstheme="majorBidi"/>
          <w:sz w:val="24"/>
          <w:szCs w:val="24"/>
          <w:rPrChange w:id="4624" w:author="HOME" w:date="2023-02-02T15:22:00Z">
            <w:rPr>
              <w:rFonts w:ascii="Times New Roman" w:hAnsi="Times New Roman" w:cstheme="majorBidi"/>
              <w:sz w:val="24"/>
              <w:szCs w:val="24"/>
            </w:rPr>
          </w:rPrChange>
        </w:rPr>
        <w:t>occurred are highlighted.</w:t>
      </w:r>
    </w:p>
    <w:p w14:paraId="00258574" w14:textId="00F5D627" w:rsidR="0054425B" w:rsidRPr="009C5459" w:rsidRDefault="007A3396" w:rsidP="008C2C66">
      <w:pPr>
        <w:keepNext/>
        <w:bidi w:val="0"/>
        <w:spacing w:before="240" w:after="0" w:line="480" w:lineRule="auto"/>
        <w:jc w:val="both"/>
        <w:rPr>
          <w:rFonts w:asciiTheme="majorBidi" w:hAnsiTheme="majorBidi" w:cstheme="majorBidi"/>
          <w:b/>
          <w:bCs/>
          <w:sz w:val="24"/>
          <w:szCs w:val="24"/>
          <w:rPrChange w:id="4625" w:author="HOME" w:date="2023-02-02T15:22:00Z">
            <w:rPr>
              <w:rFonts w:ascii="Times New Roman" w:hAnsi="Times New Roman" w:cstheme="majorBidi"/>
              <w:b/>
              <w:bCs/>
              <w:sz w:val="24"/>
              <w:szCs w:val="24"/>
            </w:rPr>
          </w:rPrChange>
        </w:rPr>
        <w:pPrChange w:id="4626" w:author="HOME" w:date="2023-02-15T19:33:00Z">
          <w:pPr>
            <w:bidi w:val="0"/>
            <w:spacing w:line="480" w:lineRule="auto"/>
            <w:jc w:val="both"/>
          </w:pPr>
        </w:pPrChange>
      </w:pPr>
      <w:r w:rsidRPr="009C5459">
        <w:rPr>
          <w:rFonts w:asciiTheme="majorBidi" w:hAnsiTheme="majorBidi" w:cstheme="majorBidi"/>
          <w:b/>
          <w:bCs/>
          <w:sz w:val="24"/>
          <w:szCs w:val="24"/>
          <w:rPrChange w:id="4627" w:author="HOME" w:date="2023-02-02T15:22:00Z">
            <w:rPr>
              <w:rFonts w:ascii="Times New Roman" w:hAnsi="Times New Roman" w:cstheme="majorBidi"/>
              <w:b/>
              <w:bCs/>
              <w:sz w:val="24"/>
              <w:szCs w:val="24"/>
            </w:rPr>
          </w:rPrChange>
        </w:rPr>
        <w:t xml:space="preserve">4. </w:t>
      </w:r>
      <w:r w:rsidR="002C3753" w:rsidRPr="009C5459">
        <w:rPr>
          <w:rFonts w:asciiTheme="majorBidi" w:hAnsiTheme="majorBidi" w:cstheme="majorBidi"/>
          <w:b/>
          <w:bCs/>
          <w:sz w:val="24"/>
          <w:szCs w:val="24"/>
          <w:rPrChange w:id="4628" w:author="HOME" w:date="2023-02-02T15:22:00Z">
            <w:rPr>
              <w:rFonts w:ascii="Times New Roman" w:hAnsi="Times New Roman" w:cstheme="majorBidi"/>
              <w:b/>
              <w:bCs/>
              <w:sz w:val="24"/>
              <w:szCs w:val="24"/>
            </w:rPr>
          </w:rPrChange>
        </w:rPr>
        <w:t>D</w:t>
      </w:r>
      <w:r w:rsidR="0054425B" w:rsidRPr="009C5459">
        <w:rPr>
          <w:rFonts w:asciiTheme="majorBidi" w:hAnsiTheme="majorBidi" w:cstheme="majorBidi"/>
          <w:b/>
          <w:bCs/>
          <w:sz w:val="24"/>
          <w:szCs w:val="24"/>
          <w:rPrChange w:id="4629" w:author="HOME" w:date="2023-02-02T15:22:00Z">
            <w:rPr>
              <w:rFonts w:ascii="Times New Roman" w:hAnsi="Times New Roman" w:cstheme="majorBidi"/>
              <w:b/>
              <w:bCs/>
              <w:sz w:val="24"/>
              <w:szCs w:val="24"/>
            </w:rPr>
          </w:rPrChange>
        </w:rPr>
        <w:t xml:space="preserve">iscussion and </w:t>
      </w:r>
      <w:ins w:id="4630" w:author="HOME" w:date="2023-02-14T16:10:00Z">
        <w:r w:rsidR="0068553F">
          <w:rPr>
            <w:rFonts w:asciiTheme="majorBidi" w:hAnsiTheme="majorBidi" w:cstheme="majorBidi"/>
            <w:b/>
            <w:bCs/>
            <w:sz w:val="24"/>
            <w:szCs w:val="24"/>
          </w:rPr>
          <w:t>C</w:t>
        </w:r>
      </w:ins>
      <w:del w:id="4631" w:author="HOME" w:date="2023-02-14T16:10:00Z">
        <w:r w:rsidR="0054425B" w:rsidRPr="009C5459" w:rsidDel="0068553F">
          <w:rPr>
            <w:rFonts w:asciiTheme="majorBidi" w:hAnsiTheme="majorBidi" w:cstheme="majorBidi"/>
            <w:b/>
            <w:bCs/>
            <w:sz w:val="24"/>
            <w:szCs w:val="24"/>
            <w:rPrChange w:id="4632" w:author="HOME" w:date="2023-02-02T15:22:00Z">
              <w:rPr>
                <w:rFonts w:ascii="Times New Roman" w:hAnsi="Times New Roman" w:cstheme="majorBidi"/>
                <w:b/>
                <w:bCs/>
                <w:sz w:val="24"/>
                <w:szCs w:val="24"/>
              </w:rPr>
            </w:rPrChange>
          </w:rPr>
          <w:delText>c</w:delText>
        </w:r>
      </w:del>
      <w:r w:rsidR="0054425B" w:rsidRPr="009C5459">
        <w:rPr>
          <w:rFonts w:asciiTheme="majorBidi" w:hAnsiTheme="majorBidi" w:cstheme="majorBidi"/>
          <w:b/>
          <w:bCs/>
          <w:sz w:val="24"/>
          <w:szCs w:val="24"/>
          <w:rPrChange w:id="4633" w:author="HOME" w:date="2023-02-02T15:22:00Z">
            <w:rPr>
              <w:rFonts w:ascii="Times New Roman" w:hAnsi="Times New Roman" w:cstheme="majorBidi"/>
              <w:b/>
              <w:bCs/>
              <w:sz w:val="24"/>
              <w:szCs w:val="24"/>
            </w:rPr>
          </w:rPrChange>
        </w:rPr>
        <w:t>onclusions</w:t>
      </w:r>
    </w:p>
    <w:p w14:paraId="76B43A21" w14:textId="4A4AC526" w:rsidR="0054425B" w:rsidRPr="009C5459" w:rsidRDefault="0068553F" w:rsidP="008C2C66">
      <w:pPr>
        <w:bidi w:val="0"/>
        <w:spacing w:line="480" w:lineRule="auto"/>
        <w:jc w:val="both"/>
        <w:rPr>
          <w:rFonts w:asciiTheme="majorBidi" w:hAnsiTheme="majorBidi" w:cstheme="majorBidi"/>
          <w:sz w:val="24"/>
          <w:szCs w:val="24"/>
          <w:rPrChange w:id="4634" w:author="HOME" w:date="2023-02-02T15:22:00Z">
            <w:rPr>
              <w:rFonts w:ascii="Times New Roman" w:hAnsi="Times New Roman" w:cstheme="majorBidi"/>
              <w:sz w:val="24"/>
              <w:szCs w:val="24"/>
            </w:rPr>
          </w:rPrChange>
        </w:rPr>
        <w:pPrChange w:id="4635" w:author="HOME" w:date="2023-02-15T19:33:00Z">
          <w:pPr>
            <w:bidi w:val="0"/>
            <w:spacing w:line="480" w:lineRule="auto"/>
            <w:jc w:val="both"/>
          </w:pPr>
        </w:pPrChange>
      </w:pPr>
      <w:ins w:id="4636" w:author="HOME" w:date="2023-02-14T16:11:00Z">
        <w:r>
          <w:rPr>
            <w:rFonts w:asciiTheme="majorBidi" w:hAnsiTheme="majorBidi" w:cstheme="majorBidi"/>
            <w:sz w:val="24"/>
            <w:szCs w:val="24"/>
          </w:rPr>
          <w:t xml:space="preserve">Here </w:t>
        </w:r>
      </w:ins>
      <w:del w:id="4637" w:author="HOME" w:date="2023-02-14T16:11:00Z">
        <w:r w:rsidR="00727512" w:rsidRPr="009C5459" w:rsidDel="0068553F">
          <w:rPr>
            <w:rFonts w:asciiTheme="majorBidi" w:hAnsiTheme="majorBidi" w:cstheme="majorBidi"/>
            <w:sz w:val="24"/>
            <w:szCs w:val="24"/>
            <w:rPrChange w:id="4638" w:author="HOME" w:date="2023-02-02T15:22:00Z">
              <w:rPr>
                <w:rFonts w:ascii="Times New Roman" w:hAnsi="Times New Roman" w:cstheme="majorBidi"/>
                <w:sz w:val="24"/>
                <w:szCs w:val="24"/>
              </w:rPr>
            </w:rPrChange>
          </w:rPr>
          <w:delText xml:space="preserve">In the present section </w:delText>
        </w:r>
      </w:del>
      <w:r w:rsidR="00727512" w:rsidRPr="009C5459">
        <w:rPr>
          <w:rFonts w:asciiTheme="majorBidi" w:hAnsiTheme="majorBidi" w:cstheme="majorBidi"/>
          <w:sz w:val="24"/>
          <w:szCs w:val="24"/>
          <w:rPrChange w:id="4639" w:author="HOME" w:date="2023-02-02T15:22:00Z">
            <w:rPr>
              <w:rFonts w:ascii="Times New Roman" w:hAnsi="Times New Roman" w:cstheme="majorBidi"/>
              <w:sz w:val="24"/>
              <w:szCs w:val="24"/>
            </w:rPr>
          </w:rPrChange>
        </w:rPr>
        <w:t xml:space="preserve">we </w:t>
      </w:r>
      <w:r w:rsidR="000D312B" w:rsidRPr="009C5459">
        <w:rPr>
          <w:rFonts w:asciiTheme="majorBidi" w:hAnsiTheme="majorBidi" w:cstheme="majorBidi"/>
          <w:sz w:val="24"/>
          <w:szCs w:val="24"/>
          <w:rPrChange w:id="4640" w:author="HOME" w:date="2023-02-02T15:22:00Z">
            <w:rPr>
              <w:rFonts w:ascii="Times New Roman" w:hAnsi="Times New Roman" w:cstheme="majorBidi"/>
              <w:sz w:val="24"/>
              <w:szCs w:val="24"/>
            </w:rPr>
          </w:rPrChange>
        </w:rPr>
        <w:t>discuss the</w:t>
      </w:r>
      <w:r w:rsidR="0054425B" w:rsidRPr="009C5459">
        <w:rPr>
          <w:rFonts w:asciiTheme="majorBidi" w:hAnsiTheme="majorBidi" w:cstheme="majorBidi"/>
          <w:sz w:val="24"/>
          <w:szCs w:val="24"/>
          <w:rPrChange w:id="4641" w:author="HOME" w:date="2023-02-02T15:22:00Z">
            <w:rPr>
              <w:rFonts w:ascii="Times New Roman" w:hAnsi="Times New Roman" w:cstheme="majorBidi"/>
              <w:sz w:val="24"/>
              <w:szCs w:val="24"/>
            </w:rPr>
          </w:rPrChange>
        </w:rPr>
        <w:t xml:space="preserve"> main conclusions </w:t>
      </w:r>
      <w:r w:rsidR="00727512" w:rsidRPr="009C5459">
        <w:rPr>
          <w:rFonts w:asciiTheme="majorBidi" w:hAnsiTheme="majorBidi" w:cstheme="majorBidi"/>
          <w:sz w:val="24"/>
          <w:szCs w:val="24"/>
          <w:rPrChange w:id="4642" w:author="HOME" w:date="2023-02-02T15:22:00Z">
            <w:rPr>
              <w:rFonts w:ascii="Times New Roman" w:hAnsi="Times New Roman" w:cstheme="majorBidi"/>
              <w:sz w:val="24"/>
              <w:szCs w:val="24"/>
            </w:rPr>
          </w:rPrChange>
        </w:rPr>
        <w:t xml:space="preserve">that </w:t>
      </w:r>
      <w:r w:rsidR="0054425B" w:rsidRPr="009C5459">
        <w:rPr>
          <w:rFonts w:asciiTheme="majorBidi" w:hAnsiTheme="majorBidi" w:cstheme="majorBidi"/>
          <w:sz w:val="24"/>
          <w:szCs w:val="24"/>
          <w:rPrChange w:id="4643" w:author="HOME" w:date="2023-02-02T15:22:00Z">
            <w:rPr>
              <w:rFonts w:ascii="Times New Roman" w:hAnsi="Times New Roman" w:cstheme="majorBidi"/>
              <w:sz w:val="24"/>
              <w:szCs w:val="24"/>
            </w:rPr>
          </w:rPrChange>
        </w:rPr>
        <w:t>emerge</w:t>
      </w:r>
      <w:r w:rsidR="00B9104D" w:rsidRPr="009C5459">
        <w:rPr>
          <w:rFonts w:asciiTheme="majorBidi" w:hAnsiTheme="majorBidi" w:cstheme="majorBidi"/>
          <w:sz w:val="24"/>
          <w:szCs w:val="24"/>
          <w:rPrChange w:id="4644" w:author="HOME" w:date="2023-02-02T15:22:00Z">
            <w:rPr>
              <w:rFonts w:ascii="Times New Roman" w:hAnsi="Times New Roman" w:cstheme="majorBidi"/>
              <w:sz w:val="24"/>
              <w:szCs w:val="24"/>
            </w:rPr>
          </w:rPrChange>
        </w:rPr>
        <w:t xml:space="preserve"> from the study</w:t>
      </w:r>
      <w:r w:rsidR="005D3913" w:rsidRPr="009C5459">
        <w:rPr>
          <w:rFonts w:asciiTheme="majorBidi" w:hAnsiTheme="majorBidi" w:cstheme="majorBidi"/>
          <w:sz w:val="24"/>
          <w:szCs w:val="24"/>
          <w:rPrChange w:id="4645" w:author="HOME" w:date="2023-02-02T15:22:00Z">
            <w:rPr>
              <w:rFonts w:ascii="Times New Roman" w:hAnsi="Times New Roman" w:cstheme="majorBidi"/>
              <w:sz w:val="24"/>
              <w:szCs w:val="24"/>
            </w:rPr>
          </w:rPrChange>
        </w:rPr>
        <w:t xml:space="preserve"> in </w:t>
      </w:r>
      <w:ins w:id="4646" w:author="HOME" w:date="2023-02-15T19:33:00Z">
        <w:r w:rsidR="008C2C66">
          <w:rPr>
            <w:rFonts w:asciiTheme="majorBidi" w:hAnsiTheme="majorBidi" w:cstheme="majorBidi"/>
            <w:sz w:val="24"/>
            <w:szCs w:val="24"/>
          </w:rPr>
          <w:t xml:space="preserve">reference to </w:t>
        </w:r>
      </w:ins>
      <w:del w:id="4647" w:author="HOME" w:date="2023-02-15T19:33:00Z">
        <w:r w:rsidR="005D3913" w:rsidRPr="009C5459" w:rsidDel="008C2C66">
          <w:rPr>
            <w:rFonts w:asciiTheme="majorBidi" w:hAnsiTheme="majorBidi" w:cstheme="majorBidi"/>
            <w:sz w:val="24"/>
            <w:szCs w:val="24"/>
            <w:rPrChange w:id="4648" w:author="HOME" w:date="2023-02-02T15:22:00Z">
              <w:rPr>
                <w:rFonts w:ascii="Times New Roman" w:hAnsi="Times New Roman" w:cstheme="majorBidi"/>
                <w:sz w:val="24"/>
                <w:szCs w:val="24"/>
              </w:rPr>
            </w:rPrChange>
          </w:rPr>
          <w:delText xml:space="preserve">relation with </w:delText>
        </w:r>
      </w:del>
      <w:r w:rsidR="005D3913" w:rsidRPr="009C5459">
        <w:rPr>
          <w:rFonts w:asciiTheme="majorBidi" w:hAnsiTheme="majorBidi" w:cstheme="majorBidi"/>
          <w:sz w:val="24"/>
          <w:szCs w:val="24"/>
          <w:rPrChange w:id="4649" w:author="HOME" w:date="2023-02-02T15:22:00Z">
            <w:rPr>
              <w:rFonts w:ascii="Times New Roman" w:hAnsi="Times New Roman" w:cstheme="majorBidi"/>
              <w:sz w:val="24"/>
              <w:szCs w:val="24"/>
            </w:rPr>
          </w:rPrChange>
        </w:rPr>
        <w:t>the teachers</w:t>
      </w:r>
      <w:del w:id="4650" w:author="HOME" w:date="2023-02-02T13:32:00Z">
        <w:r w:rsidR="00846923" w:rsidRPr="009C5459" w:rsidDel="00AB7D54">
          <w:rPr>
            <w:rFonts w:asciiTheme="majorBidi" w:hAnsiTheme="majorBidi" w:cstheme="majorBidi"/>
            <w:sz w:val="24"/>
            <w:szCs w:val="24"/>
            <w:rPrChange w:id="4651" w:author="HOME" w:date="2023-02-02T15:22:00Z">
              <w:rPr>
                <w:rFonts w:ascii="Times New Roman" w:hAnsi="Times New Roman" w:cstheme="majorBidi"/>
                <w:sz w:val="24"/>
                <w:szCs w:val="24"/>
              </w:rPr>
            </w:rPrChange>
          </w:rPr>
          <w:delText>'</w:delText>
        </w:r>
      </w:del>
      <w:ins w:id="4652" w:author="HOME" w:date="2023-02-02T13:32:00Z">
        <w:r w:rsidR="00AB7D54" w:rsidRPr="009C5459">
          <w:rPr>
            <w:rFonts w:asciiTheme="majorBidi" w:hAnsiTheme="majorBidi" w:cstheme="majorBidi"/>
            <w:sz w:val="24"/>
            <w:szCs w:val="24"/>
            <w:rPrChange w:id="4653" w:author="HOME" w:date="2023-02-02T15:22:00Z">
              <w:rPr>
                <w:rFonts w:ascii="Times New Roman" w:hAnsi="Times New Roman" w:cstheme="majorBidi"/>
                <w:sz w:val="24"/>
                <w:szCs w:val="24"/>
              </w:rPr>
            </w:rPrChange>
          </w:rPr>
          <w:t>’</w:t>
        </w:r>
      </w:ins>
      <w:r w:rsidR="00846923" w:rsidRPr="009C5459">
        <w:rPr>
          <w:rFonts w:asciiTheme="majorBidi" w:hAnsiTheme="majorBidi" w:cstheme="majorBidi"/>
          <w:sz w:val="24"/>
          <w:szCs w:val="24"/>
          <w:rPrChange w:id="4654" w:author="HOME" w:date="2023-02-02T15:22:00Z">
            <w:rPr>
              <w:rFonts w:ascii="Times New Roman" w:hAnsi="Times New Roman" w:cstheme="majorBidi"/>
              <w:sz w:val="24"/>
              <w:szCs w:val="24"/>
            </w:rPr>
          </w:rPrChange>
        </w:rPr>
        <w:t xml:space="preserve"> abilities and beliefs</w:t>
      </w:r>
      <w:r w:rsidR="00727512" w:rsidRPr="009C5459">
        <w:rPr>
          <w:rFonts w:asciiTheme="majorBidi" w:hAnsiTheme="majorBidi" w:cstheme="majorBidi"/>
          <w:sz w:val="24"/>
          <w:szCs w:val="24"/>
          <w:rPrChange w:id="4655" w:author="HOME" w:date="2023-02-02T15:22:00Z">
            <w:rPr>
              <w:rFonts w:ascii="Times New Roman" w:hAnsi="Times New Roman" w:cstheme="majorBidi"/>
              <w:sz w:val="24"/>
              <w:szCs w:val="24"/>
            </w:rPr>
          </w:rPrChange>
        </w:rPr>
        <w:t>.</w:t>
      </w:r>
    </w:p>
    <w:p w14:paraId="7B270C5B" w14:textId="08F3A1BD" w:rsidR="0054425B" w:rsidRPr="00396D85" w:rsidRDefault="00396D85" w:rsidP="00396D85">
      <w:pPr>
        <w:bidi w:val="0"/>
        <w:spacing w:line="480" w:lineRule="auto"/>
        <w:jc w:val="both"/>
        <w:rPr>
          <w:rFonts w:asciiTheme="majorBidi" w:hAnsiTheme="majorBidi" w:cstheme="majorBidi"/>
          <w:b/>
          <w:bCs/>
          <w:i/>
          <w:iCs/>
          <w:sz w:val="24"/>
          <w:szCs w:val="24"/>
          <w:rPrChange w:id="4656" w:author="HOME" w:date="2023-02-14T16:12:00Z">
            <w:rPr>
              <w:rFonts w:ascii="Times New Roman" w:hAnsi="Times New Roman" w:cstheme="majorBidi"/>
              <w:i/>
              <w:iCs/>
              <w:sz w:val="24"/>
              <w:szCs w:val="24"/>
            </w:rPr>
          </w:rPrChange>
        </w:rPr>
      </w:pPr>
      <w:r w:rsidRPr="00396D85">
        <w:rPr>
          <w:rFonts w:asciiTheme="majorBidi" w:hAnsiTheme="majorBidi" w:cstheme="majorBidi"/>
          <w:b/>
          <w:bCs/>
          <w:i/>
          <w:iCs/>
          <w:sz w:val="24"/>
          <w:szCs w:val="24"/>
          <w:rPrChange w:id="4657" w:author="HOME" w:date="2023-02-14T16:12:00Z">
            <w:rPr>
              <w:rFonts w:asciiTheme="majorBidi" w:hAnsiTheme="majorBidi" w:cstheme="majorBidi"/>
              <w:i/>
              <w:iCs/>
              <w:sz w:val="24"/>
              <w:szCs w:val="24"/>
            </w:rPr>
          </w:rPrChange>
        </w:rPr>
        <w:lastRenderedPageBreak/>
        <w:t>I</w:t>
      </w:r>
      <w:r w:rsidR="0054425B" w:rsidRPr="00396D85">
        <w:rPr>
          <w:rFonts w:asciiTheme="majorBidi" w:hAnsiTheme="majorBidi" w:cstheme="majorBidi"/>
          <w:b/>
          <w:bCs/>
          <w:i/>
          <w:iCs/>
          <w:sz w:val="24"/>
          <w:szCs w:val="24"/>
          <w:rPrChange w:id="4658" w:author="HOME" w:date="2023-02-14T16:12:00Z">
            <w:rPr>
              <w:rFonts w:ascii="Times New Roman" w:hAnsi="Times New Roman" w:cstheme="majorBidi"/>
              <w:i/>
              <w:iCs/>
              <w:sz w:val="24"/>
              <w:szCs w:val="24"/>
            </w:rPr>
          </w:rPrChange>
        </w:rPr>
        <w:t xml:space="preserve">mpact of the </w:t>
      </w:r>
      <w:r w:rsidRPr="00396D85">
        <w:rPr>
          <w:rFonts w:asciiTheme="majorBidi" w:hAnsiTheme="majorBidi" w:cstheme="majorBidi"/>
          <w:b/>
          <w:bCs/>
          <w:i/>
          <w:iCs/>
          <w:sz w:val="24"/>
          <w:szCs w:val="24"/>
          <w:rPrChange w:id="4659" w:author="HOME" w:date="2023-02-14T16:12:00Z">
            <w:rPr>
              <w:rFonts w:asciiTheme="majorBidi" w:hAnsiTheme="majorBidi" w:cstheme="majorBidi"/>
              <w:i/>
              <w:iCs/>
              <w:sz w:val="24"/>
              <w:szCs w:val="24"/>
            </w:rPr>
          </w:rPrChange>
        </w:rPr>
        <w:t xml:space="preserve">Intervention Program </w:t>
      </w:r>
      <w:r w:rsidR="0054425B" w:rsidRPr="00396D85">
        <w:rPr>
          <w:rFonts w:asciiTheme="majorBidi" w:hAnsiTheme="majorBidi" w:cstheme="majorBidi"/>
          <w:b/>
          <w:bCs/>
          <w:i/>
          <w:iCs/>
          <w:sz w:val="24"/>
          <w:szCs w:val="24"/>
          <w:rPrChange w:id="4660" w:author="HOME" w:date="2023-02-14T16:12:00Z">
            <w:rPr>
              <w:rFonts w:ascii="Times New Roman" w:hAnsi="Times New Roman" w:cstheme="majorBidi"/>
              <w:i/>
              <w:iCs/>
              <w:sz w:val="24"/>
              <w:szCs w:val="24"/>
            </w:rPr>
          </w:rPrChange>
        </w:rPr>
        <w:t xml:space="preserve">on </w:t>
      </w:r>
      <w:r w:rsidRPr="00396D85">
        <w:rPr>
          <w:rFonts w:asciiTheme="majorBidi" w:hAnsiTheme="majorBidi" w:cstheme="majorBidi"/>
          <w:b/>
          <w:bCs/>
          <w:i/>
          <w:iCs/>
          <w:sz w:val="24"/>
          <w:szCs w:val="24"/>
          <w:rPrChange w:id="4661" w:author="HOME" w:date="2023-02-14T16:12:00Z">
            <w:rPr>
              <w:rFonts w:asciiTheme="majorBidi" w:hAnsiTheme="majorBidi" w:cstheme="majorBidi"/>
              <w:i/>
              <w:iCs/>
              <w:sz w:val="24"/>
              <w:szCs w:val="24"/>
            </w:rPr>
          </w:rPrChange>
        </w:rPr>
        <w:t>Teachers</w:t>
      </w:r>
      <w:del w:id="4662" w:author="HOME" w:date="2023-02-02T13:32:00Z">
        <w:r w:rsidR="0054425B" w:rsidRPr="00396D85" w:rsidDel="00AB7D54">
          <w:rPr>
            <w:rFonts w:asciiTheme="majorBidi" w:hAnsiTheme="majorBidi" w:cstheme="majorBidi"/>
            <w:b/>
            <w:bCs/>
            <w:i/>
            <w:iCs/>
            <w:sz w:val="24"/>
            <w:szCs w:val="24"/>
            <w:rPrChange w:id="4663" w:author="HOME" w:date="2023-02-14T16:12:00Z">
              <w:rPr>
                <w:rFonts w:ascii="Times New Roman" w:hAnsi="Times New Roman" w:cstheme="majorBidi"/>
                <w:i/>
                <w:iCs/>
                <w:sz w:val="24"/>
                <w:szCs w:val="24"/>
              </w:rPr>
            </w:rPrChange>
          </w:rPr>
          <w:delText>'</w:delText>
        </w:r>
      </w:del>
      <w:ins w:id="4664" w:author="HOME" w:date="2023-02-02T13:32:00Z">
        <w:r w:rsidRPr="00396D85">
          <w:rPr>
            <w:rFonts w:asciiTheme="majorBidi" w:hAnsiTheme="majorBidi" w:cstheme="majorBidi"/>
            <w:b/>
            <w:bCs/>
            <w:i/>
            <w:iCs/>
            <w:sz w:val="24"/>
            <w:szCs w:val="24"/>
            <w:rPrChange w:id="4665" w:author="HOME" w:date="2023-02-14T16:12:00Z">
              <w:rPr>
                <w:rFonts w:asciiTheme="majorBidi" w:hAnsiTheme="majorBidi" w:cstheme="majorBidi"/>
                <w:i/>
                <w:iCs/>
                <w:sz w:val="24"/>
                <w:szCs w:val="24"/>
              </w:rPr>
            </w:rPrChange>
          </w:rPr>
          <w:t>’</w:t>
        </w:r>
      </w:ins>
      <w:r w:rsidRPr="00396D85">
        <w:rPr>
          <w:rFonts w:asciiTheme="majorBidi" w:hAnsiTheme="majorBidi" w:cstheme="majorBidi"/>
          <w:b/>
          <w:bCs/>
          <w:i/>
          <w:iCs/>
          <w:sz w:val="24"/>
          <w:szCs w:val="24"/>
          <w:rPrChange w:id="4666" w:author="HOME" w:date="2023-02-14T16:12:00Z">
            <w:rPr>
              <w:rFonts w:asciiTheme="majorBidi" w:hAnsiTheme="majorBidi" w:cstheme="majorBidi"/>
              <w:i/>
              <w:iCs/>
              <w:sz w:val="24"/>
              <w:szCs w:val="24"/>
            </w:rPr>
          </w:rPrChange>
        </w:rPr>
        <w:t xml:space="preserve"> Writing Abilities</w:t>
      </w:r>
    </w:p>
    <w:p w14:paraId="79C7A61D" w14:textId="69776761" w:rsidR="00790A40" w:rsidRPr="009C5459" w:rsidRDefault="00396D85" w:rsidP="00735F45">
      <w:pPr>
        <w:bidi w:val="0"/>
        <w:spacing w:line="480" w:lineRule="auto"/>
        <w:rPr>
          <w:rFonts w:asciiTheme="majorBidi" w:hAnsiTheme="majorBidi" w:cstheme="majorBidi"/>
          <w:sz w:val="24"/>
          <w:szCs w:val="24"/>
          <w:rtl/>
          <w:rPrChange w:id="4667" w:author="HOME" w:date="2023-02-02T15:22:00Z">
            <w:rPr>
              <w:rFonts w:ascii="Times New Roman" w:hAnsi="Times New Roman" w:cstheme="majorBidi"/>
              <w:sz w:val="24"/>
              <w:szCs w:val="24"/>
              <w:rtl/>
            </w:rPr>
          </w:rPrChange>
        </w:rPr>
        <w:pPrChange w:id="4668" w:author="HOME" w:date="2023-02-15T19:43:00Z">
          <w:pPr>
            <w:spacing w:line="480" w:lineRule="auto"/>
            <w:jc w:val="right"/>
          </w:pPr>
        </w:pPrChange>
      </w:pPr>
      <w:ins w:id="4669" w:author="HOME" w:date="2023-02-14T16:12:00Z">
        <w:r>
          <w:rPr>
            <w:rFonts w:asciiTheme="majorBidi" w:hAnsiTheme="majorBidi" w:cstheme="majorBidi"/>
            <w:sz w:val="24"/>
            <w:szCs w:val="24"/>
          </w:rPr>
          <w:t xml:space="preserve">Our </w:t>
        </w:r>
      </w:ins>
      <w:del w:id="4670" w:author="HOME" w:date="2023-02-14T16:12:00Z">
        <w:r w:rsidR="0054425B" w:rsidRPr="009C5459" w:rsidDel="00396D85">
          <w:rPr>
            <w:rFonts w:asciiTheme="majorBidi" w:hAnsiTheme="majorBidi" w:cstheme="majorBidi"/>
            <w:sz w:val="24"/>
            <w:szCs w:val="24"/>
            <w:rPrChange w:id="4671" w:author="HOME" w:date="2023-02-02T15:22:00Z">
              <w:rPr>
                <w:rFonts w:ascii="Times New Roman" w:hAnsi="Times New Roman" w:cstheme="majorBidi"/>
                <w:sz w:val="24"/>
                <w:szCs w:val="24"/>
              </w:rPr>
            </w:rPrChange>
          </w:rPr>
          <w:delText xml:space="preserve">The </w:delText>
        </w:r>
      </w:del>
      <w:r w:rsidR="0054425B" w:rsidRPr="009C5459">
        <w:rPr>
          <w:rFonts w:asciiTheme="majorBidi" w:hAnsiTheme="majorBidi" w:cstheme="majorBidi"/>
          <w:sz w:val="24"/>
          <w:szCs w:val="24"/>
          <w:rPrChange w:id="4672" w:author="HOME" w:date="2023-02-02T15:22:00Z">
            <w:rPr>
              <w:rFonts w:ascii="Times New Roman" w:hAnsi="Times New Roman" w:cstheme="majorBidi"/>
              <w:sz w:val="24"/>
              <w:szCs w:val="24"/>
            </w:rPr>
          </w:rPrChange>
        </w:rPr>
        <w:t xml:space="preserve">findings </w:t>
      </w:r>
      <w:del w:id="4673" w:author="HOME" w:date="2023-02-14T16:12:00Z">
        <w:r w:rsidR="0054425B" w:rsidRPr="009C5459" w:rsidDel="00396D85">
          <w:rPr>
            <w:rFonts w:asciiTheme="majorBidi" w:hAnsiTheme="majorBidi" w:cstheme="majorBidi"/>
            <w:sz w:val="24"/>
            <w:szCs w:val="24"/>
            <w:rPrChange w:id="4674" w:author="HOME" w:date="2023-02-02T15:22:00Z">
              <w:rPr>
                <w:rFonts w:ascii="Times New Roman" w:hAnsi="Times New Roman" w:cstheme="majorBidi"/>
                <w:sz w:val="24"/>
                <w:szCs w:val="24"/>
              </w:rPr>
            </w:rPrChange>
          </w:rPr>
          <w:delText xml:space="preserve">of the current study </w:delText>
        </w:r>
      </w:del>
      <w:r w:rsidR="0054425B" w:rsidRPr="009C5459">
        <w:rPr>
          <w:rFonts w:asciiTheme="majorBidi" w:hAnsiTheme="majorBidi" w:cstheme="majorBidi"/>
          <w:sz w:val="24"/>
          <w:szCs w:val="24"/>
          <w:rPrChange w:id="4675" w:author="HOME" w:date="2023-02-02T15:22:00Z">
            <w:rPr>
              <w:rFonts w:ascii="Times New Roman" w:hAnsi="Times New Roman" w:cstheme="majorBidi"/>
              <w:sz w:val="24"/>
              <w:szCs w:val="24"/>
            </w:rPr>
          </w:rPrChange>
        </w:rPr>
        <w:t>show that systematic professional development in the field of writing instruction</w:t>
      </w:r>
      <w:ins w:id="4676" w:author="HOME" w:date="2023-02-15T19:33:00Z">
        <w:r w:rsidR="008C2C66">
          <w:rPr>
            <w:rFonts w:asciiTheme="majorBidi" w:hAnsiTheme="majorBidi" w:cstheme="majorBidi"/>
            <w:sz w:val="24"/>
            <w:szCs w:val="24"/>
          </w:rPr>
          <w:t xml:space="preserve">, </w:t>
        </w:r>
      </w:ins>
      <w:del w:id="4677" w:author="HOME" w:date="2023-02-15T19:33:00Z">
        <w:r w:rsidR="0054425B" w:rsidRPr="009C5459" w:rsidDel="008C2C66">
          <w:rPr>
            <w:rFonts w:asciiTheme="majorBidi" w:hAnsiTheme="majorBidi" w:cstheme="majorBidi"/>
            <w:sz w:val="24"/>
            <w:szCs w:val="24"/>
            <w:rPrChange w:id="4678" w:author="HOME" w:date="2023-02-02T15:22:00Z">
              <w:rPr>
                <w:rFonts w:ascii="Times New Roman" w:hAnsi="Times New Roman" w:cstheme="majorBidi"/>
                <w:sz w:val="24"/>
                <w:szCs w:val="24"/>
              </w:rPr>
            </w:rPrChange>
          </w:rPr>
          <w:delText xml:space="preserve"> </w:delText>
        </w:r>
        <w:r w:rsidR="00B9104D" w:rsidRPr="009C5459" w:rsidDel="008C2C66">
          <w:rPr>
            <w:rFonts w:asciiTheme="majorBidi" w:hAnsiTheme="majorBidi" w:cstheme="majorBidi"/>
            <w:sz w:val="24"/>
            <w:szCs w:val="24"/>
            <w:rPrChange w:id="4679" w:author="HOME" w:date="2023-02-02T15:22:00Z">
              <w:rPr>
                <w:rFonts w:ascii="Times New Roman" w:hAnsi="Times New Roman" w:cstheme="majorBidi"/>
                <w:sz w:val="24"/>
                <w:szCs w:val="24"/>
              </w:rPr>
            </w:rPrChange>
          </w:rPr>
          <w:delText xml:space="preserve">that was </w:delText>
        </w:r>
      </w:del>
      <w:r w:rsidR="0054425B" w:rsidRPr="009C5459">
        <w:rPr>
          <w:rFonts w:asciiTheme="majorBidi" w:hAnsiTheme="majorBidi" w:cstheme="majorBidi"/>
          <w:sz w:val="24"/>
          <w:szCs w:val="24"/>
          <w:rPrChange w:id="4680" w:author="HOME" w:date="2023-02-02T15:22:00Z">
            <w:rPr>
              <w:rFonts w:ascii="Times New Roman" w:hAnsi="Times New Roman" w:cstheme="majorBidi"/>
              <w:sz w:val="24"/>
              <w:szCs w:val="24"/>
            </w:rPr>
          </w:rPrChange>
        </w:rPr>
        <w:t>aimed at teaching teachers to experience writing, learn about writing processes</w:t>
      </w:r>
      <w:r w:rsidR="00B9104D" w:rsidRPr="009C5459">
        <w:rPr>
          <w:rFonts w:asciiTheme="majorBidi" w:hAnsiTheme="majorBidi" w:cstheme="majorBidi"/>
          <w:sz w:val="24"/>
          <w:szCs w:val="24"/>
          <w:rPrChange w:id="4681" w:author="HOME" w:date="2023-02-02T15:22:00Z">
            <w:rPr>
              <w:rFonts w:ascii="Times New Roman" w:hAnsi="Times New Roman" w:cstheme="majorBidi"/>
              <w:sz w:val="24"/>
              <w:szCs w:val="24"/>
            </w:rPr>
          </w:rPrChange>
        </w:rPr>
        <w:t>,</w:t>
      </w:r>
      <w:r w:rsidR="0054425B" w:rsidRPr="009C5459">
        <w:rPr>
          <w:rFonts w:asciiTheme="majorBidi" w:hAnsiTheme="majorBidi" w:cstheme="majorBidi"/>
          <w:sz w:val="24"/>
          <w:szCs w:val="24"/>
          <w:rPrChange w:id="4682" w:author="HOME" w:date="2023-02-02T15:22:00Z">
            <w:rPr>
              <w:rFonts w:ascii="Times New Roman" w:hAnsi="Times New Roman" w:cstheme="majorBidi"/>
              <w:sz w:val="24"/>
              <w:szCs w:val="24"/>
            </w:rPr>
          </w:rPrChange>
        </w:rPr>
        <w:t xml:space="preserve"> and apply what they </w:t>
      </w:r>
      <w:del w:id="4683" w:author="HOME" w:date="2023-02-15T19:34:00Z">
        <w:r w:rsidR="0054425B" w:rsidRPr="009C5459" w:rsidDel="008C2C66">
          <w:rPr>
            <w:rFonts w:asciiTheme="majorBidi" w:hAnsiTheme="majorBidi" w:cstheme="majorBidi"/>
            <w:sz w:val="24"/>
            <w:szCs w:val="24"/>
            <w:rPrChange w:id="4684" w:author="HOME" w:date="2023-02-02T15:22:00Z">
              <w:rPr>
                <w:rFonts w:ascii="Times New Roman" w:hAnsi="Times New Roman" w:cstheme="majorBidi"/>
                <w:sz w:val="24"/>
                <w:szCs w:val="24"/>
              </w:rPr>
            </w:rPrChange>
          </w:rPr>
          <w:delText xml:space="preserve">have </w:delText>
        </w:r>
      </w:del>
      <w:r w:rsidR="0054425B" w:rsidRPr="009C5459">
        <w:rPr>
          <w:rFonts w:asciiTheme="majorBidi" w:hAnsiTheme="majorBidi" w:cstheme="majorBidi"/>
          <w:sz w:val="24"/>
          <w:szCs w:val="24"/>
          <w:rPrChange w:id="4685" w:author="HOME" w:date="2023-02-02T15:22:00Z">
            <w:rPr>
              <w:rFonts w:ascii="Times New Roman" w:hAnsi="Times New Roman" w:cstheme="majorBidi"/>
              <w:sz w:val="24"/>
              <w:szCs w:val="24"/>
            </w:rPr>
          </w:rPrChange>
        </w:rPr>
        <w:t xml:space="preserve">learned </w:t>
      </w:r>
      <w:r w:rsidR="00B9104D" w:rsidRPr="009C5459">
        <w:rPr>
          <w:rFonts w:asciiTheme="majorBidi" w:hAnsiTheme="majorBidi" w:cstheme="majorBidi"/>
          <w:sz w:val="24"/>
          <w:szCs w:val="24"/>
          <w:rPrChange w:id="4686" w:author="HOME" w:date="2023-02-02T15:22:00Z">
            <w:rPr>
              <w:rFonts w:ascii="Times New Roman" w:hAnsi="Times New Roman" w:cstheme="majorBidi"/>
              <w:sz w:val="24"/>
              <w:szCs w:val="24"/>
            </w:rPr>
          </w:rPrChange>
        </w:rPr>
        <w:t>in their classes</w:t>
      </w:r>
      <w:ins w:id="4687" w:author="HOME" w:date="2023-02-15T19:34:00Z">
        <w:r w:rsidR="008C2C66">
          <w:rPr>
            <w:rFonts w:asciiTheme="majorBidi" w:hAnsiTheme="majorBidi" w:cstheme="majorBidi"/>
            <w:sz w:val="24"/>
            <w:szCs w:val="24"/>
          </w:rPr>
          <w:t>,</w:t>
        </w:r>
      </w:ins>
      <w:r w:rsidR="00B9104D" w:rsidRPr="009C5459">
        <w:rPr>
          <w:rFonts w:asciiTheme="majorBidi" w:hAnsiTheme="majorBidi" w:cstheme="majorBidi"/>
          <w:sz w:val="24"/>
          <w:szCs w:val="24"/>
          <w:rPrChange w:id="4688" w:author="HOME" w:date="2023-02-02T15:22:00Z">
            <w:rPr>
              <w:rFonts w:ascii="Times New Roman" w:hAnsi="Times New Roman" w:cstheme="majorBidi"/>
              <w:sz w:val="24"/>
              <w:szCs w:val="24"/>
            </w:rPr>
          </w:rPrChange>
        </w:rPr>
        <w:t xml:space="preserve"> </w:t>
      </w:r>
      <w:r w:rsidR="0054425B" w:rsidRPr="009C5459">
        <w:rPr>
          <w:rFonts w:asciiTheme="majorBidi" w:hAnsiTheme="majorBidi" w:cstheme="majorBidi"/>
          <w:sz w:val="24"/>
          <w:szCs w:val="24"/>
          <w:rPrChange w:id="4689" w:author="HOME" w:date="2023-02-02T15:22:00Z">
            <w:rPr>
              <w:rFonts w:ascii="Times New Roman" w:hAnsi="Times New Roman" w:cstheme="majorBidi"/>
              <w:sz w:val="24"/>
              <w:szCs w:val="24"/>
            </w:rPr>
          </w:rPrChange>
        </w:rPr>
        <w:t>strengthened both teachers</w:t>
      </w:r>
      <w:del w:id="4690" w:author="HOME" w:date="2023-02-02T13:32:00Z">
        <w:r w:rsidR="0054425B" w:rsidRPr="009C5459" w:rsidDel="00AB7D54">
          <w:rPr>
            <w:rFonts w:asciiTheme="majorBidi" w:hAnsiTheme="majorBidi" w:cstheme="majorBidi"/>
            <w:sz w:val="24"/>
            <w:szCs w:val="24"/>
            <w:rPrChange w:id="4691" w:author="HOME" w:date="2023-02-02T15:22:00Z">
              <w:rPr>
                <w:rFonts w:ascii="Times New Roman" w:hAnsi="Times New Roman" w:cstheme="majorBidi"/>
                <w:sz w:val="24"/>
                <w:szCs w:val="24"/>
              </w:rPr>
            </w:rPrChange>
          </w:rPr>
          <w:delText>'</w:delText>
        </w:r>
      </w:del>
      <w:ins w:id="4692" w:author="HOME" w:date="2023-02-02T13:32:00Z">
        <w:r w:rsidR="00AB7D54" w:rsidRPr="009C5459">
          <w:rPr>
            <w:rFonts w:asciiTheme="majorBidi" w:hAnsiTheme="majorBidi" w:cstheme="majorBidi"/>
            <w:sz w:val="24"/>
            <w:szCs w:val="24"/>
            <w:rPrChange w:id="4693" w:author="HOME" w:date="2023-02-02T15:22:00Z">
              <w:rPr>
                <w:rFonts w:ascii="Times New Roman" w:hAnsi="Times New Roman" w:cstheme="majorBidi"/>
                <w:sz w:val="24"/>
                <w:szCs w:val="24"/>
              </w:rPr>
            </w:rPrChange>
          </w:rPr>
          <w:t>’</w:t>
        </w:r>
      </w:ins>
      <w:r w:rsidR="0054425B" w:rsidRPr="009C5459">
        <w:rPr>
          <w:rFonts w:asciiTheme="majorBidi" w:hAnsiTheme="majorBidi" w:cstheme="majorBidi"/>
          <w:sz w:val="24"/>
          <w:szCs w:val="24"/>
          <w:rPrChange w:id="4694" w:author="HOME" w:date="2023-02-02T15:22:00Z">
            <w:rPr>
              <w:rFonts w:ascii="Times New Roman" w:hAnsi="Times New Roman" w:cstheme="majorBidi"/>
              <w:sz w:val="24"/>
              <w:szCs w:val="24"/>
            </w:rPr>
          </w:rPrChange>
        </w:rPr>
        <w:t xml:space="preserve"> writing ability and their confidence as writers. These findings </w:t>
      </w:r>
      <w:r w:rsidR="000D312B" w:rsidRPr="009C5459">
        <w:rPr>
          <w:rFonts w:asciiTheme="majorBidi" w:hAnsiTheme="majorBidi" w:cstheme="majorBidi"/>
          <w:sz w:val="24"/>
          <w:szCs w:val="24"/>
          <w:rPrChange w:id="4695" w:author="HOME" w:date="2023-02-02T15:22:00Z">
            <w:rPr>
              <w:rFonts w:ascii="Times New Roman" w:hAnsi="Times New Roman" w:cstheme="majorBidi"/>
              <w:sz w:val="24"/>
              <w:szCs w:val="24"/>
            </w:rPr>
          </w:rPrChange>
        </w:rPr>
        <w:t xml:space="preserve">are in line </w:t>
      </w:r>
      <w:r w:rsidR="00B9104D" w:rsidRPr="009C5459">
        <w:rPr>
          <w:rFonts w:asciiTheme="majorBidi" w:hAnsiTheme="majorBidi" w:cstheme="majorBidi"/>
          <w:sz w:val="24"/>
          <w:szCs w:val="24"/>
          <w:rPrChange w:id="4696" w:author="HOME" w:date="2023-02-02T15:22:00Z">
            <w:rPr>
              <w:rFonts w:ascii="Times New Roman" w:hAnsi="Times New Roman" w:cstheme="majorBidi"/>
              <w:sz w:val="24"/>
              <w:szCs w:val="24"/>
            </w:rPr>
          </w:rPrChange>
        </w:rPr>
        <w:t xml:space="preserve">with </w:t>
      </w:r>
      <w:r w:rsidR="0054425B" w:rsidRPr="009C5459">
        <w:rPr>
          <w:rFonts w:asciiTheme="majorBidi" w:hAnsiTheme="majorBidi" w:cstheme="majorBidi"/>
          <w:sz w:val="24"/>
          <w:szCs w:val="24"/>
          <w:rPrChange w:id="4697" w:author="HOME" w:date="2023-02-02T15:22:00Z">
            <w:rPr>
              <w:rFonts w:ascii="Times New Roman" w:hAnsi="Times New Roman" w:cstheme="majorBidi"/>
              <w:sz w:val="24"/>
              <w:szCs w:val="24"/>
            </w:rPr>
          </w:rPrChange>
        </w:rPr>
        <w:t>previous findings (Wood &amp; Liberman, 2000; Bifuh-Ambe, 2013; Graham &amp; Harris 2019)</w:t>
      </w:r>
      <w:r w:rsidR="00133001" w:rsidRPr="009C5459">
        <w:rPr>
          <w:rFonts w:asciiTheme="majorBidi" w:hAnsiTheme="majorBidi" w:cstheme="majorBidi"/>
          <w:sz w:val="24"/>
          <w:szCs w:val="24"/>
          <w:rPrChange w:id="4698" w:author="HOME" w:date="2023-02-02T15:22:00Z">
            <w:rPr>
              <w:rFonts w:ascii="Times New Roman" w:hAnsi="Times New Roman" w:cstheme="majorBidi"/>
              <w:sz w:val="24"/>
              <w:szCs w:val="24"/>
            </w:rPr>
          </w:rPrChange>
        </w:rPr>
        <w:t>, according to which</w:t>
      </w:r>
      <w:r w:rsidR="0054425B" w:rsidRPr="009C5459">
        <w:rPr>
          <w:rFonts w:asciiTheme="majorBidi" w:hAnsiTheme="majorBidi" w:cstheme="majorBidi"/>
          <w:sz w:val="24"/>
          <w:szCs w:val="24"/>
          <w:rPrChange w:id="4699" w:author="HOME" w:date="2023-02-02T15:22:00Z">
            <w:rPr>
              <w:rFonts w:ascii="Times New Roman" w:hAnsi="Times New Roman" w:cstheme="majorBidi"/>
              <w:sz w:val="24"/>
              <w:szCs w:val="24"/>
            </w:rPr>
          </w:rPrChange>
        </w:rPr>
        <w:t xml:space="preserve"> the development of teachers</w:t>
      </w:r>
      <w:del w:id="4700" w:author="HOME" w:date="2023-02-02T13:32:00Z">
        <w:r w:rsidR="00B9104D" w:rsidRPr="009C5459" w:rsidDel="00AB7D54">
          <w:rPr>
            <w:rFonts w:asciiTheme="majorBidi" w:hAnsiTheme="majorBidi" w:cstheme="majorBidi"/>
            <w:sz w:val="24"/>
            <w:szCs w:val="24"/>
            <w:rPrChange w:id="4701" w:author="HOME" w:date="2023-02-02T15:22:00Z">
              <w:rPr>
                <w:rFonts w:ascii="Times New Roman" w:hAnsi="Times New Roman" w:cstheme="majorBidi"/>
                <w:sz w:val="24"/>
                <w:szCs w:val="24"/>
              </w:rPr>
            </w:rPrChange>
          </w:rPr>
          <w:delText>’</w:delText>
        </w:r>
      </w:del>
      <w:ins w:id="4702" w:author="HOME" w:date="2023-02-02T13:32:00Z">
        <w:r w:rsidR="00AB7D54" w:rsidRPr="009C5459">
          <w:rPr>
            <w:rFonts w:asciiTheme="majorBidi" w:hAnsiTheme="majorBidi" w:cstheme="majorBidi"/>
            <w:sz w:val="24"/>
            <w:szCs w:val="24"/>
            <w:rPrChange w:id="4703" w:author="HOME" w:date="2023-02-02T15:22:00Z">
              <w:rPr>
                <w:rFonts w:ascii="Times New Roman" w:hAnsi="Times New Roman" w:cstheme="majorBidi"/>
                <w:sz w:val="24"/>
                <w:szCs w:val="24"/>
              </w:rPr>
            </w:rPrChange>
          </w:rPr>
          <w:t>’</w:t>
        </w:r>
      </w:ins>
      <w:r w:rsidR="0054425B" w:rsidRPr="009C5459">
        <w:rPr>
          <w:rFonts w:asciiTheme="majorBidi" w:hAnsiTheme="majorBidi" w:cstheme="majorBidi"/>
          <w:sz w:val="24"/>
          <w:szCs w:val="24"/>
          <w:rPrChange w:id="4704" w:author="HOME" w:date="2023-02-02T15:22:00Z">
            <w:rPr>
              <w:rFonts w:ascii="Times New Roman" w:hAnsi="Times New Roman" w:cstheme="majorBidi"/>
              <w:sz w:val="24"/>
              <w:szCs w:val="24"/>
            </w:rPr>
          </w:rPrChange>
        </w:rPr>
        <w:t xml:space="preserve"> </w:t>
      </w:r>
      <w:r w:rsidR="00B9104D" w:rsidRPr="009C5459">
        <w:rPr>
          <w:rFonts w:asciiTheme="majorBidi" w:hAnsiTheme="majorBidi" w:cstheme="majorBidi"/>
          <w:sz w:val="24"/>
          <w:szCs w:val="24"/>
          <w:rPrChange w:id="4705" w:author="HOME" w:date="2023-02-02T15:22:00Z">
            <w:rPr>
              <w:rFonts w:ascii="Times New Roman" w:hAnsi="Times New Roman" w:cstheme="majorBidi"/>
              <w:sz w:val="24"/>
              <w:szCs w:val="24"/>
            </w:rPr>
          </w:rPrChange>
        </w:rPr>
        <w:t xml:space="preserve">writing </w:t>
      </w:r>
      <w:ins w:id="4706" w:author="HOME" w:date="2023-02-15T19:40:00Z">
        <w:r w:rsidR="00735F45">
          <w:rPr>
            <w:rFonts w:asciiTheme="majorBidi" w:hAnsiTheme="majorBidi" w:cstheme="majorBidi"/>
            <w:sz w:val="24"/>
            <w:szCs w:val="24"/>
          </w:rPr>
          <w:t xml:space="preserve">concurrent </w:t>
        </w:r>
      </w:ins>
      <w:del w:id="4707" w:author="HOME" w:date="2023-02-15T19:41:00Z">
        <w:r w:rsidR="0054425B" w:rsidRPr="009C5459" w:rsidDel="00735F45">
          <w:rPr>
            <w:rFonts w:asciiTheme="majorBidi" w:hAnsiTheme="majorBidi" w:cstheme="majorBidi"/>
            <w:sz w:val="24"/>
            <w:szCs w:val="24"/>
            <w:rPrChange w:id="4708" w:author="HOME" w:date="2023-02-02T15:22:00Z">
              <w:rPr>
                <w:rFonts w:ascii="Times New Roman" w:hAnsi="Times New Roman" w:cstheme="majorBidi"/>
                <w:sz w:val="24"/>
                <w:szCs w:val="24"/>
              </w:rPr>
            </w:rPrChange>
          </w:rPr>
          <w:delText xml:space="preserve">alongside </w:delText>
        </w:r>
      </w:del>
      <w:ins w:id="4709" w:author="HOME" w:date="2023-02-15T19:41:00Z">
        <w:r w:rsidR="00735F45">
          <w:rPr>
            <w:rFonts w:asciiTheme="majorBidi" w:hAnsiTheme="majorBidi" w:cstheme="majorBidi"/>
            <w:sz w:val="24"/>
            <w:szCs w:val="24"/>
          </w:rPr>
          <w:t xml:space="preserve">with </w:t>
        </w:r>
      </w:ins>
      <w:r w:rsidR="0054425B" w:rsidRPr="009C5459">
        <w:rPr>
          <w:rFonts w:asciiTheme="majorBidi" w:hAnsiTheme="majorBidi" w:cstheme="majorBidi"/>
          <w:sz w:val="24"/>
          <w:szCs w:val="24"/>
          <w:rPrChange w:id="4710" w:author="HOME" w:date="2023-02-02T15:22:00Z">
            <w:rPr>
              <w:rFonts w:ascii="Times New Roman" w:hAnsi="Times New Roman" w:cstheme="majorBidi"/>
              <w:sz w:val="24"/>
              <w:szCs w:val="24"/>
            </w:rPr>
          </w:rPrChange>
        </w:rPr>
        <w:t xml:space="preserve">the acquisition of </w:t>
      </w:r>
      <w:r w:rsidR="00265609" w:rsidRPr="009C5459">
        <w:rPr>
          <w:rFonts w:asciiTheme="majorBidi" w:hAnsiTheme="majorBidi" w:cstheme="majorBidi"/>
          <w:sz w:val="24"/>
          <w:szCs w:val="24"/>
          <w:rPrChange w:id="4711" w:author="HOME" w:date="2023-02-02T15:22:00Z">
            <w:rPr>
              <w:rFonts w:ascii="Times New Roman" w:hAnsi="Times New Roman" w:cstheme="majorBidi"/>
              <w:sz w:val="24"/>
              <w:szCs w:val="24"/>
            </w:rPr>
          </w:rPrChange>
        </w:rPr>
        <w:t xml:space="preserve">instruction </w:t>
      </w:r>
      <w:r w:rsidR="0054425B" w:rsidRPr="009C5459">
        <w:rPr>
          <w:rFonts w:asciiTheme="majorBidi" w:hAnsiTheme="majorBidi" w:cstheme="majorBidi"/>
          <w:sz w:val="24"/>
          <w:szCs w:val="24"/>
          <w:rPrChange w:id="4712" w:author="HOME" w:date="2023-02-02T15:22:00Z">
            <w:rPr>
              <w:rFonts w:ascii="Times New Roman" w:hAnsi="Times New Roman" w:cstheme="majorBidi"/>
              <w:sz w:val="24"/>
              <w:szCs w:val="24"/>
            </w:rPr>
          </w:rPrChange>
        </w:rPr>
        <w:t xml:space="preserve">knowledge can help </w:t>
      </w:r>
      <w:ins w:id="4713" w:author="HOME" w:date="2023-02-15T19:35:00Z">
        <w:r w:rsidR="00735F45">
          <w:rPr>
            <w:rFonts w:asciiTheme="majorBidi" w:hAnsiTheme="majorBidi" w:cstheme="majorBidi"/>
            <w:sz w:val="24"/>
            <w:szCs w:val="24"/>
          </w:rPr>
          <w:t xml:space="preserve">teachers </w:t>
        </w:r>
      </w:ins>
      <w:del w:id="4714" w:author="HOME" w:date="2023-02-15T19:35:00Z">
        <w:r w:rsidR="0054425B" w:rsidRPr="009C5459" w:rsidDel="00735F45">
          <w:rPr>
            <w:rFonts w:asciiTheme="majorBidi" w:hAnsiTheme="majorBidi" w:cstheme="majorBidi"/>
            <w:sz w:val="24"/>
            <w:szCs w:val="24"/>
            <w:rPrChange w:id="4715" w:author="HOME" w:date="2023-02-02T15:22:00Z">
              <w:rPr>
                <w:rFonts w:ascii="Times New Roman" w:hAnsi="Times New Roman" w:cstheme="majorBidi"/>
                <w:sz w:val="24"/>
                <w:szCs w:val="24"/>
              </w:rPr>
            </w:rPrChange>
          </w:rPr>
          <w:delText xml:space="preserve">them </w:delText>
        </w:r>
      </w:del>
      <w:r w:rsidR="0054425B" w:rsidRPr="009C5459">
        <w:rPr>
          <w:rFonts w:asciiTheme="majorBidi" w:hAnsiTheme="majorBidi" w:cstheme="majorBidi"/>
          <w:sz w:val="24"/>
          <w:szCs w:val="24"/>
          <w:rPrChange w:id="4716" w:author="HOME" w:date="2023-02-02T15:22:00Z">
            <w:rPr>
              <w:rFonts w:ascii="Times New Roman" w:hAnsi="Times New Roman" w:cstheme="majorBidi"/>
              <w:sz w:val="24"/>
              <w:szCs w:val="24"/>
            </w:rPr>
          </w:rPrChange>
        </w:rPr>
        <w:t xml:space="preserve">become </w:t>
      </w:r>
      <w:ins w:id="4717" w:author="HOME" w:date="2023-02-15T19:35:00Z">
        <w:r w:rsidR="00735F45">
          <w:rPr>
            <w:rFonts w:asciiTheme="majorBidi" w:hAnsiTheme="majorBidi" w:cstheme="majorBidi"/>
            <w:sz w:val="24"/>
            <w:szCs w:val="24"/>
          </w:rPr>
          <w:t xml:space="preserve">more skillful </w:t>
        </w:r>
      </w:ins>
      <w:del w:id="4718" w:author="HOME" w:date="2023-02-15T19:35:00Z">
        <w:r w:rsidR="00265609" w:rsidRPr="009C5459" w:rsidDel="00735F45">
          <w:rPr>
            <w:rFonts w:asciiTheme="majorBidi" w:hAnsiTheme="majorBidi" w:cstheme="majorBidi"/>
            <w:sz w:val="24"/>
            <w:szCs w:val="24"/>
            <w:rPrChange w:id="4719" w:author="HOME" w:date="2023-02-02T15:22:00Z">
              <w:rPr>
                <w:rFonts w:ascii="Times New Roman" w:hAnsi="Times New Roman" w:cstheme="majorBidi"/>
                <w:sz w:val="24"/>
                <w:szCs w:val="24"/>
              </w:rPr>
            </w:rPrChange>
          </w:rPr>
          <w:delText xml:space="preserve">better </w:delText>
        </w:r>
        <w:r w:rsidR="0054425B" w:rsidRPr="009C5459" w:rsidDel="00735F45">
          <w:rPr>
            <w:rFonts w:asciiTheme="majorBidi" w:hAnsiTheme="majorBidi" w:cstheme="majorBidi"/>
            <w:sz w:val="24"/>
            <w:szCs w:val="24"/>
            <w:rPrChange w:id="4720" w:author="HOME" w:date="2023-02-02T15:22:00Z">
              <w:rPr>
                <w:rFonts w:ascii="Times New Roman" w:hAnsi="Times New Roman" w:cstheme="majorBidi"/>
                <w:sz w:val="24"/>
                <w:szCs w:val="24"/>
              </w:rPr>
            </w:rPrChange>
          </w:rPr>
          <w:delText xml:space="preserve">skilled </w:delText>
        </w:r>
      </w:del>
      <w:ins w:id="4721" w:author="HOME" w:date="2023-02-15T19:35:00Z">
        <w:r w:rsidR="00735F45">
          <w:rPr>
            <w:rFonts w:asciiTheme="majorBidi" w:hAnsiTheme="majorBidi" w:cstheme="majorBidi"/>
            <w:sz w:val="24"/>
            <w:szCs w:val="24"/>
          </w:rPr>
          <w:t xml:space="preserve">and confident </w:t>
        </w:r>
      </w:ins>
      <w:r w:rsidR="0054425B" w:rsidRPr="009C5459">
        <w:rPr>
          <w:rFonts w:asciiTheme="majorBidi" w:hAnsiTheme="majorBidi" w:cstheme="majorBidi"/>
          <w:sz w:val="24"/>
          <w:szCs w:val="24"/>
          <w:rPrChange w:id="4722" w:author="HOME" w:date="2023-02-02T15:22:00Z">
            <w:rPr>
              <w:rFonts w:ascii="Times New Roman" w:hAnsi="Times New Roman" w:cstheme="majorBidi"/>
              <w:sz w:val="24"/>
              <w:szCs w:val="24"/>
            </w:rPr>
          </w:rPrChange>
        </w:rPr>
        <w:t xml:space="preserve">writers </w:t>
      </w:r>
      <w:ins w:id="4723" w:author="HOME" w:date="2023-02-15T19:41:00Z">
        <w:r w:rsidR="00735F45">
          <w:rPr>
            <w:rFonts w:asciiTheme="majorBidi" w:hAnsiTheme="majorBidi" w:cstheme="majorBidi"/>
            <w:sz w:val="24"/>
            <w:szCs w:val="24"/>
          </w:rPr>
          <w:t xml:space="preserve">who can </w:t>
        </w:r>
      </w:ins>
      <w:del w:id="4724" w:author="HOME" w:date="2023-02-15T19:35:00Z">
        <w:r w:rsidR="0054425B" w:rsidRPr="009C5459" w:rsidDel="00735F45">
          <w:rPr>
            <w:rFonts w:asciiTheme="majorBidi" w:hAnsiTheme="majorBidi" w:cstheme="majorBidi"/>
            <w:sz w:val="24"/>
            <w:szCs w:val="24"/>
            <w:rPrChange w:id="4725" w:author="HOME" w:date="2023-02-02T15:22:00Z">
              <w:rPr>
                <w:rFonts w:ascii="Times New Roman" w:hAnsi="Times New Roman" w:cstheme="majorBidi"/>
                <w:sz w:val="24"/>
                <w:szCs w:val="24"/>
              </w:rPr>
            </w:rPrChange>
          </w:rPr>
          <w:delText xml:space="preserve">with </w:delText>
        </w:r>
        <w:r w:rsidR="00B9104D" w:rsidRPr="009C5459" w:rsidDel="00735F45">
          <w:rPr>
            <w:rFonts w:asciiTheme="majorBidi" w:hAnsiTheme="majorBidi" w:cstheme="majorBidi"/>
            <w:sz w:val="24"/>
            <w:szCs w:val="24"/>
            <w:rPrChange w:id="4726" w:author="HOME" w:date="2023-02-02T15:22:00Z">
              <w:rPr>
                <w:rFonts w:ascii="Times New Roman" w:hAnsi="Times New Roman" w:cstheme="majorBidi"/>
                <w:sz w:val="24"/>
                <w:szCs w:val="24"/>
              </w:rPr>
            </w:rPrChange>
          </w:rPr>
          <w:delText xml:space="preserve">greater </w:delText>
        </w:r>
        <w:r w:rsidR="0054425B" w:rsidRPr="009C5459" w:rsidDel="00735F45">
          <w:rPr>
            <w:rFonts w:asciiTheme="majorBidi" w:hAnsiTheme="majorBidi" w:cstheme="majorBidi"/>
            <w:sz w:val="24"/>
            <w:szCs w:val="24"/>
            <w:rPrChange w:id="4727" w:author="HOME" w:date="2023-02-02T15:22:00Z">
              <w:rPr>
                <w:rFonts w:ascii="Times New Roman" w:hAnsi="Times New Roman" w:cstheme="majorBidi"/>
                <w:sz w:val="24"/>
                <w:szCs w:val="24"/>
              </w:rPr>
            </w:rPrChange>
          </w:rPr>
          <w:delText xml:space="preserve">writing confidence </w:delText>
        </w:r>
      </w:del>
      <w:del w:id="4728" w:author="HOME" w:date="2023-02-15T19:41:00Z">
        <w:r w:rsidR="0054425B" w:rsidRPr="009C5459" w:rsidDel="00735F45">
          <w:rPr>
            <w:rFonts w:asciiTheme="majorBidi" w:hAnsiTheme="majorBidi" w:cstheme="majorBidi"/>
            <w:sz w:val="24"/>
            <w:szCs w:val="24"/>
            <w:rPrChange w:id="4729" w:author="HOME" w:date="2023-02-02T15:22:00Z">
              <w:rPr>
                <w:rFonts w:ascii="Times New Roman" w:hAnsi="Times New Roman" w:cstheme="majorBidi"/>
                <w:sz w:val="24"/>
                <w:szCs w:val="24"/>
              </w:rPr>
            </w:rPrChange>
          </w:rPr>
          <w:delText xml:space="preserve">and </w:delText>
        </w:r>
      </w:del>
      <w:ins w:id="4730" w:author="HOME" w:date="2023-02-15T19:38:00Z">
        <w:r w:rsidR="00735F45">
          <w:rPr>
            <w:rFonts w:asciiTheme="majorBidi" w:hAnsiTheme="majorBidi" w:cstheme="majorBidi"/>
            <w:sz w:val="24"/>
            <w:szCs w:val="24"/>
          </w:rPr>
          <w:t xml:space="preserve">teach writing from a position of command of this craft </w:t>
        </w:r>
      </w:ins>
      <w:del w:id="4731" w:author="HOME" w:date="2023-02-15T19:38:00Z">
        <w:r w:rsidR="0054425B" w:rsidRPr="009C5459" w:rsidDel="00735F45">
          <w:rPr>
            <w:rFonts w:asciiTheme="majorBidi" w:hAnsiTheme="majorBidi" w:cstheme="majorBidi"/>
            <w:sz w:val="24"/>
            <w:szCs w:val="24"/>
            <w:rPrChange w:id="4732" w:author="HOME" w:date="2023-02-02T15:22:00Z">
              <w:rPr>
                <w:rFonts w:ascii="Times New Roman" w:hAnsi="Times New Roman" w:cstheme="majorBidi"/>
                <w:sz w:val="24"/>
                <w:szCs w:val="24"/>
              </w:rPr>
            </w:rPrChange>
          </w:rPr>
          <w:delText xml:space="preserve">become </w:delText>
        </w:r>
        <w:r w:rsidR="00B9104D" w:rsidRPr="009C5459" w:rsidDel="00735F45">
          <w:rPr>
            <w:rFonts w:asciiTheme="majorBidi" w:hAnsiTheme="majorBidi" w:cstheme="majorBidi"/>
            <w:sz w:val="24"/>
            <w:szCs w:val="24"/>
            <w:rPrChange w:id="4733" w:author="HOME" w:date="2023-02-02T15:22:00Z">
              <w:rPr>
                <w:rFonts w:ascii="Times New Roman" w:hAnsi="Times New Roman" w:cstheme="majorBidi"/>
                <w:sz w:val="24"/>
                <w:szCs w:val="24"/>
              </w:rPr>
            </w:rPrChange>
          </w:rPr>
          <w:delText xml:space="preserve">teachers of </w:delText>
        </w:r>
        <w:r w:rsidR="0054425B" w:rsidRPr="009C5459" w:rsidDel="00735F45">
          <w:rPr>
            <w:rFonts w:asciiTheme="majorBidi" w:hAnsiTheme="majorBidi" w:cstheme="majorBidi"/>
            <w:sz w:val="24"/>
            <w:szCs w:val="24"/>
            <w:rPrChange w:id="4734" w:author="HOME" w:date="2023-02-02T15:22:00Z">
              <w:rPr>
                <w:rFonts w:ascii="Times New Roman" w:hAnsi="Times New Roman" w:cstheme="majorBidi"/>
                <w:sz w:val="24"/>
                <w:szCs w:val="24"/>
              </w:rPr>
            </w:rPrChange>
          </w:rPr>
          <w:delText>writing who know the</w:delText>
        </w:r>
        <w:r w:rsidR="009E5AA9" w:rsidRPr="009C5459" w:rsidDel="00735F45">
          <w:rPr>
            <w:rFonts w:asciiTheme="majorBidi" w:hAnsiTheme="majorBidi" w:cstheme="majorBidi"/>
            <w:sz w:val="24"/>
            <w:szCs w:val="24"/>
            <w:rPrChange w:id="4735" w:author="HOME" w:date="2023-02-02T15:22:00Z">
              <w:rPr>
                <w:rFonts w:ascii="Times New Roman" w:hAnsi="Times New Roman" w:cstheme="majorBidi"/>
                <w:sz w:val="24"/>
                <w:szCs w:val="24"/>
              </w:rPr>
            </w:rPrChange>
          </w:rPr>
          <w:delText xml:space="preserve"> </w:delText>
        </w:r>
        <w:r w:rsidR="0054425B" w:rsidRPr="009C5459" w:rsidDel="00735F45">
          <w:rPr>
            <w:rFonts w:asciiTheme="majorBidi" w:hAnsiTheme="majorBidi" w:cstheme="majorBidi"/>
            <w:sz w:val="24"/>
            <w:szCs w:val="24"/>
            <w:rPrChange w:id="4736" w:author="HOME" w:date="2023-02-02T15:22:00Z">
              <w:rPr>
                <w:rFonts w:ascii="Times New Roman" w:hAnsi="Times New Roman" w:cstheme="majorBidi"/>
                <w:sz w:val="24"/>
                <w:szCs w:val="24"/>
              </w:rPr>
            </w:rPrChange>
          </w:rPr>
          <w:delText xml:space="preserve">craft of writing </w:delText>
        </w:r>
      </w:del>
      <w:r w:rsidR="0054425B" w:rsidRPr="009C5459">
        <w:rPr>
          <w:rFonts w:asciiTheme="majorBidi" w:hAnsiTheme="majorBidi" w:cstheme="majorBidi"/>
          <w:sz w:val="24"/>
          <w:szCs w:val="24"/>
          <w:rPrChange w:id="4737" w:author="HOME" w:date="2023-02-02T15:22:00Z">
            <w:rPr>
              <w:rFonts w:ascii="Times New Roman" w:hAnsi="Times New Roman" w:cstheme="majorBidi"/>
              <w:sz w:val="24"/>
              <w:szCs w:val="24"/>
            </w:rPr>
          </w:rPrChange>
        </w:rPr>
        <w:t>in all its complexity.</w:t>
      </w:r>
      <w:r w:rsidR="008C47BE" w:rsidRPr="009C5459">
        <w:rPr>
          <w:rFonts w:asciiTheme="majorBidi" w:hAnsiTheme="majorBidi" w:cstheme="majorBidi"/>
          <w:sz w:val="24"/>
          <w:szCs w:val="24"/>
          <w:rPrChange w:id="4738" w:author="HOME" w:date="2023-02-02T15:22:00Z">
            <w:rPr/>
          </w:rPrChange>
        </w:rPr>
        <w:t xml:space="preserve"> </w:t>
      </w:r>
      <w:r w:rsidR="0006105A" w:rsidRPr="009C5459">
        <w:rPr>
          <w:rFonts w:asciiTheme="majorBidi" w:hAnsiTheme="majorBidi" w:cstheme="majorBidi"/>
          <w:sz w:val="24"/>
          <w:szCs w:val="24"/>
          <w:rPrChange w:id="4739" w:author="HOME" w:date="2023-02-02T15:22:00Z">
            <w:rPr>
              <w:rFonts w:ascii="Times New Roman" w:hAnsi="Times New Roman" w:cstheme="majorBidi"/>
              <w:sz w:val="24"/>
              <w:szCs w:val="24"/>
            </w:rPr>
          </w:rPrChange>
        </w:rPr>
        <w:t>As mentioned, d</w:t>
      </w:r>
      <w:r w:rsidR="006B0921" w:rsidRPr="009C5459">
        <w:rPr>
          <w:rFonts w:asciiTheme="majorBidi" w:hAnsiTheme="majorBidi" w:cstheme="majorBidi"/>
          <w:sz w:val="24"/>
          <w:szCs w:val="24"/>
          <w:rPrChange w:id="4740" w:author="HOME" w:date="2023-02-02T15:22:00Z">
            <w:rPr>
              <w:rFonts w:ascii="Times New Roman" w:hAnsi="Times New Roman" w:cstheme="majorBidi"/>
              <w:sz w:val="24"/>
              <w:szCs w:val="24"/>
            </w:rPr>
          </w:rPrChange>
        </w:rPr>
        <w:t xml:space="preserve">ue to the limited number of teachers who participated in the study, </w:t>
      </w:r>
      <w:r w:rsidR="0006105A" w:rsidRPr="009C5459">
        <w:rPr>
          <w:rFonts w:asciiTheme="majorBidi" w:hAnsiTheme="majorBidi" w:cstheme="majorBidi"/>
          <w:sz w:val="24"/>
          <w:szCs w:val="24"/>
          <w:rPrChange w:id="4741" w:author="HOME" w:date="2023-02-02T15:22:00Z">
            <w:rPr>
              <w:rFonts w:ascii="Times New Roman" w:hAnsi="Times New Roman" w:cstheme="majorBidi"/>
              <w:sz w:val="24"/>
              <w:szCs w:val="24"/>
            </w:rPr>
          </w:rPrChange>
        </w:rPr>
        <w:t>we</w:t>
      </w:r>
      <w:r w:rsidR="006B0921" w:rsidRPr="009C5459">
        <w:rPr>
          <w:rFonts w:asciiTheme="majorBidi" w:hAnsiTheme="majorBidi" w:cstheme="majorBidi"/>
          <w:sz w:val="24"/>
          <w:szCs w:val="24"/>
          <w:rPrChange w:id="4742" w:author="HOME" w:date="2023-02-02T15:22:00Z">
            <w:rPr>
              <w:rFonts w:ascii="Times New Roman" w:hAnsi="Times New Roman" w:cstheme="majorBidi"/>
              <w:sz w:val="24"/>
              <w:szCs w:val="24"/>
            </w:rPr>
          </w:rPrChange>
        </w:rPr>
        <w:t xml:space="preserve"> chose to base the assessment of the teachers</w:t>
      </w:r>
      <w:del w:id="4743" w:author="HOME" w:date="2023-02-02T13:32:00Z">
        <w:r w:rsidR="006B0921" w:rsidRPr="009C5459" w:rsidDel="00AB7D54">
          <w:rPr>
            <w:rFonts w:asciiTheme="majorBidi" w:hAnsiTheme="majorBidi" w:cstheme="majorBidi"/>
            <w:sz w:val="24"/>
            <w:szCs w:val="24"/>
            <w:rPrChange w:id="4744" w:author="HOME" w:date="2023-02-02T15:22:00Z">
              <w:rPr>
                <w:rFonts w:ascii="Times New Roman" w:hAnsi="Times New Roman" w:cstheme="majorBidi"/>
                <w:sz w:val="24"/>
                <w:szCs w:val="24"/>
              </w:rPr>
            </w:rPrChange>
          </w:rPr>
          <w:delText>'</w:delText>
        </w:r>
      </w:del>
      <w:ins w:id="4745" w:author="HOME" w:date="2023-02-02T13:32:00Z">
        <w:r w:rsidR="00AB7D54" w:rsidRPr="009C5459">
          <w:rPr>
            <w:rFonts w:asciiTheme="majorBidi" w:hAnsiTheme="majorBidi" w:cstheme="majorBidi"/>
            <w:sz w:val="24"/>
            <w:szCs w:val="24"/>
            <w:rPrChange w:id="4746" w:author="HOME" w:date="2023-02-02T15:22:00Z">
              <w:rPr>
                <w:rFonts w:ascii="Times New Roman" w:hAnsi="Times New Roman" w:cstheme="majorBidi"/>
                <w:sz w:val="24"/>
                <w:szCs w:val="24"/>
              </w:rPr>
            </w:rPrChange>
          </w:rPr>
          <w:t>’</w:t>
        </w:r>
      </w:ins>
      <w:r w:rsidR="006B0921" w:rsidRPr="009C5459">
        <w:rPr>
          <w:rFonts w:asciiTheme="majorBidi" w:hAnsiTheme="majorBidi" w:cstheme="majorBidi"/>
          <w:sz w:val="24"/>
          <w:szCs w:val="24"/>
          <w:rPrChange w:id="4747" w:author="HOME" w:date="2023-02-02T15:22:00Z">
            <w:rPr>
              <w:rFonts w:ascii="Times New Roman" w:hAnsi="Times New Roman" w:cstheme="majorBidi"/>
              <w:sz w:val="24"/>
              <w:szCs w:val="24"/>
            </w:rPr>
          </w:rPrChange>
        </w:rPr>
        <w:t xml:space="preserve"> texts </w:t>
      </w:r>
      <w:del w:id="4748" w:author="HOME" w:date="2023-02-15T19:36:00Z">
        <w:r w:rsidR="0006105A" w:rsidRPr="009C5459" w:rsidDel="00735F45">
          <w:rPr>
            <w:rFonts w:asciiTheme="majorBidi" w:hAnsiTheme="majorBidi" w:cstheme="majorBidi"/>
            <w:sz w:val="24"/>
            <w:szCs w:val="24"/>
            <w:rPrChange w:id="4749" w:author="HOME" w:date="2023-02-02T15:22:00Z">
              <w:rPr>
                <w:rFonts w:ascii="Times New Roman" w:hAnsi="Times New Roman" w:cstheme="majorBidi"/>
                <w:sz w:val="24"/>
                <w:szCs w:val="24"/>
              </w:rPr>
            </w:rPrChange>
          </w:rPr>
          <w:delText xml:space="preserve">both </w:delText>
        </w:r>
      </w:del>
      <w:r w:rsidR="006B0921" w:rsidRPr="009C5459">
        <w:rPr>
          <w:rFonts w:asciiTheme="majorBidi" w:hAnsiTheme="majorBidi" w:cstheme="majorBidi"/>
          <w:sz w:val="24"/>
          <w:szCs w:val="24"/>
          <w:rPrChange w:id="4750" w:author="HOME" w:date="2023-02-02T15:22:00Z">
            <w:rPr>
              <w:rFonts w:ascii="Times New Roman" w:hAnsi="Times New Roman" w:cstheme="majorBidi"/>
              <w:sz w:val="24"/>
              <w:szCs w:val="24"/>
            </w:rPr>
          </w:rPrChange>
        </w:rPr>
        <w:t xml:space="preserve">on </w:t>
      </w:r>
      <w:ins w:id="4751" w:author="HOME" w:date="2023-02-15T19:38:00Z">
        <w:r w:rsidR="00735F45">
          <w:rPr>
            <w:rFonts w:asciiTheme="majorBidi" w:hAnsiTheme="majorBidi" w:cstheme="majorBidi"/>
            <w:sz w:val="24"/>
            <w:szCs w:val="24"/>
          </w:rPr>
          <w:t xml:space="preserve">two analysis: one </w:t>
        </w:r>
      </w:ins>
      <w:del w:id="4752" w:author="HOME" w:date="2023-02-15T19:38:00Z">
        <w:r w:rsidR="006B0921" w:rsidRPr="009C5459" w:rsidDel="00735F45">
          <w:rPr>
            <w:rFonts w:asciiTheme="majorBidi" w:hAnsiTheme="majorBidi" w:cstheme="majorBidi"/>
            <w:sz w:val="24"/>
            <w:szCs w:val="24"/>
            <w:rPrChange w:id="4753" w:author="HOME" w:date="2023-02-02T15:22:00Z">
              <w:rPr>
                <w:rFonts w:ascii="Times New Roman" w:hAnsi="Times New Roman" w:cstheme="majorBidi"/>
                <w:sz w:val="24"/>
                <w:szCs w:val="24"/>
              </w:rPr>
            </w:rPrChange>
          </w:rPr>
          <w:delText xml:space="preserve">an analytical analysis, </w:delText>
        </w:r>
      </w:del>
      <w:r w:rsidR="006B0921" w:rsidRPr="009C5459">
        <w:rPr>
          <w:rFonts w:asciiTheme="majorBidi" w:hAnsiTheme="majorBidi" w:cstheme="majorBidi"/>
          <w:sz w:val="24"/>
          <w:szCs w:val="24"/>
          <w:rPrChange w:id="4754" w:author="HOME" w:date="2023-02-02T15:22:00Z">
            <w:rPr>
              <w:rFonts w:ascii="Times New Roman" w:hAnsi="Times New Roman" w:cstheme="majorBidi"/>
              <w:sz w:val="24"/>
              <w:szCs w:val="24"/>
            </w:rPr>
          </w:rPrChange>
        </w:rPr>
        <w:t>similar to the assessment of the students</w:t>
      </w:r>
      <w:del w:id="4755" w:author="HOME" w:date="2023-02-02T13:32:00Z">
        <w:r w:rsidR="006B0921" w:rsidRPr="009C5459" w:rsidDel="00AB7D54">
          <w:rPr>
            <w:rFonts w:asciiTheme="majorBidi" w:hAnsiTheme="majorBidi" w:cstheme="majorBidi"/>
            <w:sz w:val="24"/>
            <w:szCs w:val="24"/>
            <w:rPrChange w:id="4756" w:author="HOME" w:date="2023-02-02T15:22:00Z">
              <w:rPr>
                <w:rFonts w:ascii="Times New Roman" w:hAnsi="Times New Roman" w:cstheme="majorBidi"/>
                <w:sz w:val="24"/>
                <w:szCs w:val="24"/>
              </w:rPr>
            </w:rPrChange>
          </w:rPr>
          <w:delText>'</w:delText>
        </w:r>
      </w:del>
      <w:ins w:id="4757" w:author="HOME" w:date="2023-02-02T13:32:00Z">
        <w:r w:rsidR="00AB7D54" w:rsidRPr="009C5459">
          <w:rPr>
            <w:rFonts w:asciiTheme="majorBidi" w:hAnsiTheme="majorBidi" w:cstheme="majorBidi"/>
            <w:sz w:val="24"/>
            <w:szCs w:val="24"/>
            <w:rPrChange w:id="4758" w:author="HOME" w:date="2023-02-02T15:22:00Z">
              <w:rPr>
                <w:rFonts w:ascii="Times New Roman" w:hAnsi="Times New Roman" w:cstheme="majorBidi"/>
                <w:sz w:val="24"/>
                <w:szCs w:val="24"/>
              </w:rPr>
            </w:rPrChange>
          </w:rPr>
          <w:t>’</w:t>
        </w:r>
      </w:ins>
      <w:r w:rsidR="006B0921" w:rsidRPr="009C5459">
        <w:rPr>
          <w:rFonts w:asciiTheme="majorBidi" w:hAnsiTheme="majorBidi" w:cstheme="majorBidi"/>
          <w:sz w:val="24"/>
          <w:szCs w:val="24"/>
          <w:rPrChange w:id="4759" w:author="HOME" w:date="2023-02-02T15:22:00Z">
            <w:rPr>
              <w:rFonts w:ascii="Times New Roman" w:hAnsi="Times New Roman" w:cstheme="majorBidi"/>
              <w:sz w:val="24"/>
              <w:szCs w:val="24"/>
            </w:rPr>
          </w:rPrChange>
        </w:rPr>
        <w:t xml:space="preserve"> texts</w:t>
      </w:r>
      <w:del w:id="4760" w:author="HOME" w:date="2023-02-15T19:38:00Z">
        <w:r w:rsidR="006B0921" w:rsidRPr="009C5459" w:rsidDel="00735F45">
          <w:rPr>
            <w:rFonts w:asciiTheme="majorBidi" w:hAnsiTheme="majorBidi" w:cstheme="majorBidi"/>
            <w:sz w:val="24"/>
            <w:szCs w:val="24"/>
            <w:rPrChange w:id="4761" w:author="HOME" w:date="2023-02-02T15:22:00Z">
              <w:rPr>
                <w:rFonts w:ascii="Times New Roman" w:hAnsi="Times New Roman" w:cstheme="majorBidi"/>
                <w:sz w:val="24"/>
                <w:szCs w:val="24"/>
              </w:rPr>
            </w:rPrChange>
          </w:rPr>
          <w:delText>,</w:delText>
        </w:r>
      </w:del>
      <w:r w:rsidR="006B0921" w:rsidRPr="009C5459">
        <w:rPr>
          <w:rFonts w:asciiTheme="majorBidi" w:hAnsiTheme="majorBidi" w:cstheme="majorBidi"/>
          <w:sz w:val="24"/>
          <w:szCs w:val="24"/>
          <w:rPrChange w:id="4762" w:author="HOME" w:date="2023-02-02T15:22:00Z">
            <w:rPr>
              <w:rFonts w:ascii="Times New Roman" w:hAnsi="Times New Roman" w:cstheme="majorBidi"/>
              <w:sz w:val="24"/>
              <w:szCs w:val="24"/>
            </w:rPr>
          </w:rPrChange>
        </w:rPr>
        <w:t xml:space="preserve"> </w:t>
      </w:r>
      <w:r w:rsidR="0006105A" w:rsidRPr="009C5459">
        <w:rPr>
          <w:rFonts w:asciiTheme="majorBidi" w:hAnsiTheme="majorBidi" w:cstheme="majorBidi"/>
          <w:sz w:val="24"/>
          <w:szCs w:val="24"/>
          <w:rPrChange w:id="4763" w:author="HOME" w:date="2023-02-02T15:22:00Z">
            <w:rPr>
              <w:rFonts w:ascii="Times New Roman" w:hAnsi="Times New Roman" w:cstheme="majorBidi"/>
              <w:sz w:val="24"/>
              <w:szCs w:val="24"/>
            </w:rPr>
          </w:rPrChange>
        </w:rPr>
        <w:t>and</w:t>
      </w:r>
      <w:r w:rsidR="00F2463A" w:rsidRPr="009C5459">
        <w:rPr>
          <w:rFonts w:asciiTheme="majorBidi" w:hAnsiTheme="majorBidi" w:cstheme="majorBidi"/>
          <w:sz w:val="24"/>
          <w:szCs w:val="24"/>
          <w:rPrChange w:id="4764" w:author="HOME" w:date="2023-02-02T15:22:00Z">
            <w:rPr>
              <w:rFonts w:ascii="Times New Roman" w:hAnsi="Times New Roman" w:cstheme="majorBidi"/>
              <w:sz w:val="24"/>
              <w:szCs w:val="24"/>
            </w:rPr>
          </w:rPrChange>
        </w:rPr>
        <w:t xml:space="preserve"> </w:t>
      </w:r>
      <w:ins w:id="4765" w:author="HOME" w:date="2023-02-15T19:38:00Z">
        <w:r w:rsidR="00735F45">
          <w:rPr>
            <w:rFonts w:asciiTheme="majorBidi" w:hAnsiTheme="majorBidi" w:cstheme="majorBidi"/>
            <w:sz w:val="24"/>
            <w:szCs w:val="24"/>
          </w:rPr>
          <w:t xml:space="preserve">the other </w:t>
        </w:r>
      </w:ins>
      <w:del w:id="4766" w:author="HOME" w:date="2023-02-15T19:38:00Z">
        <w:r w:rsidR="00F2463A" w:rsidRPr="009C5459" w:rsidDel="00735F45">
          <w:rPr>
            <w:rFonts w:asciiTheme="majorBidi" w:hAnsiTheme="majorBidi" w:cstheme="majorBidi"/>
            <w:sz w:val="24"/>
            <w:szCs w:val="24"/>
            <w:rPrChange w:id="4767" w:author="HOME" w:date="2023-02-02T15:22:00Z">
              <w:rPr>
                <w:rFonts w:ascii="Times New Roman" w:hAnsi="Times New Roman" w:cstheme="majorBidi"/>
                <w:sz w:val="24"/>
                <w:szCs w:val="24"/>
              </w:rPr>
            </w:rPrChange>
          </w:rPr>
          <w:delText>on</w:delText>
        </w:r>
        <w:r w:rsidR="006B0921" w:rsidRPr="009C5459" w:rsidDel="00735F45">
          <w:rPr>
            <w:rFonts w:asciiTheme="majorBidi" w:hAnsiTheme="majorBidi" w:cstheme="majorBidi"/>
            <w:sz w:val="24"/>
            <w:szCs w:val="24"/>
            <w:rPrChange w:id="4768" w:author="HOME" w:date="2023-02-02T15:22:00Z">
              <w:rPr>
                <w:rFonts w:ascii="Times New Roman" w:hAnsi="Times New Roman" w:cstheme="majorBidi"/>
                <w:sz w:val="24"/>
                <w:szCs w:val="24"/>
              </w:rPr>
            </w:rPrChange>
          </w:rPr>
          <w:delText xml:space="preserve"> a </w:delText>
        </w:r>
      </w:del>
      <w:r w:rsidR="006B0921" w:rsidRPr="009C5459">
        <w:rPr>
          <w:rFonts w:asciiTheme="majorBidi" w:hAnsiTheme="majorBidi" w:cstheme="majorBidi"/>
          <w:sz w:val="24"/>
          <w:szCs w:val="24"/>
          <w:rPrChange w:id="4769" w:author="HOME" w:date="2023-02-02T15:22:00Z">
            <w:rPr>
              <w:rFonts w:ascii="Times New Roman" w:hAnsi="Times New Roman" w:cstheme="majorBidi"/>
              <w:sz w:val="24"/>
              <w:szCs w:val="24"/>
            </w:rPr>
          </w:rPrChange>
        </w:rPr>
        <w:t>holistic</w:t>
      </w:r>
      <w:del w:id="4770" w:author="HOME" w:date="2023-02-15T19:38:00Z">
        <w:r w:rsidR="006B0921" w:rsidRPr="009C5459" w:rsidDel="00735F45">
          <w:rPr>
            <w:rFonts w:asciiTheme="majorBidi" w:hAnsiTheme="majorBidi" w:cstheme="majorBidi"/>
            <w:sz w:val="24"/>
            <w:szCs w:val="24"/>
            <w:rPrChange w:id="4771" w:author="HOME" w:date="2023-02-02T15:22:00Z">
              <w:rPr>
                <w:rFonts w:ascii="Times New Roman" w:hAnsi="Times New Roman" w:cstheme="majorBidi"/>
                <w:sz w:val="24"/>
                <w:szCs w:val="24"/>
              </w:rPr>
            </w:rPrChange>
          </w:rPr>
          <w:delText xml:space="preserve"> analysis</w:delText>
        </w:r>
      </w:del>
      <w:r w:rsidR="006B0921" w:rsidRPr="009C5459">
        <w:rPr>
          <w:rFonts w:asciiTheme="majorBidi" w:hAnsiTheme="majorBidi" w:cstheme="majorBidi"/>
          <w:sz w:val="24"/>
          <w:szCs w:val="24"/>
          <w:rPrChange w:id="4772" w:author="HOME" w:date="2023-02-02T15:22:00Z">
            <w:rPr>
              <w:rFonts w:ascii="Times New Roman" w:hAnsi="Times New Roman" w:cstheme="majorBidi"/>
              <w:sz w:val="24"/>
              <w:szCs w:val="24"/>
            </w:rPr>
          </w:rPrChange>
        </w:rPr>
        <w:t xml:space="preserve">. </w:t>
      </w:r>
      <w:r w:rsidR="0054425B" w:rsidRPr="009C5459">
        <w:rPr>
          <w:rFonts w:asciiTheme="majorBidi" w:hAnsiTheme="majorBidi" w:cstheme="majorBidi"/>
          <w:sz w:val="24"/>
          <w:szCs w:val="24"/>
          <w:rPrChange w:id="4773" w:author="HOME" w:date="2023-02-02T15:22:00Z">
            <w:rPr>
              <w:rFonts w:ascii="Times New Roman" w:hAnsi="Times New Roman" w:cstheme="majorBidi"/>
              <w:sz w:val="24"/>
              <w:szCs w:val="24"/>
            </w:rPr>
          </w:rPrChange>
        </w:rPr>
        <w:t>Specifically, the teachers</w:t>
      </w:r>
      <w:del w:id="4774" w:author="HOME" w:date="2023-02-02T13:32:00Z">
        <w:r w:rsidR="0054425B" w:rsidRPr="009C5459" w:rsidDel="00AB7D54">
          <w:rPr>
            <w:rFonts w:asciiTheme="majorBidi" w:hAnsiTheme="majorBidi" w:cstheme="majorBidi"/>
            <w:sz w:val="24"/>
            <w:szCs w:val="24"/>
            <w:rPrChange w:id="4775" w:author="HOME" w:date="2023-02-02T15:22:00Z">
              <w:rPr>
                <w:rFonts w:ascii="Times New Roman" w:hAnsi="Times New Roman" w:cstheme="majorBidi"/>
                <w:sz w:val="24"/>
                <w:szCs w:val="24"/>
              </w:rPr>
            </w:rPrChange>
          </w:rPr>
          <w:delText>'</w:delText>
        </w:r>
      </w:del>
      <w:ins w:id="4776" w:author="HOME" w:date="2023-02-02T13:32:00Z">
        <w:r w:rsidR="00AB7D54" w:rsidRPr="009C5459">
          <w:rPr>
            <w:rFonts w:asciiTheme="majorBidi" w:hAnsiTheme="majorBidi" w:cstheme="majorBidi"/>
            <w:sz w:val="24"/>
            <w:szCs w:val="24"/>
            <w:rPrChange w:id="4777" w:author="HOME" w:date="2023-02-02T15:22:00Z">
              <w:rPr>
                <w:rFonts w:ascii="Times New Roman" w:hAnsi="Times New Roman" w:cstheme="majorBidi"/>
                <w:sz w:val="24"/>
                <w:szCs w:val="24"/>
              </w:rPr>
            </w:rPrChange>
          </w:rPr>
          <w:t>’</w:t>
        </w:r>
      </w:ins>
      <w:r w:rsidR="0054425B" w:rsidRPr="009C5459">
        <w:rPr>
          <w:rFonts w:asciiTheme="majorBidi" w:hAnsiTheme="majorBidi" w:cstheme="majorBidi"/>
          <w:sz w:val="24"/>
          <w:szCs w:val="24"/>
          <w:rPrChange w:id="4778" w:author="HOME" w:date="2023-02-02T15:22:00Z">
            <w:rPr>
              <w:rFonts w:ascii="Times New Roman" w:hAnsi="Times New Roman" w:cstheme="majorBidi"/>
              <w:sz w:val="24"/>
              <w:szCs w:val="24"/>
            </w:rPr>
          </w:rPrChange>
        </w:rPr>
        <w:t xml:space="preserve"> writing after the intervention included elements that reinforce reasoning, </w:t>
      </w:r>
      <w:r w:rsidR="00B9104D" w:rsidRPr="009C5459">
        <w:rPr>
          <w:rFonts w:asciiTheme="majorBidi" w:hAnsiTheme="majorBidi" w:cstheme="majorBidi"/>
          <w:sz w:val="24"/>
          <w:szCs w:val="24"/>
          <w:rPrChange w:id="4779" w:author="HOME" w:date="2023-02-02T15:22:00Z">
            <w:rPr>
              <w:rFonts w:ascii="Times New Roman" w:hAnsi="Times New Roman" w:cstheme="majorBidi"/>
              <w:sz w:val="24"/>
              <w:szCs w:val="24"/>
            </w:rPr>
          </w:rPrChange>
        </w:rPr>
        <w:t xml:space="preserve">an element </w:t>
      </w:r>
      <w:ins w:id="4780" w:author="HOME" w:date="2023-02-15T19:41:00Z">
        <w:r w:rsidR="00735F45">
          <w:rPr>
            <w:rFonts w:asciiTheme="majorBidi" w:hAnsiTheme="majorBidi" w:cstheme="majorBidi"/>
            <w:sz w:val="24"/>
            <w:szCs w:val="24"/>
          </w:rPr>
          <w:t xml:space="preserve">that </w:t>
        </w:r>
      </w:ins>
      <w:del w:id="4781" w:author="HOME" w:date="2023-02-15T19:41:00Z">
        <w:r w:rsidR="0054425B" w:rsidRPr="00735F45" w:rsidDel="00735F45">
          <w:rPr>
            <w:rFonts w:asciiTheme="majorBidi" w:hAnsiTheme="majorBidi" w:cstheme="majorBidi"/>
            <w:sz w:val="24"/>
            <w:szCs w:val="24"/>
            <w:u w:val="single"/>
            <w:rPrChange w:id="4782" w:author="HOME" w:date="2023-02-15T19:41:00Z">
              <w:rPr>
                <w:rFonts w:ascii="Times New Roman" w:hAnsi="Times New Roman" w:cstheme="majorBidi"/>
                <w:sz w:val="24"/>
                <w:szCs w:val="24"/>
              </w:rPr>
            </w:rPrChange>
          </w:rPr>
          <w:delText xml:space="preserve">which </w:delText>
        </w:r>
      </w:del>
      <w:r w:rsidR="0054425B" w:rsidRPr="009C5459">
        <w:rPr>
          <w:rFonts w:asciiTheme="majorBidi" w:hAnsiTheme="majorBidi" w:cstheme="majorBidi"/>
          <w:sz w:val="24"/>
          <w:szCs w:val="24"/>
          <w:rPrChange w:id="4783" w:author="HOME" w:date="2023-02-02T15:22:00Z">
            <w:rPr>
              <w:rFonts w:ascii="Times New Roman" w:hAnsi="Times New Roman" w:cstheme="majorBidi"/>
              <w:sz w:val="24"/>
              <w:szCs w:val="24"/>
            </w:rPr>
          </w:rPrChange>
        </w:rPr>
        <w:t>did not stand out or did not appear at all in their writing before the intervention.</w:t>
      </w:r>
      <w:r w:rsidR="00790A40" w:rsidRPr="009C5459">
        <w:rPr>
          <w:rFonts w:asciiTheme="majorBidi" w:eastAsia="Times New Roman" w:hAnsiTheme="majorBidi" w:cstheme="majorBidi"/>
          <w:sz w:val="24"/>
          <w:szCs w:val="24"/>
          <w:rPrChange w:id="4784" w:author="HOME" w:date="2023-02-02T15:22:00Z">
            <w:rPr>
              <w:rFonts w:ascii="Times New Roman" w:eastAsia="Times New Roman" w:hAnsi="Times New Roman" w:cs="Times New Roman"/>
              <w:sz w:val="24"/>
              <w:szCs w:val="24"/>
            </w:rPr>
          </w:rPrChange>
        </w:rPr>
        <w:t xml:space="preserve"> </w:t>
      </w:r>
      <w:r w:rsidR="006B0921" w:rsidRPr="009C5459">
        <w:rPr>
          <w:rFonts w:asciiTheme="majorBidi" w:eastAsia="Times New Roman" w:hAnsiTheme="majorBidi" w:cstheme="majorBidi"/>
          <w:sz w:val="24"/>
          <w:szCs w:val="24"/>
          <w:rPrChange w:id="4785" w:author="HOME" w:date="2023-02-02T15:22:00Z">
            <w:rPr>
              <w:rFonts w:ascii="Times New Roman" w:eastAsia="Times New Roman" w:hAnsi="Times New Roman" w:cs="Times New Roman"/>
              <w:sz w:val="24"/>
              <w:szCs w:val="24"/>
            </w:rPr>
          </w:rPrChange>
        </w:rPr>
        <w:t>Examining the teachers</w:t>
      </w:r>
      <w:del w:id="4786" w:author="HOME" w:date="2023-02-02T13:32:00Z">
        <w:r w:rsidR="006B0921" w:rsidRPr="009C5459" w:rsidDel="00AB7D54">
          <w:rPr>
            <w:rFonts w:asciiTheme="majorBidi" w:eastAsia="Times New Roman" w:hAnsiTheme="majorBidi" w:cstheme="majorBidi"/>
            <w:sz w:val="24"/>
            <w:szCs w:val="24"/>
            <w:rPrChange w:id="4787" w:author="HOME" w:date="2023-02-02T15:22:00Z">
              <w:rPr>
                <w:rFonts w:ascii="Times New Roman" w:eastAsia="Times New Roman" w:hAnsi="Times New Roman" w:cs="Times New Roman"/>
                <w:sz w:val="24"/>
                <w:szCs w:val="24"/>
              </w:rPr>
            </w:rPrChange>
          </w:rPr>
          <w:delText>'</w:delText>
        </w:r>
      </w:del>
      <w:ins w:id="4788" w:author="HOME" w:date="2023-02-02T13:32:00Z">
        <w:r w:rsidR="00AB7D54" w:rsidRPr="009C5459">
          <w:rPr>
            <w:rFonts w:asciiTheme="majorBidi" w:eastAsia="Times New Roman" w:hAnsiTheme="majorBidi" w:cstheme="majorBidi"/>
            <w:sz w:val="24"/>
            <w:szCs w:val="24"/>
            <w:rPrChange w:id="4789" w:author="HOME" w:date="2023-02-02T15:22:00Z">
              <w:rPr>
                <w:rFonts w:ascii="Times New Roman" w:eastAsia="Times New Roman" w:hAnsi="Times New Roman" w:cs="Times New Roman"/>
                <w:sz w:val="24"/>
                <w:szCs w:val="24"/>
              </w:rPr>
            </w:rPrChange>
          </w:rPr>
          <w:t>’</w:t>
        </w:r>
      </w:ins>
      <w:r w:rsidR="006B0921" w:rsidRPr="009C5459">
        <w:rPr>
          <w:rFonts w:asciiTheme="majorBidi" w:eastAsia="Times New Roman" w:hAnsiTheme="majorBidi" w:cstheme="majorBidi"/>
          <w:sz w:val="24"/>
          <w:szCs w:val="24"/>
          <w:rPrChange w:id="4790" w:author="HOME" w:date="2023-02-02T15:22:00Z">
            <w:rPr>
              <w:rFonts w:ascii="Times New Roman" w:eastAsia="Times New Roman" w:hAnsi="Times New Roman" w:cs="Times New Roman"/>
              <w:sz w:val="24"/>
              <w:szCs w:val="24"/>
            </w:rPr>
          </w:rPrChange>
        </w:rPr>
        <w:t xml:space="preserve"> texts</w:t>
      </w:r>
      <w:ins w:id="4791" w:author="HOME" w:date="2023-02-15T19:41:00Z">
        <w:r w:rsidR="00735F45">
          <w:rPr>
            <w:rFonts w:asciiTheme="majorBidi" w:eastAsia="Times New Roman" w:hAnsiTheme="majorBidi" w:cstheme="majorBidi"/>
            <w:sz w:val="24"/>
            <w:szCs w:val="24"/>
          </w:rPr>
          <w:t>, we found</w:t>
        </w:r>
      </w:ins>
      <w:r w:rsidR="006B0921" w:rsidRPr="009C5459">
        <w:rPr>
          <w:rFonts w:asciiTheme="majorBidi" w:eastAsia="Times New Roman" w:hAnsiTheme="majorBidi" w:cstheme="majorBidi"/>
          <w:sz w:val="24"/>
          <w:szCs w:val="24"/>
          <w:rPrChange w:id="4792" w:author="HOME" w:date="2023-02-02T15:22:00Z">
            <w:rPr>
              <w:rFonts w:ascii="Times New Roman" w:eastAsia="Times New Roman" w:hAnsi="Times New Roman" w:cs="Times New Roman"/>
              <w:sz w:val="24"/>
              <w:szCs w:val="24"/>
            </w:rPr>
          </w:rPrChange>
        </w:rPr>
        <w:t xml:space="preserve"> </w:t>
      </w:r>
      <w:del w:id="4793" w:author="HOME" w:date="2023-02-15T19:41:00Z">
        <w:r w:rsidR="006B0921" w:rsidRPr="009C5459" w:rsidDel="00735F45">
          <w:rPr>
            <w:rFonts w:asciiTheme="majorBidi" w:eastAsia="Times New Roman" w:hAnsiTheme="majorBidi" w:cstheme="majorBidi"/>
            <w:sz w:val="24"/>
            <w:szCs w:val="24"/>
            <w:rPrChange w:id="4794" w:author="HOME" w:date="2023-02-02T15:22:00Z">
              <w:rPr>
                <w:rFonts w:ascii="Times New Roman" w:eastAsia="Times New Roman" w:hAnsi="Times New Roman" w:cs="Times New Roman"/>
                <w:sz w:val="24"/>
                <w:szCs w:val="24"/>
              </w:rPr>
            </w:rPrChange>
          </w:rPr>
          <w:delText xml:space="preserve">indicates </w:delText>
        </w:r>
      </w:del>
      <w:r w:rsidR="006B0921" w:rsidRPr="009C5459">
        <w:rPr>
          <w:rFonts w:asciiTheme="majorBidi" w:eastAsia="Times New Roman" w:hAnsiTheme="majorBidi" w:cstheme="majorBidi"/>
          <w:sz w:val="24"/>
          <w:szCs w:val="24"/>
          <w:rPrChange w:id="4795" w:author="HOME" w:date="2023-02-02T15:22:00Z">
            <w:rPr>
              <w:rFonts w:ascii="Times New Roman" w:eastAsia="Times New Roman" w:hAnsi="Times New Roman" w:cs="Times New Roman"/>
              <w:sz w:val="24"/>
              <w:szCs w:val="24"/>
            </w:rPr>
          </w:rPrChange>
        </w:rPr>
        <w:t>an improvement in the writing results, especially in the components</w:t>
      </w:r>
      <w:ins w:id="4796" w:author="HOME" w:date="2023-02-15T19:42:00Z">
        <w:r w:rsidR="00735F45">
          <w:rPr>
            <w:rFonts w:asciiTheme="majorBidi" w:eastAsia="Times New Roman" w:hAnsiTheme="majorBidi" w:cstheme="majorBidi"/>
            <w:sz w:val="24"/>
            <w:szCs w:val="24"/>
          </w:rPr>
          <w:t xml:space="preserve"> of</w:t>
        </w:r>
      </w:ins>
      <w:del w:id="4797" w:author="HOME" w:date="2023-02-15T19:42:00Z">
        <w:r w:rsidR="006B0921" w:rsidRPr="009C5459" w:rsidDel="00735F45">
          <w:rPr>
            <w:rFonts w:asciiTheme="majorBidi" w:eastAsia="Times New Roman" w:hAnsiTheme="majorBidi" w:cstheme="majorBidi"/>
            <w:sz w:val="24"/>
            <w:szCs w:val="24"/>
            <w:rPrChange w:id="4798" w:author="HOME" w:date="2023-02-02T15:22:00Z">
              <w:rPr>
                <w:rFonts w:ascii="Times New Roman" w:eastAsia="Times New Roman" w:hAnsi="Times New Roman" w:cs="Times New Roman"/>
                <w:sz w:val="24"/>
                <w:szCs w:val="24"/>
              </w:rPr>
            </w:rPrChange>
          </w:rPr>
          <w:delText>:</w:delText>
        </w:r>
      </w:del>
      <w:r w:rsidR="006B0921" w:rsidRPr="009C5459">
        <w:rPr>
          <w:rFonts w:asciiTheme="majorBidi" w:eastAsia="Times New Roman" w:hAnsiTheme="majorBidi" w:cstheme="majorBidi"/>
          <w:sz w:val="24"/>
          <w:szCs w:val="24"/>
          <w:rPrChange w:id="4799" w:author="HOME" w:date="2023-02-02T15:22:00Z">
            <w:rPr>
              <w:rFonts w:ascii="Times New Roman" w:eastAsia="Times New Roman" w:hAnsi="Times New Roman" w:cs="Times New Roman"/>
              <w:sz w:val="24"/>
              <w:szCs w:val="24"/>
            </w:rPr>
          </w:rPrChange>
        </w:rPr>
        <w:t xml:space="preserve"> </w:t>
      </w:r>
      <w:r w:rsidR="00D7759A" w:rsidRPr="009C5459">
        <w:rPr>
          <w:rFonts w:asciiTheme="majorBidi" w:hAnsiTheme="majorBidi" w:cstheme="majorBidi"/>
          <w:sz w:val="24"/>
          <w:szCs w:val="24"/>
          <w:rPrChange w:id="4800" w:author="HOME" w:date="2023-02-02T15:22:00Z">
            <w:rPr>
              <w:rFonts w:ascii="Times New Roman" w:hAnsi="Times New Roman" w:cstheme="majorBidi"/>
              <w:sz w:val="24"/>
              <w:szCs w:val="24"/>
            </w:rPr>
          </w:rPrChange>
        </w:rPr>
        <w:t>reference to opposing position, providing reasons for the opposing position, use of specific syntactic structures to express contrast, clear logical connections between arguments</w:t>
      </w:r>
      <w:ins w:id="4801" w:author="HOME" w:date="2023-02-15T19:42:00Z">
        <w:r w:rsidR="00735F45">
          <w:rPr>
            <w:rFonts w:asciiTheme="majorBidi" w:hAnsiTheme="majorBidi" w:cstheme="majorBidi"/>
            <w:sz w:val="24"/>
            <w:szCs w:val="24"/>
          </w:rPr>
          <w:t>,</w:t>
        </w:r>
      </w:ins>
      <w:r w:rsidR="00D7759A" w:rsidRPr="009C5459">
        <w:rPr>
          <w:rFonts w:asciiTheme="majorBidi" w:hAnsiTheme="majorBidi" w:cstheme="majorBidi"/>
          <w:sz w:val="24"/>
          <w:szCs w:val="24"/>
          <w:rPrChange w:id="4802" w:author="HOME" w:date="2023-02-02T15:22:00Z">
            <w:rPr>
              <w:rFonts w:ascii="Times New Roman" w:hAnsi="Times New Roman" w:cstheme="majorBidi"/>
              <w:sz w:val="24"/>
              <w:szCs w:val="24"/>
            </w:rPr>
          </w:rPrChange>
        </w:rPr>
        <w:t xml:space="preserve"> and the </w:t>
      </w:r>
      <w:ins w:id="4803" w:author="HOME" w:date="2023-02-15T19:42:00Z">
        <w:r w:rsidR="00735F45">
          <w:rPr>
            <w:rFonts w:asciiTheme="majorBidi" w:hAnsiTheme="majorBidi" w:cstheme="majorBidi"/>
            <w:sz w:val="24"/>
            <w:szCs w:val="24"/>
          </w:rPr>
          <w:t xml:space="preserve">presentation </w:t>
        </w:r>
      </w:ins>
      <w:del w:id="4804" w:author="HOME" w:date="2023-02-15T19:42:00Z">
        <w:r w:rsidR="00D7759A" w:rsidRPr="009C5459" w:rsidDel="00735F45">
          <w:rPr>
            <w:rFonts w:asciiTheme="majorBidi" w:hAnsiTheme="majorBidi" w:cstheme="majorBidi"/>
            <w:sz w:val="24"/>
            <w:szCs w:val="24"/>
            <w:rPrChange w:id="4805" w:author="HOME" w:date="2023-02-02T15:22:00Z">
              <w:rPr>
                <w:rFonts w:ascii="Times New Roman" w:hAnsi="Times New Roman" w:cstheme="majorBidi"/>
                <w:sz w:val="24"/>
                <w:szCs w:val="24"/>
              </w:rPr>
            </w:rPrChange>
          </w:rPr>
          <w:delText xml:space="preserve">occurrence </w:delText>
        </w:r>
      </w:del>
      <w:r w:rsidR="00D7759A" w:rsidRPr="009C5459">
        <w:rPr>
          <w:rFonts w:asciiTheme="majorBidi" w:hAnsiTheme="majorBidi" w:cstheme="majorBidi"/>
          <w:sz w:val="24"/>
          <w:szCs w:val="24"/>
          <w:rPrChange w:id="4806" w:author="HOME" w:date="2023-02-02T15:22:00Z">
            <w:rPr>
              <w:rFonts w:ascii="Times New Roman" w:hAnsi="Times New Roman" w:cstheme="majorBidi"/>
              <w:sz w:val="24"/>
              <w:szCs w:val="24"/>
            </w:rPr>
          </w:rPrChange>
        </w:rPr>
        <w:t xml:space="preserve">of </w:t>
      </w:r>
      <w:ins w:id="4807" w:author="HOME" w:date="2023-02-15T19:42:00Z">
        <w:r w:rsidR="00735F45">
          <w:rPr>
            <w:rFonts w:asciiTheme="majorBidi" w:hAnsiTheme="majorBidi" w:cstheme="majorBidi"/>
            <w:sz w:val="24"/>
            <w:szCs w:val="24"/>
          </w:rPr>
          <w:t xml:space="preserve">a </w:t>
        </w:r>
      </w:ins>
      <w:r w:rsidR="00D7759A" w:rsidRPr="009C5459">
        <w:rPr>
          <w:rFonts w:asciiTheme="majorBidi" w:hAnsiTheme="majorBidi" w:cstheme="majorBidi"/>
          <w:sz w:val="24"/>
          <w:szCs w:val="24"/>
          <w:rPrChange w:id="4808" w:author="HOME" w:date="2023-02-02T15:22:00Z">
            <w:rPr>
              <w:rFonts w:ascii="Times New Roman" w:hAnsi="Times New Roman" w:cstheme="majorBidi"/>
              <w:sz w:val="24"/>
              <w:szCs w:val="24"/>
            </w:rPr>
          </w:rPrChange>
        </w:rPr>
        <w:t>conclusion</w:t>
      </w:r>
      <w:ins w:id="4809" w:author="HOME" w:date="2023-02-15T19:42:00Z">
        <w:r w:rsidR="00735F45">
          <w:rPr>
            <w:rFonts w:asciiTheme="majorBidi" w:hAnsiTheme="majorBidi" w:cstheme="majorBidi"/>
            <w:sz w:val="24"/>
            <w:szCs w:val="24"/>
          </w:rPr>
          <w:t>.</w:t>
        </w:r>
      </w:ins>
      <w:del w:id="4810" w:author="HOME" w:date="2023-02-15T19:42:00Z">
        <w:r w:rsidR="00470BD2" w:rsidRPr="009C5459" w:rsidDel="00735F45">
          <w:rPr>
            <w:rFonts w:asciiTheme="majorBidi" w:hAnsiTheme="majorBidi" w:cstheme="majorBidi"/>
            <w:sz w:val="24"/>
            <w:szCs w:val="24"/>
            <w:rPrChange w:id="4811" w:author="HOME" w:date="2023-02-02T15:22:00Z">
              <w:rPr>
                <w:rFonts w:ascii="Times New Roman" w:hAnsi="Times New Roman" w:cs="Times New Roman"/>
                <w:sz w:val="24"/>
                <w:szCs w:val="24"/>
              </w:rPr>
            </w:rPrChange>
          </w:rPr>
          <w:delText>,</w:delText>
        </w:r>
        <w:r w:rsidR="00D7759A" w:rsidRPr="009C5459" w:rsidDel="00735F45">
          <w:rPr>
            <w:rFonts w:asciiTheme="majorBidi" w:hAnsiTheme="majorBidi" w:cstheme="majorBidi"/>
            <w:sz w:val="24"/>
            <w:szCs w:val="24"/>
            <w:rPrChange w:id="4812" w:author="HOME" w:date="2023-02-02T15:22:00Z">
              <w:rPr>
                <w:rFonts w:ascii="Times New Roman" w:hAnsi="Times New Roman" w:cs="Times New Roman"/>
                <w:sz w:val="24"/>
                <w:szCs w:val="24"/>
              </w:rPr>
            </w:rPrChange>
          </w:rPr>
          <w:delText xml:space="preserve"> </w:delText>
        </w:r>
      </w:del>
      <w:r w:rsidR="00D7759A" w:rsidRPr="009C5459">
        <w:rPr>
          <w:rFonts w:asciiTheme="majorBidi" w:hAnsiTheme="majorBidi" w:cstheme="majorBidi"/>
          <w:sz w:val="24"/>
          <w:szCs w:val="24"/>
          <w:rtl/>
          <w:rPrChange w:id="4813" w:author="HOME" w:date="2023-02-02T15:22:00Z">
            <w:rPr>
              <w:rFonts w:ascii="Times New Roman" w:hAnsi="Times New Roman" w:cs="Times New Roman"/>
              <w:sz w:val="24"/>
              <w:szCs w:val="24"/>
              <w:rtl/>
            </w:rPr>
          </w:rPrChange>
        </w:rPr>
        <w:t xml:space="preserve"> </w:t>
      </w:r>
      <w:r w:rsidR="00D7759A" w:rsidRPr="009C5459">
        <w:rPr>
          <w:rFonts w:asciiTheme="majorBidi" w:eastAsia="Times New Roman" w:hAnsiTheme="majorBidi" w:cstheme="majorBidi"/>
          <w:sz w:val="24"/>
          <w:szCs w:val="24"/>
          <w:rPrChange w:id="4814" w:author="HOME" w:date="2023-02-02T15:22:00Z">
            <w:rPr>
              <w:rFonts w:ascii="Times New Roman" w:eastAsia="Times New Roman" w:hAnsi="Times New Roman" w:cs="Times New Roman"/>
              <w:sz w:val="24"/>
              <w:szCs w:val="24"/>
            </w:rPr>
          </w:rPrChange>
        </w:rPr>
        <w:t xml:space="preserve">We found </w:t>
      </w:r>
      <w:del w:id="4815" w:author="HOME" w:date="2023-02-15T19:43:00Z">
        <w:r w:rsidR="00790A40" w:rsidRPr="009C5459" w:rsidDel="00735F45">
          <w:rPr>
            <w:rFonts w:asciiTheme="majorBidi" w:eastAsia="Times New Roman" w:hAnsiTheme="majorBidi" w:cstheme="majorBidi"/>
            <w:sz w:val="24"/>
            <w:szCs w:val="24"/>
            <w:rPrChange w:id="4816" w:author="HOME" w:date="2023-02-02T15:22:00Z">
              <w:rPr>
                <w:rFonts w:ascii="Times New Roman" w:eastAsia="Times New Roman" w:hAnsi="Times New Roman" w:cs="Times New Roman"/>
                <w:sz w:val="24"/>
                <w:szCs w:val="24"/>
              </w:rPr>
            </w:rPrChange>
          </w:rPr>
          <w:delText xml:space="preserve">in their arguments </w:delText>
        </w:r>
      </w:del>
      <w:del w:id="4817" w:author="HOME" w:date="2023-02-15T19:42:00Z">
        <w:r w:rsidR="00790A40" w:rsidRPr="009C5459" w:rsidDel="00735F45">
          <w:rPr>
            <w:rFonts w:asciiTheme="majorBidi" w:eastAsia="Times New Roman" w:hAnsiTheme="majorBidi" w:cstheme="majorBidi"/>
            <w:sz w:val="24"/>
            <w:szCs w:val="24"/>
            <w:rPrChange w:id="4818" w:author="HOME" w:date="2023-02-02T15:22:00Z">
              <w:rPr>
                <w:rFonts w:ascii="Times New Roman" w:eastAsia="Times New Roman" w:hAnsi="Times New Roman" w:cs="Times New Roman"/>
                <w:sz w:val="24"/>
                <w:szCs w:val="24"/>
              </w:rPr>
            </w:rPrChange>
          </w:rPr>
          <w:delText xml:space="preserve">a </w:delText>
        </w:r>
      </w:del>
      <w:r w:rsidR="00790A40" w:rsidRPr="009C5459">
        <w:rPr>
          <w:rFonts w:asciiTheme="majorBidi" w:eastAsia="Times New Roman" w:hAnsiTheme="majorBidi" w:cstheme="majorBidi"/>
          <w:sz w:val="24"/>
          <w:szCs w:val="24"/>
          <w:rPrChange w:id="4819" w:author="HOME" w:date="2023-02-02T15:22:00Z">
            <w:rPr>
              <w:rFonts w:ascii="Times New Roman" w:eastAsia="Times New Roman" w:hAnsi="Times New Roman" w:cs="Times New Roman"/>
              <w:sz w:val="24"/>
              <w:szCs w:val="24"/>
            </w:rPr>
          </w:rPrChange>
        </w:rPr>
        <w:t>more accurate choice of words</w:t>
      </w:r>
      <w:ins w:id="4820" w:author="HOME" w:date="2023-02-15T19:43:00Z">
        <w:r w:rsidR="00735F45">
          <w:rPr>
            <w:rFonts w:asciiTheme="majorBidi" w:eastAsia="Times New Roman" w:hAnsiTheme="majorBidi" w:cstheme="majorBidi"/>
            <w:sz w:val="24"/>
            <w:szCs w:val="24"/>
          </w:rPr>
          <w:t xml:space="preserve"> and </w:t>
        </w:r>
      </w:ins>
      <w:del w:id="4821" w:author="HOME" w:date="2023-02-15T19:43:00Z">
        <w:r w:rsidR="00790A40" w:rsidRPr="009C5459" w:rsidDel="00735F45">
          <w:rPr>
            <w:rFonts w:asciiTheme="majorBidi" w:eastAsia="Times New Roman" w:hAnsiTheme="majorBidi" w:cstheme="majorBidi"/>
            <w:sz w:val="24"/>
            <w:szCs w:val="24"/>
            <w:rPrChange w:id="4822" w:author="HOME" w:date="2023-02-02T15:22:00Z">
              <w:rPr>
                <w:rFonts w:ascii="Times New Roman" w:eastAsia="Times New Roman" w:hAnsi="Times New Roman" w:cs="Times New Roman"/>
                <w:sz w:val="24"/>
                <w:szCs w:val="24"/>
              </w:rPr>
            </w:rPrChange>
          </w:rPr>
          <w:delText xml:space="preserve">, </w:delText>
        </w:r>
      </w:del>
      <w:r w:rsidR="00790A40" w:rsidRPr="009C5459">
        <w:rPr>
          <w:rFonts w:asciiTheme="majorBidi" w:eastAsia="Times New Roman" w:hAnsiTheme="majorBidi" w:cstheme="majorBidi"/>
          <w:sz w:val="24"/>
          <w:szCs w:val="24"/>
          <w:rPrChange w:id="4823" w:author="HOME" w:date="2023-02-02T15:22:00Z">
            <w:rPr>
              <w:rFonts w:ascii="Times New Roman" w:eastAsia="Times New Roman" w:hAnsi="Times New Roman" w:cs="Times New Roman"/>
              <w:sz w:val="24"/>
              <w:szCs w:val="24"/>
            </w:rPr>
          </w:rPrChange>
        </w:rPr>
        <w:t>use of diverse and appropriate conjunctions</w:t>
      </w:r>
      <w:ins w:id="4824" w:author="HOME" w:date="2023-02-15T19:43:00Z">
        <w:r w:rsidR="00735F45" w:rsidRPr="00735F45">
          <w:rPr>
            <w:rFonts w:asciiTheme="majorBidi" w:eastAsia="Times New Roman" w:hAnsiTheme="majorBidi" w:cstheme="majorBidi"/>
            <w:sz w:val="24"/>
            <w:szCs w:val="24"/>
          </w:rPr>
          <w:t xml:space="preserve"> </w:t>
        </w:r>
        <w:r w:rsidR="00735F45" w:rsidRPr="00092213">
          <w:rPr>
            <w:rFonts w:asciiTheme="majorBidi" w:eastAsia="Times New Roman" w:hAnsiTheme="majorBidi" w:cstheme="majorBidi"/>
            <w:sz w:val="24"/>
            <w:szCs w:val="24"/>
          </w:rPr>
          <w:t>in their arguments</w:t>
        </w:r>
      </w:ins>
      <w:r w:rsidR="00790A40" w:rsidRPr="009C5459">
        <w:rPr>
          <w:rFonts w:asciiTheme="majorBidi" w:eastAsia="Times New Roman" w:hAnsiTheme="majorBidi" w:cstheme="majorBidi"/>
          <w:sz w:val="24"/>
          <w:szCs w:val="24"/>
          <w:rPrChange w:id="4825" w:author="HOME" w:date="2023-02-02T15:22:00Z">
            <w:rPr>
              <w:rFonts w:ascii="Times New Roman" w:eastAsia="Times New Roman" w:hAnsi="Times New Roman" w:cs="Times New Roman"/>
              <w:sz w:val="24"/>
              <w:szCs w:val="24"/>
            </w:rPr>
          </w:rPrChange>
        </w:rPr>
        <w:t>.</w:t>
      </w:r>
    </w:p>
    <w:p w14:paraId="42E17F81" w14:textId="59A663F3" w:rsidR="007D398A" w:rsidRPr="009C5459" w:rsidRDefault="0054425B" w:rsidP="00735F45">
      <w:pPr>
        <w:bidi w:val="0"/>
        <w:spacing w:line="480" w:lineRule="auto"/>
        <w:jc w:val="both"/>
        <w:rPr>
          <w:rFonts w:asciiTheme="majorBidi" w:hAnsiTheme="majorBidi" w:cstheme="majorBidi"/>
          <w:sz w:val="24"/>
          <w:szCs w:val="24"/>
          <w:rPrChange w:id="4826" w:author="HOME" w:date="2023-02-02T15:22:00Z">
            <w:rPr>
              <w:rFonts w:ascii="Times New Roman" w:hAnsi="Times New Roman" w:cstheme="majorBidi"/>
              <w:sz w:val="24"/>
              <w:szCs w:val="24"/>
            </w:rPr>
          </w:rPrChange>
        </w:rPr>
        <w:pPrChange w:id="4827" w:author="HOME" w:date="2023-02-15T19:44:00Z">
          <w:pPr>
            <w:bidi w:val="0"/>
            <w:spacing w:line="480" w:lineRule="auto"/>
            <w:jc w:val="both"/>
          </w:pPr>
        </w:pPrChange>
      </w:pPr>
      <w:r w:rsidRPr="009C5459">
        <w:rPr>
          <w:rFonts w:asciiTheme="majorBidi" w:hAnsiTheme="majorBidi" w:cstheme="majorBidi"/>
          <w:sz w:val="24"/>
          <w:szCs w:val="24"/>
          <w:rPrChange w:id="4828" w:author="HOME" w:date="2023-02-02T15:22:00Z">
            <w:rPr>
              <w:rFonts w:ascii="Times New Roman" w:hAnsi="Times New Roman" w:cstheme="majorBidi"/>
              <w:sz w:val="24"/>
              <w:szCs w:val="24"/>
            </w:rPr>
          </w:rPrChange>
        </w:rPr>
        <w:t xml:space="preserve">The changes that </w:t>
      </w:r>
      <w:r w:rsidR="00B9104D" w:rsidRPr="009C5459">
        <w:rPr>
          <w:rFonts w:asciiTheme="majorBidi" w:hAnsiTheme="majorBidi" w:cstheme="majorBidi"/>
          <w:sz w:val="24"/>
          <w:szCs w:val="24"/>
          <w:rPrChange w:id="4829" w:author="HOME" w:date="2023-02-02T15:22:00Z">
            <w:rPr>
              <w:rFonts w:ascii="Times New Roman" w:hAnsi="Times New Roman" w:cstheme="majorBidi"/>
              <w:sz w:val="24"/>
              <w:szCs w:val="24"/>
            </w:rPr>
          </w:rPrChange>
        </w:rPr>
        <w:t>took</w:t>
      </w:r>
      <w:r w:rsidRPr="009C5459">
        <w:rPr>
          <w:rFonts w:asciiTheme="majorBidi" w:hAnsiTheme="majorBidi" w:cstheme="majorBidi"/>
          <w:sz w:val="24"/>
          <w:szCs w:val="24"/>
          <w:rPrChange w:id="4830" w:author="HOME" w:date="2023-02-02T15:22:00Z">
            <w:rPr>
              <w:rFonts w:ascii="Times New Roman" w:hAnsi="Times New Roman" w:cstheme="majorBidi"/>
              <w:sz w:val="24"/>
              <w:szCs w:val="24"/>
            </w:rPr>
          </w:rPrChange>
        </w:rPr>
        <w:t xml:space="preserve"> place in</w:t>
      </w:r>
      <w:r w:rsidR="00B9104D" w:rsidRPr="009C5459">
        <w:rPr>
          <w:rFonts w:asciiTheme="majorBidi" w:hAnsiTheme="majorBidi" w:cstheme="majorBidi"/>
          <w:sz w:val="24"/>
          <w:szCs w:val="24"/>
          <w:rPrChange w:id="4831" w:author="HOME" w:date="2023-02-02T15:22:00Z">
            <w:rPr>
              <w:rFonts w:ascii="Times New Roman" w:hAnsi="Times New Roman" w:cstheme="majorBidi"/>
              <w:sz w:val="24"/>
              <w:szCs w:val="24"/>
            </w:rPr>
          </w:rPrChange>
        </w:rPr>
        <w:t xml:space="preserve"> the</w:t>
      </w:r>
      <w:r w:rsidRPr="009C5459">
        <w:rPr>
          <w:rFonts w:asciiTheme="majorBidi" w:hAnsiTheme="majorBidi" w:cstheme="majorBidi"/>
          <w:sz w:val="24"/>
          <w:szCs w:val="24"/>
          <w:rPrChange w:id="4832" w:author="HOME" w:date="2023-02-02T15:22:00Z">
            <w:rPr>
              <w:rFonts w:ascii="Times New Roman" w:hAnsi="Times New Roman" w:cstheme="majorBidi"/>
              <w:sz w:val="24"/>
              <w:szCs w:val="24"/>
            </w:rPr>
          </w:rPrChange>
        </w:rPr>
        <w:t xml:space="preserve"> teachers</w:t>
      </w:r>
      <w:del w:id="4833" w:author="HOME" w:date="2023-02-02T13:32:00Z">
        <w:r w:rsidRPr="009C5459" w:rsidDel="00AB7D54">
          <w:rPr>
            <w:rFonts w:asciiTheme="majorBidi" w:hAnsiTheme="majorBidi" w:cstheme="majorBidi"/>
            <w:sz w:val="24"/>
            <w:szCs w:val="24"/>
            <w:rPrChange w:id="4834" w:author="HOME" w:date="2023-02-02T15:22:00Z">
              <w:rPr>
                <w:rFonts w:ascii="Times New Roman" w:hAnsi="Times New Roman" w:cstheme="majorBidi"/>
                <w:sz w:val="24"/>
                <w:szCs w:val="24"/>
              </w:rPr>
            </w:rPrChange>
          </w:rPr>
          <w:delText>'</w:delText>
        </w:r>
      </w:del>
      <w:ins w:id="4835" w:author="HOME" w:date="2023-02-02T13:32:00Z">
        <w:r w:rsidR="00AB7D54" w:rsidRPr="009C5459">
          <w:rPr>
            <w:rFonts w:asciiTheme="majorBidi" w:hAnsiTheme="majorBidi" w:cstheme="majorBidi"/>
            <w:sz w:val="24"/>
            <w:szCs w:val="24"/>
            <w:rPrChange w:id="4836"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4837" w:author="HOME" w:date="2023-02-02T15:22:00Z">
            <w:rPr>
              <w:rFonts w:ascii="Times New Roman" w:hAnsi="Times New Roman" w:cstheme="majorBidi"/>
              <w:sz w:val="24"/>
              <w:szCs w:val="24"/>
            </w:rPr>
          </w:rPrChange>
        </w:rPr>
        <w:t xml:space="preserve"> texts </w:t>
      </w:r>
      <w:ins w:id="4838" w:author="HOME" w:date="2023-02-15T19:43:00Z">
        <w:r w:rsidR="00735F45">
          <w:rPr>
            <w:rFonts w:asciiTheme="majorBidi" w:hAnsiTheme="majorBidi" w:cstheme="majorBidi"/>
            <w:sz w:val="24"/>
            <w:szCs w:val="24"/>
          </w:rPr>
          <w:t>in the post-</w:t>
        </w:r>
      </w:ins>
      <w:del w:id="4839" w:author="HOME" w:date="2023-02-15T19:43:00Z">
        <w:r w:rsidRPr="009C5459" w:rsidDel="00735F45">
          <w:rPr>
            <w:rFonts w:asciiTheme="majorBidi" w:hAnsiTheme="majorBidi" w:cstheme="majorBidi"/>
            <w:sz w:val="24"/>
            <w:szCs w:val="24"/>
            <w:rPrChange w:id="4840" w:author="HOME" w:date="2023-02-02T15:22:00Z">
              <w:rPr>
                <w:rFonts w:ascii="Times New Roman" w:hAnsi="Times New Roman" w:cstheme="majorBidi"/>
                <w:sz w:val="24"/>
                <w:szCs w:val="24"/>
              </w:rPr>
            </w:rPrChange>
          </w:rPr>
          <w:delText xml:space="preserve">after the </w:delText>
        </w:r>
      </w:del>
      <w:r w:rsidRPr="009C5459">
        <w:rPr>
          <w:rFonts w:asciiTheme="majorBidi" w:hAnsiTheme="majorBidi" w:cstheme="majorBidi"/>
          <w:sz w:val="24"/>
          <w:szCs w:val="24"/>
          <w:rPrChange w:id="4841" w:author="HOME" w:date="2023-02-02T15:22:00Z">
            <w:rPr>
              <w:rFonts w:ascii="Times New Roman" w:hAnsi="Times New Roman" w:cstheme="majorBidi"/>
              <w:sz w:val="24"/>
              <w:szCs w:val="24"/>
            </w:rPr>
          </w:rPrChange>
        </w:rPr>
        <w:t xml:space="preserve">intervention </w:t>
      </w:r>
      <w:ins w:id="4842" w:author="HOME" w:date="2023-02-15T19:43:00Z">
        <w:r w:rsidR="00735F45">
          <w:rPr>
            <w:rFonts w:asciiTheme="majorBidi" w:hAnsiTheme="majorBidi" w:cstheme="majorBidi"/>
            <w:sz w:val="24"/>
            <w:szCs w:val="24"/>
          </w:rPr>
          <w:t xml:space="preserve">examination </w:t>
        </w:r>
      </w:ins>
      <w:r w:rsidRPr="009C5459">
        <w:rPr>
          <w:rFonts w:asciiTheme="majorBidi" w:hAnsiTheme="majorBidi" w:cstheme="majorBidi"/>
          <w:sz w:val="24"/>
          <w:szCs w:val="24"/>
          <w:rPrChange w:id="4843" w:author="HOME" w:date="2023-02-02T15:22:00Z">
            <w:rPr>
              <w:rFonts w:ascii="Times New Roman" w:hAnsi="Times New Roman" w:cstheme="majorBidi"/>
              <w:sz w:val="24"/>
              <w:szCs w:val="24"/>
            </w:rPr>
          </w:rPrChange>
        </w:rPr>
        <w:t xml:space="preserve">show that processes </w:t>
      </w:r>
      <w:ins w:id="4844" w:author="HOME" w:date="2023-02-15T19:43:00Z">
        <w:r w:rsidR="00735F45">
          <w:rPr>
            <w:rFonts w:asciiTheme="majorBidi" w:hAnsiTheme="majorBidi" w:cstheme="majorBidi"/>
            <w:sz w:val="24"/>
            <w:szCs w:val="24"/>
          </w:rPr>
          <w:t xml:space="preserve">meant to improve </w:t>
        </w:r>
      </w:ins>
      <w:del w:id="4845" w:author="HOME" w:date="2023-02-15T19:43:00Z">
        <w:r w:rsidRPr="009C5459" w:rsidDel="00735F45">
          <w:rPr>
            <w:rFonts w:asciiTheme="majorBidi" w:hAnsiTheme="majorBidi" w:cstheme="majorBidi"/>
            <w:sz w:val="24"/>
            <w:szCs w:val="24"/>
            <w:rPrChange w:id="4846" w:author="HOME" w:date="2023-02-02T15:22:00Z">
              <w:rPr>
                <w:rFonts w:ascii="Times New Roman" w:hAnsi="Times New Roman" w:cstheme="majorBidi"/>
                <w:sz w:val="24"/>
                <w:szCs w:val="24"/>
              </w:rPr>
            </w:rPrChange>
          </w:rPr>
          <w:delText xml:space="preserve">for improving </w:delText>
        </w:r>
      </w:del>
      <w:r w:rsidRPr="009C5459">
        <w:rPr>
          <w:rFonts w:asciiTheme="majorBidi" w:hAnsiTheme="majorBidi" w:cstheme="majorBidi"/>
          <w:sz w:val="24"/>
          <w:szCs w:val="24"/>
          <w:rPrChange w:id="4847" w:author="HOME" w:date="2023-02-02T15:22:00Z">
            <w:rPr>
              <w:rFonts w:ascii="Times New Roman" w:hAnsi="Times New Roman" w:cstheme="majorBidi"/>
              <w:sz w:val="24"/>
              <w:szCs w:val="24"/>
            </w:rPr>
          </w:rPrChange>
        </w:rPr>
        <w:t xml:space="preserve">writing can help </w:t>
      </w:r>
      <w:r w:rsidR="00133001" w:rsidRPr="009C5459">
        <w:rPr>
          <w:rFonts w:asciiTheme="majorBidi" w:hAnsiTheme="majorBidi" w:cstheme="majorBidi"/>
          <w:sz w:val="24"/>
          <w:szCs w:val="24"/>
          <w:rPrChange w:id="4848" w:author="HOME" w:date="2023-02-02T15:22:00Z">
            <w:rPr>
              <w:rFonts w:ascii="Times New Roman" w:hAnsi="Times New Roman" w:cstheme="majorBidi"/>
              <w:sz w:val="24"/>
              <w:szCs w:val="24"/>
            </w:rPr>
          </w:rPrChange>
        </w:rPr>
        <w:t xml:space="preserve">skilled </w:t>
      </w:r>
      <w:r w:rsidR="003A7D9D" w:rsidRPr="009C5459">
        <w:rPr>
          <w:rFonts w:asciiTheme="majorBidi" w:hAnsiTheme="majorBidi" w:cstheme="majorBidi"/>
          <w:sz w:val="24"/>
          <w:szCs w:val="24"/>
          <w:rPrChange w:id="4849" w:author="HOME" w:date="2023-02-02T15:22:00Z">
            <w:rPr>
              <w:rFonts w:ascii="Times New Roman" w:hAnsi="Times New Roman" w:cstheme="majorBidi"/>
              <w:sz w:val="24"/>
              <w:szCs w:val="24"/>
            </w:rPr>
          </w:rPrChange>
        </w:rPr>
        <w:t>writers</w:t>
      </w:r>
      <w:r w:rsidR="003A7D9D" w:rsidRPr="009C5459" w:rsidDel="003A7D9D">
        <w:rPr>
          <w:rFonts w:asciiTheme="majorBidi" w:hAnsiTheme="majorBidi" w:cstheme="majorBidi"/>
          <w:sz w:val="24"/>
          <w:szCs w:val="24"/>
          <w:rPrChange w:id="4850" w:author="HOME" w:date="2023-02-02T15:22:00Z">
            <w:rPr>
              <w:rFonts w:ascii="Times New Roman" w:hAnsi="Times New Roman" w:cstheme="majorBidi"/>
              <w:sz w:val="24"/>
              <w:szCs w:val="24"/>
            </w:rPr>
          </w:rPrChange>
        </w:rPr>
        <w:t xml:space="preserve"> </w:t>
      </w:r>
      <w:r w:rsidR="00265609" w:rsidRPr="009C5459">
        <w:rPr>
          <w:rFonts w:asciiTheme="majorBidi" w:hAnsiTheme="majorBidi" w:cstheme="majorBidi"/>
          <w:sz w:val="24"/>
          <w:szCs w:val="24"/>
          <w:rPrChange w:id="4851" w:author="HOME" w:date="2023-02-02T15:22:00Z">
            <w:rPr>
              <w:rFonts w:ascii="Times New Roman" w:hAnsi="Times New Roman" w:cstheme="majorBidi"/>
              <w:sz w:val="24"/>
              <w:szCs w:val="24"/>
            </w:rPr>
          </w:rPrChange>
        </w:rPr>
        <w:t>as well as</w:t>
      </w:r>
      <w:r w:rsidRPr="009C5459">
        <w:rPr>
          <w:rFonts w:asciiTheme="majorBidi" w:hAnsiTheme="majorBidi" w:cstheme="majorBidi"/>
          <w:sz w:val="24"/>
          <w:szCs w:val="24"/>
          <w:rPrChange w:id="4852" w:author="HOME" w:date="2023-02-02T15:22:00Z">
            <w:rPr>
              <w:rFonts w:ascii="Times New Roman" w:hAnsi="Times New Roman" w:cstheme="majorBidi"/>
              <w:sz w:val="24"/>
              <w:szCs w:val="24"/>
            </w:rPr>
          </w:rPrChange>
        </w:rPr>
        <w:t xml:space="preserve"> novice writers. </w:t>
      </w:r>
      <w:r w:rsidR="000B0667" w:rsidRPr="009C5459">
        <w:rPr>
          <w:rFonts w:asciiTheme="majorBidi" w:hAnsiTheme="majorBidi" w:cstheme="majorBidi"/>
          <w:sz w:val="24"/>
          <w:szCs w:val="24"/>
          <w:rPrChange w:id="4853" w:author="HOME" w:date="2023-02-02T15:22:00Z">
            <w:rPr>
              <w:rFonts w:ascii="Times New Roman" w:hAnsi="Times New Roman" w:cstheme="majorBidi"/>
              <w:sz w:val="24"/>
              <w:szCs w:val="24"/>
            </w:rPr>
          </w:rPrChange>
        </w:rPr>
        <w:t>These finding</w:t>
      </w:r>
      <w:ins w:id="4854" w:author="HOME" w:date="2023-02-15T19:43:00Z">
        <w:r w:rsidR="00735F45">
          <w:rPr>
            <w:rFonts w:asciiTheme="majorBidi" w:hAnsiTheme="majorBidi" w:cstheme="majorBidi"/>
            <w:sz w:val="24"/>
            <w:szCs w:val="24"/>
          </w:rPr>
          <w:t>s</w:t>
        </w:r>
      </w:ins>
      <w:r w:rsidR="000B0667" w:rsidRPr="009C5459">
        <w:rPr>
          <w:rFonts w:asciiTheme="majorBidi" w:hAnsiTheme="majorBidi" w:cstheme="majorBidi"/>
          <w:sz w:val="24"/>
          <w:szCs w:val="24"/>
          <w:rPrChange w:id="4855" w:author="HOME" w:date="2023-02-02T15:22:00Z">
            <w:rPr>
              <w:rFonts w:ascii="Times New Roman" w:hAnsi="Times New Roman" w:cstheme="majorBidi"/>
              <w:sz w:val="24"/>
              <w:szCs w:val="24"/>
            </w:rPr>
          </w:rPrChange>
        </w:rPr>
        <w:t xml:space="preserve"> </w:t>
      </w:r>
      <w:r w:rsidR="00B9104D" w:rsidRPr="009C5459">
        <w:rPr>
          <w:rFonts w:asciiTheme="majorBidi" w:hAnsiTheme="majorBidi" w:cstheme="majorBidi"/>
          <w:sz w:val="24"/>
          <w:szCs w:val="24"/>
          <w:rPrChange w:id="4856" w:author="HOME" w:date="2023-02-02T15:22:00Z">
            <w:rPr>
              <w:rFonts w:ascii="Times New Roman" w:hAnsi="Times New Roman" w:cstheme="majorBidi"/>
              <w:sz w:val="24"/>
              <w:szCs w:val="24"/>
            </w:rPr>
          </w:rPrChange>
        </w:rPr>
        <w:t>agree with</w:t>
      </w:r>
      <w:r w:rsidRPr="009C5459">
        <w:rPr>
          <w:rFonts w:asciiTheme="majorBidi" w:hAnsiTheme="majorBidi" w:cstheme="majorBidi"/>
          <w:sz w:val="24"/>
          <w:szCs w:val="24"/>
          <w:rPrChange w:id="4857" w:author="HOME" w:date="2023-02-02T15:22:00Z">
            <w:rPr>
              <w:rFonts w:ascii="Times New Roman" w:hAnsi="Times New Roman" w:cstheme="majorBidi"/>
              <w:sz w:val="24"/>
              <w:szCs w:val="24"/>
            </w:rPr>
          </w:rPrChange>
        </w:rPr>
        <w:t xml:space="preserve"> </w:t>
      </w:r>
      <w:r w:rsidR="00B9104D" w:rsidRPr="009C5459">
        <w:rPr>
          <w:rFonts w:asciiTheme="majorBidi" w:hAnsiTheme="majorBidi" w:cstheme="majorBidi"/>
          <w:sz w:val="24"/>
          <w:szCs w:val="24"/>
          <w:rPrChange w:id="4858" w:author="HOME" w:date="2023-02-02T15:22:00Z">
            <w:rPr>
              <w:rFonts w:ascii="Times New Roman" w:hAnsi="Times New Roman" w:cstheme="majorBidi"/>
              <w:sz w:val="24"/>
              <w:szCs w:val="24"/>
            </w:rPr>
          </w:rPrChange>
        </w:rPr>
        <w:t xml:space="preserve">previous </w:t>
      </w:r>
      <w:r w:rsidR="00846923" w:rsidRPr="009C5459">
        <w:rPr>
          <w:rFonts w:asciiTheme="majorBidi" w:hAnsiTheme="majorBidi" w:cstheme="majorBidi"/>
          <w:sz w:val="24"/>
          <w:szCs w:val="24"/>
          <w:rPrChange w:id="4859" w:author="HOME" w:date="2023-02-02T15:22:00Z">
            <w:rPr>
              <w:rFonts w:ascii="Times New Roman" w:hAnsi="Times New Roman" w:cstheme="majorBidi"/>
              <w:sz w:val="24"/>
              <w:szCs w:val="24"/>
            </w:rPr>
          </w:rPrChange>
        </w:rPr>
        <w:t xml:space="preserve">studies </w:t>
      </w:r>
      <w:r w:rsidR="00B9104D" w:rsidRPr="009C5459">
        <w:rPr>
          <w:rFonts w:asciiTheme="majorBidi" w:hAnsiTheme="majorBidi" w:cstheme="majorBidi"/>
          <w:sz w:val="24"/>
          <w:szCs w:val="24"/>
          <w:rPrChange w:id="4860" w:author="HOME" w:date="2023-02-02T15:22:00Z">
            <w:rPr>
              <w:rFonts w:ascii="Times New Roman" w:hAnsi="Times New Roman" w:cstheme="majorBidi"/>
              <w:sz w:val="24"/>
              <w:szCs w:val="24"/>
            </w:rPr>
          </w:rPrChange>
        </w:rPr>
        <w:t>that</w:t>
      </w:r>
      <w:r w:rsidRPr="009C5459">
        <w:rPr>
          <w:rFonts w:asciiTheme="majorBidi" w:hAnsiTheme="majorBidi" w:cstheme="majorBidi"/>
          <w:sz w:val="24"/>
          <w:szCs w:val="24"/>
          <w:rPrChange w:id="4861" w:author="HOME" w:date="2023-02-02T15:22:00Z">
            <w:rPr>
              <w:rFonts w:ascii="Times New Roman" w:hAnsi="Times New Roman" w:cstheme="majorBidi"/>
              <w:sz w:val="24"/>
              <w:szCs w:val="24"/>
            </w:rPr>
          </w:rPrChange>
        </w:rPr>
        <w:t xml:space="preserve"> focused on teachers as writers</w:t>
      </w:r>
      <w:r w:rsidR="00B9104D" w:rsidRPr="009C5459">
        <w:rPr>
          <w:rFonts w:asciiTheme="majorBidi" w:hAnsiTheme="majorBidi" w:cstheme="majorBidi"/>
          <w:sz w:val="24"/>
          <w:szCs w:val="24"/>
          <w:rPrChange w:id="4862" w:author="HOME" w:date="2023-02-02T15:22:00Z">
            <w:rPr>
              <w:rFonts w:ascii="Times New Roman" w:hAnsi="Times New Roman" w:cstheme="majorBidi"/>
              <w:sz w:val="24"/>
              <w:szCs w:val="24"/>
            </w:rPr>
          </w:rPrChange>
        </w:rPr>
        <w:t xml:space="preserve">, which </w:t>
      </w:r>
      <w:r w:rsidRPr="009C5459">
        <w:rPr>
          <w:rFonts w:asciiTheme="majorBidi" w:hAnsiTheme="majorBidi" w:cstheme="majorBidi"/>
          <w:sz w:val="24"/>
          <w:szCs w:val="24"/>
          <w:rPrChange w:id="4863" w:author="HOME" w:date="2023-02-02T15:22:00Z">
            <w:rPr>
              <w:rFonts w:ascii="Times New Roman" w:hAnsi="Times New Roman" w:cstheme="majorBidi"/>
              <w:sz w:val="24"/>
              <w:szCs w:val="24"/>
            </w:rPr>
          </w:rPrChange>
        </w:rPr>
        <w:t xml:space="preserve">found that </w:t>
      </w:r>
      <w:r w:rsidR="00B9104D" w:rsidRPr="009C5459">
        <w:rPr>
          <w:rFonts w:asciiTheme="majorBidi" w:hAnsiTheme="majorBidi" w:cstheme="majorBidi"/>
          <w:sz w:val="24"/>
          <w:szCs w:val="24"/>
          <w:rPrChange w:id="4864" w:author="HOME" w:date="2023-02-02T15:22:00Z">
            <w:rPr>
              <w:rFonts w:ascii="Times New Roman" w:hAnsi="Times New Roman" w:cstheme="majorBidi"/>
              <w:sz w:val="24"/>
              <w:szCs w:val="24"/>
            </w:rPr>
          </w:rPrChange>
        </w:rPr>
        <w:t xml:space="preserve">improving </w:t>
      </w:r>
      <w:r w:rsidRPr="009C5459">
        <w:rPr>
          <w:rFonts w:asciiTheme="majorBidi" w:hAnsiTheme="majorBidi" w:cstheme="majorBidi"/>
          <w:sz w:val="24"/>
          <w:szCs w:val="24"/>
          <w:rPrChange w:id="4865" w:author="HOME" w:date="2023-02-02T15:22:00Z">
            <w:rPr>
              <w:rFonts w:ascii="Times New Roman" w:hAnsi="Times New Roman" w:cstheme="majorBidi"/>
              <w:sz w:val="24"/>
              <w:szCs w:val="24"/>
            </w:rPr>
          </w:rPrChange>
        </w:rPr>
        <w:t>teachers</w:t>
      </w:r>
      <w:del w:id="4866" w:author="HOME" w:date="2023-02-02T13:32:00Z">
        <w:r w:rsidRPr="009C5459" w:rsidDel="00AB7D54">
          <w:rPr>
            <w:rFonts w:asciiTheme="majorBidi" w:hAnsiTheme="majorBidi" w:cstheme="majorBidi"/>
            <w:sz w:val="24"/>
            <w:szCs w:val="24"/>
            <w:rPrChange w:id="4867" w:author="HOME" w:date="2023-02-02T15:22:00Z">
              <w:rPr>
                <w:rFonts w:ascii="Times New Roman" w:hAnsi="Times New Roman" w:cstheme="majorBidi"/>
                <w:sz w:val="24"/>
                <w:szCs w:val="24"/>
              </w:rPr>
            </w:rPrChange>
          </w:rPr>
          <w:delText>'</w:delText>
        </w:r>
      </w:del>
      <w:ins w:id="4868" w:author="HOME" w:date="2023-02-02T13:32:00Z">
        <w:r w:rsidR="00AB7D54" w:rsidRPr="009C5459">
          <w:rPr>
            <w:rFonts w:asciiTheme="majorBidi" w:hAnsiTheme="majorBidi" w:cstheme="majorBidi"/>
            <w:sz w:val="24"/>
            <w:szCs w:val="24"/>
            <w:rPrChange w:id="4869" w:author="HOME" w:date="2023-02-02T15:22:00Z">
              <w:rPr>
                <w:rFonts w:ascii="Times New Roman" w:hAnsi="Times New Roman" w:cstheme="majorBidi"/>
                <w:sz w:val="24"/>
                <w:szCs w:val="24"/>
              </w:rPr>
            </w:rPrChange>
          </w:rPr>
          <w:t>’</w:t>
        </w:r>
      </w:ins>
      <w:r w:rsidRPr="009C5459">
        <w:rPr>
          <w:rFonts w:asciiTheme="majorBidi" w:hAnsiTheme="majorBidi" w:cstheme="majorBidi"/>
          <w:sz w:val="24"/>
          <w:szCs w:val="24"/>
          <w:rPrChange w:id="4870" w:author="HOME" w:date="2023-02-02T15:22:00Z">
            <w:rPr>
              <w:rFonts w:ascii="Times New Roman" w:hAnsi="Times New Roman" w:cstheme="majorBidi"/>
              <w:sz w:val="24"/>
              <w:szCs w:val="24"/>
            </w:rPr>
          </w:rPrChange>
        </w:rPr>
        <w:t xml:space="preserve"> writing processes help</w:t>
      </w:r>
      <w:r w:rsidR="004B076F" w:rsidRPr="009C5459">
        <w:rPr>
          <w:rFonts w:asciiTheme="majorBidi" w:hAnsiTheme="majorBidi" w:cstheme="majorBidi"/>
          <w:sz w:val="24"/>
          <w:szCs w:val="24"/>
          <w:rPrChange w:id="4871" w:author="HOME" w:date="2023-02-02T15:22:00Z">
            <w:rPr>
              <w:rFonts w:ascii="Times New Roman" w:hAnsi="Times New Roman" w:cstheme="majorBidi"/>
              <w:sz w:val="24"/>
              <w:szCs w:val="24"/>
            </w:rPr>
          </w:rPrChange>
        </w:rPr>
        <w:t>ed</w:t>
      </w:r>
      <w:r w:rsidRPr="009C5459">
        <w:rPr>
          <w:rFonts w:asciiTheme="majorBidi" w:hAnsiTheme="majorBidi" w:cstheme="majorBidi"/>
          <w:sz w:val="24"/>
          <w:szCs w:val="24"/>
          <w:rPrChange w:id="4872" w:author="HOME" w:date="2023-02-02T15:22:00Z">
            <w:rPr>
              <w:rFonts w:ascii="Times New Roman" w:hAnsi="Times New Roman" w:cstheme="majorBidi"/>
              <w:sz w:val="24"/>
              <w:szCs w:val="24"/>
            </w:rPr>
          </w:rPrChange>
        </w:rPr>
        <w:t xml:space="preserve"> to refine their writing and subsequently allow</w:t>
      </w:r>
      <w:ins w:id="4873" w:author="HOME" w:date="2023-02-15T19:44:00Z">
        <w:r w:rsidR="00735F45">
          <w:rPr>
            <w:rFonts w:asciiTheme="majorBidi" w:hAnsiTheme="majorBidi" w:cstheme="majorBidi"/>
            <w:sz w:val="24"/>
            <w:szCs w:val="24"/>
          </w:rPr>
          <w:t>ed</w:t>
        </w:r>
      </w:ins>
      <w:r w:rsidRPr="009C5459">
        <w:rPr>
          <w:rFonts w:asciiTheme="majorBidi" w:hAnsiTheme="majorBidi" w:cstheme="majorBidi"/>
          <w:sz w:val="24"/>
          <w:szCs w:val="24"/>
          <w:rPrChange w:id="4874" w:author="HOME" w:date="2023-02-02T15:22:00Z">
            <w:rPr>
              <w:rFonts w:ascii="Times New Roman" w:hAnsi="Times New Roman" w:cstheme="majorBidi"/>
              <w:sz w:val="24"/>
              <w:szCs w:val="24"/>
            </w:rPr>
          </w:rPrChange>
        </w:rPr>
        <w:t xml:space="preserve"> them to demonstrate to their students the processes involved and </w:t>
      </w:r>
      <w:del w:id="4875" w:author="HOME" w:date="2023-02-15T19:44:00Z">
        <w:r w:rsidR="00265609" w:rsidRPr="009C5459" w:rsidDel="00735F45">
          <w:rPr>
            <w:rFonts w:asciiTheme="majorBidi" w:hAnsiTheme="majorBidi" w:cstheme="majorBidi"/>
            <w:sz w:val="24"/>
            <w:szCs w:val="24"/>
            <w:rPrChange w:id="4876" w:author="HOME" w:date="2023-02-02T15:22:00Z">
              <w:rPr>
                <w:rFonts w:ascii="Times New Roman" w:hAnsi="Times New Roman" w:cstheme="majorBidi"/>
                <w:sz w:val="24"/>
                <w:szCs w:val="24"/>
              </w:rPr>
            </w:rPrChange>
          </w:rPr>
          <w:delText xml:space="preserve">to </w:delText>
        </w:r>
      </w:del>
      <w:r w:rsidRPr="009C5459">
        <w:rPr>
          <w:rFonts w:asciiTheme="majorBidi" w:hAnsiTheme="majorBidi" w:cstheme="majorBidi"/>
          <w:sz w:val="24"/>
          <w:szCs w:val="24"/>
          <w:rPrChange w:id="4877" w:author="HOME" w:date="2023-02-02T15:22:00Z">
            <w:rPr>
              <w:rFonts w:ascii="Times New Roman" w:hAnsi="Times New Roman" w:cstheme="majorBidi"/>
              <w:sz w:val="24"/>
              <w:szCs w:val="24"/>
            </w:rPr>
          </w:rPrChange>
        </w:rPr>
        <w:t xml:space="preserve">provide </w:t>
      </w:r>
      <w:r w:rsidR="00293070" w:rsidRPr="009C5459">
        <w:rPr>
          <w:rFonts w:asciiTheme="majorBidi" w:hAnsiTheme="majorBidi" w:cstheme="majorBidi"/>
          <w:sz w:val="24"/>
          <w:szCs w:val="24"/>
          <w:rPrChange w:id="4878" w:author="HOME" w:date="2023-02-02T15:22:00Z">
            <w:rPr>
              <w:rFonts w:ascii="Times New Roman" w:hAnsi="Times New Roman" w:cstheme="majorBidi"/>
              <w:sz w:val="24"/>
              <w:szCs w:val="24"/>
            </w:rPr>
          </w:rPrChange>
        </w:rPr>
        <w:t xml:space="preserve">expert </w:t>
      </w:r>
      <w:r w:rsidRPr="009C5459">
        <w:rPr>
          <w:rFonts w:asciiTheme="majorBidi" w:hAnsiTheme="majorBidi" w:cstheme="majorBidi"/>
          <w:sz w:val="24"/>
          <w:szCs w:val="24"/>
          <w:rPrChange w:id="4879" w:author="HOME" w:date="2023-02-02T15:22:00Z">
            <w:rPr>
              <w:rFonts w:ascii="Times New Roman" w:hAnsi="Times New Roman" w:cstheme="majorBidi"/>
              <w:sz w:val="24"/>
              <w:szCs w:val="24"/>
            </w:rPr>
          </w:rPrChange>
        </w:rPr>
        <w:t xml:space="preserve">knowledge </w:t>
      </w:r>
      <w:r w:rsidR="00D6703E" w:rsidRPr="009C5459">
        <w:rPr>
          <w:rFonts w:asciiTheme="majorBidi" w:hAnsiTheme="majorBidi" w:cstheme="majorBidi"/>
          <w:sz w:val="24"/>
          <w:szCs w:val="24"/>
          <w:rPrChange w:id="4880" w:author="HOME" w:date="2023-02-02T15:22:00Z">
            <w:rPr>
              <w:rFonts w:ascii="Times New Roman" w:hAnsi="Times New Roman" w:cstheme="majorBidi"/>
              <w:sz w:val="24"/>
              <w:szCs w:val="24"/>
            </w:rPr>
          </w:rPrChange>
        </w:rPr>
        <w:t>a</w:t>
      </w:r>
      <w:r w:rsidRPr="009C5459">
        <w:rPr>
          <w:rFonts w:asciiTheme="majorBidi" w:hAnsiTheme="majorBidi" w:cstheme="majorBidi"/>
          <w:sz w:val="24"/>
          <w:szCs w:val="24"/>
          <w:rPrChange w:id="4881" w:author="HOME" w:date="2023-02-02T15:22:00Z">
            <w:rPr>
              <w:rFonts w:ascii="Times New Roman" w:hAnsi="Times New Roman" w:cstheme="majorBidi"/>
              <w:sz w:val="24"/>
              <w:szCs w:val="24"/>
            </w:rPr>
          </w:rPrChange>
        </w:rPr>
        <w:t>nd advice based on experience</w:t>
      </w:r>
      <w:r w:rsidR="00B9104D" w:rsidRPr="009C5459">
        <w:rPr>
          <w:rFonts w:asciiTheme="majorBidi" w:hAnsiTheme="majorBidi" w:cstheme="majorBidi"/>
          <w:sz w:val="24"/>
          <w:szCs w:val="24"/>
          <w:rPrChange w:id="4882" w:author="HOME" w:date="2023-02-02T15:22:00Z">
            <w:rPr>
              <w:rFonts w:ascii="Times New Roman" w:hAnsi="Times New Roman" w:cstheme="majorBidi"/>
              <w:sz w:val="24"/>
              <w:szCs w:val="24"/>
            </w:rPr>
          </w:rPrChange>
        </w:rPr>
        <w:t xml:space="preserve"> (Grainger, 2005b; Cremin, 2006; Cremin</w:t>
      </w:r>
      <w:r w:rsidR="00293070" w:rsidRPr="009C5459">
        <w:rPr>
          <w:rFonts w:asciiTheme="majorBidi" w:hAnsiTheme="majorBidi" w:cstheme="majorBidi"/>
          <w:sz w:val="24"/>
          <w:szCs w:val="24"/>
          <w:rPrChange w:id="4883" w:author="HOME" w:date="2023-02-02T15:22:00Z">
            <w:rPr>
              <w:rFonts w:ascii="Times New Roman" w:hAnsi="Times New Roman" w:cstheme="majorBidi"/>
              <w:sz w:val="24"/>
              <w:szCs w:val="24"/>
            </w:rPr>
          </w:rPrChange>
        </w:rPr>
        <w:t xml:space="preserve"> et al.</w:t>
      </w:r>
      <w:r w:rsidR="00B9104D" w:rsidRPr="009C5459">
        <w:rPr>
          <w:rFonts w:asciiTheme="majorBidi" w:hAnsiTheme="majorBidi" w:cstheme="majorBidi"/>
          <w:sz w:val="24"/>
          <w:szCs w:val="24"/>
          <w:rPrChange w:id="4884" w:author="HOME" w:date="2023-02-02T15:22:00Z">
            <w:rPr>
              <w:rFonts w:ascii="Times New Roman" w:hAnsi="Times New Roman" w:cstheme="majorBidi"/>
              <w:sz w:val="24"/>
              <w:szCs w:val="24"/>
            </w:rPr>
          </w:rPrChange>
        </w:rPr>
        <w:t xml:space="preserve">, </w:t>
      </w:r>
      <w:r w:rsidR="00B9104D" w:rsidRPr="009C5459">
        <w:rPr>
          <w:rFonts w:asciiTheme="majorBidi" w:hAnsiTheme="majorBidi" w:cstheme="majorBidi"/>
          <w:sz w:val="24"/>
          <w:szCs w:val="24"/>
          <w:rPrChange w:id="4885" w:author="HOME" w:date="2023-02-02T15:22:00Z">
            <w:rPr>
              <w:rFonts w:ascii="Times New Roman" w:hAnsi="Times New Roman" w:cstheme="majorBidi"/>
              <w:sz w:val="24"/>
              <w:szCs w:val="24"/>
            </w:rPr>
          </w:rPrChange>
        </w:rPr>
        <w:lastRenderedPageBreak/>
        <w:t>2017)</w:t>
      </w:r>
      <w:r w:rsidRPr="009C5459">
        <w:rPr>
          <w:rFonts w:asciiTheme="majorBidi" w:hAnsiTheme="majorBidi" w:cstheme="majorBidi"/>
          <w:sz w:val="24"/>
          <w:szCs w:val="24"/>
          <w:rPrChange w:id="4886" w:author="HOME" w:date="2023-02-02T15:22:00Z">
            <w:rPr>
              <w:rFonts w:ascii="Times New Roman" w:hAnsi="Times New Roman" w:cstheme="majorBidi"/>
              <w:sz w:val="24"/>
              <w:szCs w:val="24"/>
            </w:rPr>
          </w:rPrChange>
        </w:rPr>
        <w:t>.</w:t>
      </w:r>
      <w:r w:rsidR="006B0921" w:rsidRPr="009C5459">
        <w:rPr>
          <w:rFonts w:asciiTheme="majorBidi" w:hAnsiTheme="majorBidi" w:cstheme="majorBidi"/>
          <w:sz w:val="24"/>
          <w:szCs w:val="24"/>
          <w:rPrChange w:id="4887" w:author="HOME" w:date="2023-02-02T15:22:00Z">
            <w:rPr/>
          </w:rPrChange>
        </w:rPr>
        <w:t xml:space="preserve"> </w:t>
      </w:r>
      <w:r w:rsidR="006B0921" w:rsidRPr="009C5459">
        <w:rPr>
          <w:rFonts w:asciiTheme="majorBidi" w:hAnsiTheme="majorBidi" w:cstheme="majorBidi"/>
          <w:sz w:val="24"/>
          <w:szCs w:val="24"/>
          <w:rPrChange w:id="4888" w:author="HOME" w:date="2023-02-02T15:22:00Z">
            <w:rPr>
              <w:rFonts w:ascii="Times New Roman" w:hAnsi="Times New Roman" w:cstheme="majorBidi"/>
              <w:sz w:val="24"/>
              <w:szCs w:val="24"/>
            </w:rPr>
          </w:rPrChange>
        </w:rPr>
        <w:t>Moreover</w:t>
      </w:r>
      <w:r w:rsidR="00D7759A" w:rsidRPr="009C5459">
        <w:rPr>
          <w:rFonts w:asciiTheme="majorBidi" w:hAnsiTheme="majorBidi" w:cstheme="majorBidi"/>
          <w:sz w:val="24"/>
          <w:szCs w:val="24"/>
          <w:rPrChange w:id="4889" w:author="HOME" w:date="2023-02-02T15:22:00Z">
            <w:rPr>
              <w:rFonts w:ascii="Times New Roman" w:hAnsi="Times New Roman" w:cstheme="majorBidi"/>
              <w:sz w:val="24"/>
              <w:szCs w:val="24"/>
            </w:rPr>
          </w:rPrChange>
        </w:rPr>
        <w:t>,</w:t>
      </w:r>
      <w:r w:rsidR="006B0921" w:rsidRPr="009C5459">
        <w:rPr>
          <w:rFonts w:asciiTheme="majorBidi" w:hAnsiTheme="majorBidi" w:cstheme="majorBidi"/>
          <w:sz w:val="24"/>
          <w:szCs w:val="24"/>
          <w:rPrChange w:id="4890" w:author="HOME" w:date="2023-02-02T15:22:00Z">
            <w:rPr>
              <w:rFonts w:ascii="Times New Roman" w:hAnsi="Times New Roman" w:cstheme="majorBidi"/>
              <w:sz w:val="24"/>
              <w:szCs w:val="24"/>
            </w:rPr>
          </w:rPrChange>
        </w:rPr>
        <w:t xml:space="preserve"> the findings indicate a relationship </w:t>
      </w:r>
      <w:ins w:id="4891" w:author="HOME" w:date="2023-02-15T19:44:00Z">
        <w:r w:rsidR="00735F45">
          <w:rPr>
            <w:rFonts w:asciiTheme="majorBidi" w:hAnsiTheme="majorBidi" w:cstheme="majorBidi"/>
            <w:sz w:val="24"/>
            <w:szCs w:val="24"/>
          </w:rPr>
          <w:t xml:space="preserve">among </w:t>
        </w:r>
      </w:ins>
      <w:del w:id="4892" w:author="HOME" w:date="2023-02-15T19:44:00Z">
        <w:r w:rsidR="006B0921" w:rsidRPr="009C5459" w:rsidDel="00735F45">
          <w:rPr>
            <w:rFonts w:asciiTheme="majorBidi" w:hAnsiTheme="majorBidi" w:cstheme="majorBidi"/>
            <w:sz w:val="24"/>
            <w:szCs w:val="24"/>
            <w:rPrChange w:id="4893" w:author="HOME" w:date="2023-02-02T15:22:00Z">
              <w:rPr>
                <w:rFonts w:ascii="Times New Roman" w:hAnsi="Times New Roman" w:cstheme="majorBidi"/>
                <w:sz w:val="24"/>
                <w:szCs w:val="24"/>
              </w:rPr>
            </w:rPrChange>
          </w:rPr>
          <w:delText xml:space="preserve">between </w:delText>
        </w:r>
      </w:del>
      <w:r w:rsidR="006B0921" w:rsidRPr="009C5459">
        <w:rPr>
          <w:rFonts w:asciiTheme="majorBidi" w:hAnsiTheme="majorBidi" w:cstheme="majorBidi"/>
          <w:sz w:val="24"/>
          <w:szCs w:val="24"/>
          <w:rPrChange w:id="4894" w:author="HOME" w:date="2023-02-02T15:22:00Z">
            <w:rPr>
              <w:rFonts w:ascii="Times New Roman" w:hAnsi="Times New Roman" w:cstheme="majorBidi"/>
              <w:sz w:val="24"/>
              <w:szCs w:val="24"/>
            </w:rPr>
          </w:rPrChange>
        </w:rPr>
        <w:t>the indicators that improved in both groups, teachers and students.</w:t>
      </w:r>
    </w:p>
    <w:p w14:paraId="62DF6004" w14:textId="5FCC18B6" w:rsidR="00D12A1C" w:rsidRPr="00396D85" w:rsidRDefault="007A3396" w:rsidP="00735F45">
      <w:pPr>
        <w:keepNext/>
        <w:bidi w:val="0"/>
        <w:spacing w:after="0" w:line="480" w:lineRule="auto"/>
        <w:jc w:val="both"/>
        <w:rPr>
          <w:rFonts w:asciiTheme="majorBidi" w:hAnsiTheme="majorBidi" w:cstheme="majorBidi"/>
          <w:b/>
          <w:bCs/>
          <w:i/>
          <w:iCs/>
          <w:sz w:val="24"/>
          <w:szCs w:val="24"/>
          <w:rPrChange w:id="4895" w:author="HOME" w:date="2023-02-14T16:13:00Z">
            <w:rPr>
              <w:rFonts w:ascii="Times New Roman" w:hAnsi="Times New Roman" w:cstheme="majorBidi"/>
              <w:i/>
              <w:iCs/>
              <w:sz w:val="24"/>
              <w:szCs w:val="24"/>
            </w:rPr>
          </w:rPrChange>
        </w:rPr>
        <w:pPrChange w:id="4896" w:author="HOME" w:date="2023-02-15T19:44:00Z">
          <w:pPr>
            <w:bidi w:val="0"/>
            <w:spacing w:line="480" w:lineRule="auto"/>
            <w:jc w:val="both"/>
          </w:pPr>
        </w:pPrChange>
      </w:pPr>
      <w:del w:id="4897" w:author="HOME" w:date="2023-02-14T16:13:00Z">
        <w:r w:rsidRPr="00396D85" w:rsidDel="00396D85">
          <w:rPr>
            <w:rFonts w:asciiTheme="majorBidi" w:hAnsiTheme="majorBidi" w:cstheme="majorBidi"/>
            <w:b/>
            <w:bCs/>
            <w:i/>
            <w:iCs/>
            <w:sz w:val="24"/>
            <w:szCs w:val="24"/>
            <w:rPrChange w:id="4898" w:author="HOME" w:date="2023-02-14T16:13:00Z">
              <w:rPr>
                <w:rFonts w:ascii="Times New Roman" w:hAnsi="Times New Roman" w:cstheme="majorBidi"/>
                <w:i/>
                <w:iCs/>
                <w:sz w:val="24"/>
                <w:szCs w:val="24"/>
              </w:rPr>
            </w:rPrChange>
          </w:rPr>
          <w:delText>4.2</w:delText>
        </w:r>
        <w:r w:rsidR="00F52E01" w:rsidRPr="00396D85" w:rsidDel="00396D85">
          <w:rPr>
            <w:rFonts w:asciiTheme="majorBidi" w:hAnsiTheme="majorBidi" w:cstheme="majorBidi"/>
            <w:b/>
            <w:bCs/>
            <w:i/>
            <w:iCs/>
            <w:sz w:val="24"/>
            <w:szCs w:val="24"/>
            <w:rPrChange w:id="4899" w:author="HOME" w:date="2023-02-14T16:13:00Z">
              <w:rPr>
                <w:rFonts w:ascii="Times New Roman" w:hAnsi="Times New Roman" w:cstheme="majorBidi"/>
                <w:i/>
                <w:iCs/>
                <w:sz w:val="24"/>
                <w:szCs w:val="24"/>
              </w:rPr>
            </w:rPrChange>
          </w:rPr>
          <w:delText xml:space="preserve"> The </w:delText>
        </w:r>
      </w:del>
      <w:ins w:id="4900" w:author="HOME" w:date="2023-02-14T16:13:00Z">
        <w:r w:rsidR="00396D85" w:rsidRPr="00396D85">
          <w:rPr>
            <w:rFonts w:asciiTheme="majorBidi" w:hAnsiTheme="majorBidi" w:cstheme="majorBidi"/>
            <w:b/>
            <w:bCs/>
            <w:i/>
            <w:iCs/>
            <w:sz w:val="24"/>
            <w:szCs w:val="24"/>
            <w:rPrChange w:id="4901" w:author="HOME" w:date="2023-02-14T16:13:00Z">
              <w:rPr>
                <w:rFonts w:asciiTheme="majorBidi" w:hAnsiTheme="majorBidi" w:cstheme="majorBidi"/>
                <w:i/>
                <w:iCs/>
                <w:sz w:val="24"/>
                <w:szCs w:val="24"/>
              </w:rPr>
            </w:rPrChange>
          </w:rPr>
          <w:t>I</w:t>
        </w:r>
      </w:ins>
      <w:del w:id="4902" w:author="HOME" w:date="2023-02-14T16:13:00Z">
        <w:r w:rsidR="00F52E01" w:rsidRPr="00396D85" w:rsidDel="00396D85">
          <w:rPr>
            <w:rFonts w:asciiTheme="majorBidi" w:hAnsiTheme="majorBidi" w:cstheme="majorBidi"/>
            <w:b/>
            <w:bCs/>
            <w:i/>
            <w:iCs/>
            <w:sz w:val="24"/>
            <w:szCs w:val="24"/>
            <w:rPrChange w:id="4903" w:author="HOME" w:date="2023-02-14T16:13:00Z">
              <w:rPr>
                <w:rFonts w:ascii="Times New Roman" w:hAnsi="Times New Roman" w:cstheme="majorBidi"/>
                <w:i/>
                <w:iCs/>
                <w:sz w:val="24"/>
                <w:szCs w:val="24"/>
              </w:rPr>
            </w:rPrChange>
          </w:rPr>
          <w:delText>i</w:delText>
        </w:r>
      </w:del>
      <w:r w:rsidR="00F52E01" w:rsidRPr="00396D85">
        <w:rPr>
          <w:rFonts w:asciiTheme="majorBidi" w:hAnsiTheme="majorBidi" w:cstheme="majorBidi"/>
          <w:b/>
          <w:bCs/>
          <w:i/>
          <w:iCs/>
          <w:sz w:val="24"/>
          <w:szCs w:val="24"/>
          <w:rPrChange w:id="4904" w:author="HOME" w:date="2023-02-14T16:13:00Z">
            <w:rPr>
              <w:rFonts w:ascii="Times New Roman" w:hAnsi="Times New Roman" w:cstheme="majorBidi"/>
              <w:i/>
              <w:iCs/>
              <w:sz w:val="24"/>
              <w:szCs w:val="24"/>
            </w:rPr>
          </w:rPrChange>
        </w:rPr>
        <w:t xml:space="preserve">mpact of the </w:t>
      </w:r>
      <w:r w:rsidR="00396D85" w:rsidRPr="00396D85">
        <w:rPr>
          <w:rFonts w:asciiTheme="majorBidi" w:hAnsiTheme="majorBidi" w:cstheme="majorBidi"/>
          <w:b/>
          <w:bCs/>
          <w:i/>
          <w:iCs/>
          <w:sz w:val="24"/>
          <w:szCs w:val="24"/>
        </w:rPr>
        <w:t xml:space="preserve">Intervention Program </w:t>
      </w:r>
      <w:r w:rsidR="00F52E01" w:rsidRPr="00396D85">
        <w:rPr>
          <w:rFonts w:asciiTheme="majorBidi" w:hAnsiTheme="majorBidi" w:cstheme="majorBidi"/>
          <w:b/>
          <w:bCs/>
          <w:i/>
          <w:iCs/>
          <w:sz w:val="24"/>
          <w:szCs w:val="24"/>
          <w:rPrChange w:id="4905" w:author="HOME" w:date="2023-02-14T16:13:00Z">
            <w:rPr>
              <w:rFonts w:ascii="Times New Roman" w:hAnsi="Times New Roman" w:cstheme="majorBidi"/>
              <w:i/>
              <w:iCs/>
              <w:sz w:val="24"/>
              <w:szCs w:val="24"/>
            </w:rPr>
          </w:rPrChange>
        </w:rPr>
        <w:t xml:space="preserve">on </w:t>
      </w:r>
      <w:r w:rsidR="00396D85" w:rsidRPr="00396D85">
        <w:rPr>
          <w:rFonts w:asciiTheme="majorBidi" w:hAnsiTheme="majorBidi" w:cstheme="majorBidi"/>
          <w:b/>
          <w:bCs/>
          <w:i/>
          <w:iCs/>
          <w:sz w:val="24"/>
          <w:szCs w:val="24"/>
        </w:rPr>
        <w:t>Teachers</w:t>
      </w:r>
      <w:del w:id="4906" w:author="HOME" w:date="2023-02-02T13:32:00Z">
        <w:r w:rsidR="00F52E01" w:rsidRPr="00396D85" w:rsidDel="00AB7D54">
          <w:rPr>
            <w:rFonts w:asciiTheme="majorBidi" w:hAnsiTheme="majorBidi" w:cstheme="majorBidi"/>
            <w:b/>
            <w:bCs/>
            <w:i/>
            <w:iCs/>
            <w:sz w:val="24"/>
            <w:szCs w:val="24"/>
            <w:rPrChange w:id="4907" w:author="HOME" w:date="2023-02-14T16:13:00Z">
              <w:rPr>
                <w:rFonts w:ascii="Times New Roman" w:hAnsi="Times New Roman" w:cstheme="majorBidi"/>
                <w:i/>
                <w:iCs/>
                <w:sz w:val="24"/>
                <w:szCs w:val="24"/>
              </w:rPr>
            </w:rPrChange>
          </w:rPr>
          <w:delText>'</w:delText>
        </w:r>
      </w:del>
      <w:ins w:id="4908" w:author="HOME" w:date="2023-02-02T13:32:00Z">
        <w:r w:rsidR="00396D85" w:rsidRPr="00396D85">
          <w:rPr>
            <w:rFonts w:asciiTheme="majorBidi" w:hAnsiTheme="majorBidi" w:cstheme="majorBidi"/>
            <w:b/>
            <w:bCs/>
            <w:i/>
            <w:iCs/>
            <w:sz w:val="24"/>
            <w:szCs w:val="24"/>
          </w:rPr>
          <w:t>’</w:t>
        </w:r>
      </w:ins>
      <w:r w:rsidR="00396D85" w:rsidRPr="00396D85">
        <w:rPr>
          <w:rFonts w:asciiTheme="majorBidi" w:hAnsiTheme="majorBidi" w:cstheme="majorBidi"/>
          <w:b/>
          <w:bCs/>
          <w:i/>
          <w:iCs/>
          <w:sz w:val="24"/>
          <w:szCs w:val="24"/>
        </w:rPr>
        <w:t xml:space="preserve"> Beliefs </w:t>
      </w:r>
    </w:p>
    <w:p w14:paraId="1D28FB7D" w14:textId="7D2FD635" w:rsidR="00F52E01" w:rsidRPr="009C5459" w:rsidRDefault="00F52E01" w:rsidP="00E93091">
      <w:pPr>
        <w:bidi w:val="0"/>
        <w:spacing w:line="480" w:lineRule="auto"/>
        <w:jc w:val="both"/>
        <w:rPr>
          <w:rFonts w:asciiTheme="majorBidi" w:hAnsiTheme="majorBidi" w:cstheme="majorBidi"/>
          <w:sz w:val="24"/>
          <w:szCs w:val="24"/>
          <w:rPrChange w:id="4909" w:author="HOME" w:date="2023-02-02T15:22:00Z">
            <w:rPr>
              <w:rFonts w:ascii="Times New Roman" w:hAnsi="Times New Roman" w:cstheme="majorBidi"/>
              <w:sz w:val="24"/>
              <w:szCs w:val="24"/>
            </w:rPr>
          </w:rPrChange>
        </w:rPr>
        <w:pPrChange w:id="4910" w:author="HOME" w:date="2023-02-15T19:48:00Z">
          <w:pPr>
            <w:bidi w:val="0"/>
            <w:spacing w:line="480" w:lineRule="auto"/>
            <w:jc w:val="both"/>
          </w:pPr>
        </w:pPrChange>
      </w:pPr>
      <w:r w:rsidRPr="009C5459">
        <w:rPr>
          <w:rFonts w:asciiTheme="majorBidi" w:hAnsiTheme="majorBidi" w:cstheme="majorBidi"/>
          <w:sz w:val="24"/>
          <w:szCs w:val="24"/>
          <w:rPrChange w:id="4911" w:author="HOME" w:date="2023-02-02T15:22:00Z">
            <w:rPr>
              <w:rFonts w:ascii="Times New Roman" w:hAnsi="Times New Roman" w:cstheme="majorBidi"/>
              <w:sz w:val="24"/>
              <w:szCs w:val="24"/>
            </w:rPr>
          </w:rPrChange>
        </w:rPr>
        <w:t>The texts written by the teachers in the</w:t>
      </w:r>
      <w:r w:rsidR="00975AEE" w:rsidRPr="009C5459">
        <w:rPr>
          <w:rFonts w:asciiTheme="majorBidi" w:hAnsiTheme="majorBidi" w:cstheme="majorBidi"/>
          <w:sz w:val="24"/>
          <w:szCs w:val="24"/>
          <w:rPrChange w:id="4912" w:author="HOME" w:date="2023-02-02T15:22:00Z">
            <w:rPr>
              <w:rFonts w:ascii="Times New Roman" w:hAnsi="Times New Roman" w:cstheme="majorBidi"/>
              <w:sz w:val="24"/>
              <w:szCs w:val="24"/>
            </w:rPr>
          </w:rPrChange>
        </w:rPr>
        <w:t>ir</w:t>
      </w:r>
      <w:r w:rsidRPr="009C5459">
        <w:rPr>
          <w:rFonts w:asciiTheme="majorBidi" w:hAnsiTheme="majorBidi" w:cstheme="majorBidi"/>
          <w:sz w:val="24"/>
          <w:szCs w:val="24"/>
          <w:rPrChange w:id="4913" w:author="HOME" w:date="2023-02-02T15:22:00Z">
            <w:rPr>
              <w:rFonts w:ascii="Times New Roman" w:hAnsi="Times New Roman" w:cstheme="majorBidi"/>
              <w:sz w:val="24"/>
              <w:szCs w:val="24"/>
            </w:rPr>
          </w:rPrChange>
        </w:rPr>
        <w:t xml:space="preserve"> personal blog</w:t>
      </w:r>
      <w:r w:rsidR="00975AEE" w:rsidRPr="009C5459">
        <w:rPr>
          <w:rFonts w:asciiTheme="majorBidi" w:hAnsiTheme="majorBidi" w:cstheme="majorBidi"/>
          <w:sz w:val="24"/>
          <w:szCs w:val="24"/>
          <w:rPrChange w:id="4914" w:author="HOME" w:date="2023-02-02T15:22:00Z">
            <w:rPr>
              <w:rFonts w:ascii="Times New Roman" w:hAnsi="Times New Roman" w:cstheme="majorBidi"/>
              <w:sz w:val="24"/>
              <w:szCs w:val="24"/>
            </w:rPr>
          </w:rPrChange>
        </w:rPr>
        <w:t>s</w:t>
      </w:r>
      <w:r w:rsidRPr="009C5459">
        <w:rPr>
          <w:rFonts w:asciiTheme="majorBidi" w:hAnsiTheme="majorBidi" w:cstheme="majorBidi"/>
          <w:sz w:val="24"/>
          <w:szCs w:val="24"/>
          <w:rPrChange w:id="4915" w:author="HOME" w:date="2023-02-02T15:22:00Z">
            <w:rPr>
              <w:rFonts w:ascii="Times New Roman" w:hAnsi="Times New Roman" w:cstheme="majorBidi"/>
              <w:sz w:val="24"/>
              <w:szCs w:val="24"/>
            </w:rPr>
          </w:rPrChange>
        </w:rPr>
        <w:t xml:space="preserve"> indicate that </w:t>
      </w:r>
      <w:r w:rsidR="00BD6B7D" w:rsidRPr="009C5459">
        <w:rPr>
          <w:rFonts w:asciiTheme="majorBidi" w:hAnsiTheme="majorBidi" w:cstheme="majorBidi"/>
          <w:sz w:val="24"/>
          <w:szCs w:val="24"/>
          <w:rPrChange w:id="4916" w:author="HOME" w:date="2023-02-02T15:22:00Z">
            <w:rPr>
              <w:rFonts w:ascii="Times New Roman" w:hAnsi="Times New Roman" w:cstheme="majorBidi"/>
              <w:sz w:val="24"/>
              <w:szCs w:val="24"/>
            </w:rPr>
          </w:rPrChange>
        </w:rPr>
        <w:t xml:space="preserve">the intervention program </w:t>
      </w:r>
      <w:ins w:id="4917" w:author="HOME" w:date="2023-02-15T19:44:00Z">
        <w:r w:rsidR="00735F45">
          <w:rPr>
            <w:rFonts w:asciiTheme="majorBidi" w:hAnsiTheme="majorBidi" w:cstheme="majorBidi"/>
            <w:sz w:val="24"/>
            <w:szCs w:val="24"/>
          </w:rPr>
          <w:t xml:space="preserve">influenced </w:t>
        </w:r>
      </w:ins>
      <w:del w:id="4918" w:author="HOME" w:date="2023-02-15T19:44:00Z">
        <w:r w:rsidR="00BD6B7D" w:rsidRPr="009C5459" w:rsidDel="00735F45">
          <w:rPr>
            <w:rFonts w:asciiTheme="majorBidi" w:hAnsiTheme="majorBidi" w:cstheme="majorBidi"/>
            <w:sz w:val="24"/>
            <w:szCs w:val="24"/>
            <w:rPrChange w:id="4919" w:author="HOME" w:date="2023-02-02T15:22:00Z">
              <w:rPr>
                <w:rFonts w:ascii="Times New Roman" w:hAnsi="Times New Roman" w:cstheme="majorBidi"/>
                <w:sz w:val="24"/>
                <w:szCs w:val="24"/>
              </w:rPr>
            </w:rPrChange>
          </w:rPr>
          <w:delText xml:space="preserve">had an impact on </w:delText>
        </w:r>
      </w:del>
      <w:r w:rsidR="00BD6B7D" w:rsidRPr="009C5459">
        <w:rPr>
          <w:rFonts w:asciiTheme="majorBidi" w:hAnsiTheme="majorBidi" w:cstheme="majorBidi"/>
          <w:sz w:val="24"/>
          <w:szCs w:val="24"/>
          <w:rPrChange w:id="4920" w:author="HOME" w:date="2023-02-02T15:22:00Z">
            <w:rPr>
              <w:rFonts w:ascii="Times New Roman" w:hAnsi="Times New Roman" w:cstheme="majorBidi"/>
              <w:sz w:val="24"/>
              <w:szCs w:val="24"/>
            </w:rPr>
          </w:rPrChange>
        </w:rPr>
        <w:t xml:space="preserve">their beliefs about their own writing and </w:t>
      </w:r>
      <w:del w:id="4921" w:author="HOME" w:date="2023-02-15T19:44:00Z">
        <w:r w:rsidR="00BD6B7D" w:rsidRPr="009C5459" w:rsidDel="00735F45">
          <w:rPr>
            <w:rFonts w:asciiTheme="majorBidi" w:hAnsiTheme="majorBidi" w:cstheme="majorBidi"/>
            <w:sz w:val="24"/>
            <w:szCs w:val="24"/>
            <w:rPrChange w:id="4922" w:author="HOME" w:date="2023-02-02T15:22:00Z">
              <w:rPr>
                <w:rFonts w:ascii="Times New Roman" w:hAnsi="Times New Roman" w:cstheme="majorBidi"/>
                <w:sz w:val="24"/>
                <w:szCs w:val="24"/>
              </w:rPr>
            </w:rPrChange>
          </w:rPr>
          <w:delText xml:space="preserve">on </w:delText>
        </w:r>
      </w:del>
      <w:r w:rsidR="00BD6B7D" w:rsidRPr="009C5459">
        <w:rPr>
          <w:rFonts w:asciiTheme="majorBidi" w:hAnsiTheme="majorBidi" w:cstheme="majorBidi"/>
          <w:sz w:val="24"/>
          <w:szCs w:val="24"/>
          <w:rPrChange w:id="4923" w:author="HOME" w:date="2023-02-02T15:22:00Z">
            <w:rPr>
              <w:rFonts w:ascii="Times New Roman" w:hAnsi="Times New Roman" w:cstheme="majorBidi"/>
              <w:sz w:val="24"/>
              <w:szCs w:val="24"/>
            </w:rPr>
          </w:rPrChange>
        </w:rPr>
        <w:t xml:space="preserve">their ability to </w:t>
      </w:r>
      <w:ins w:id="4924" w:author="HOME" w:date="2023-02-15T19:44:00Z">
        <w:r w:rsidR="00735F45">
          <w:rPr>
            <w:rFonts w:asciiTheme="majorBidi" w:hAnsiTheme="majorBidi" w:cstheme="majorBidi"/>
            <w:sz w:val="24"/>
            <w:szCs w:val="24"/>
          </w:rPr>
          <w:t xml:space="preserve">improve </w:t>
        </w:r>
      </w:ins>
      <w:del w:id="4925" w:author="HOME" w:date="2023-02-15T19:44:00Z">
        <w:r w:rsidR="00BD6B7D" w:rsidRPr="009C5459" w:rsidDel="00735F45">
          <w:rPr>
            <w:rFonts w:asciiTheme="majorBidi" w:hAnsiTheme="majorBidi" w:cstheme="majorBidi"/>
            <w:sz w:val="24"/>
            <w:szCs w:val="24"/>
            <w:rPrChange w:id="4926" w:author="HOME" w:date="2023-02-02T15:22:00Z">
              <w:rPr>
                <w:rFonts w:ascii="Times New Roman" w:hAnsi="Times New Roman" w:cstheme="majorBidi"/>
                <w:sz w:val="24"/>
                <w:szCs w:val="24"/>
              </w:rPr>
            </w:rPrChange>
          </w:rPr>
          <w:delText xml:space="preserve">promote </w:delText>
        </w:r>
      </w:del>
      <w:r w:rsidR="00BD6B7D" w:rsidRPr="009C5459">
        <w:rPr>
          <w:rFonts w:asciiTheme="majorBidi" w:hAnsiTheme="majorBidi" w:cstheme="majorBidi"/>
          <w:sz w:val="24"/>
          <w:szCs w:val="24"/>
          <w:rPrChange w:id="4927" w:author="HOME" w:date="2023-02-02T15:22:00Z">
            <w:rPr>
              <w:rFonts w:ascii="Times New Roman" w:hAnsi="Times New Roman" w:cstheme="majorBidi"/>
              <w:sz w:val="24"/>
              <w:szCs w:val="24"/>
            </w:rPr>
          </w:rPrChange>
        </w:rPr>
        <w:t>their students</w:t>
      </w:r>
      <w:del w:id="4928" w:author="HOME" w:date="2023-02-02T13:32:00Z">
        <w:r w:rsidR="00BD6B7D" w:rsidRPr="009C5459" w:rsidDel="00AB7D54">
          <w:rPr>
            <w:rFonts w:asciiTheme="majorBidi" w:hAnsiTheme="majorBidi" w:cstheme="majorBidi"/>
            <w:sz w:val="24"/>
            <w:szCs w:val="24"/>
            <w:rPrChange w:id="4929" w:author="HOME" w:date="2023-02-02T15:22:00Z">
              <w:rPr>
                <w:rFonts w:ascii="Times New Roman" w:hAnsi="Times New Roman" w:cstheme="majorBidi"/>
                <w:sz w:val="24"/>
                <w:szCs w:val="24"/>
              </w:rPr>
            </w:rPrChange>
          </w:rPr>
          <w:delText>'</w:delText>
        </w:r>
      </w:del>
      <w:ins w:id="4930" w:author="HOME" w:date="2023-02-02T13:32:00Z">
        <w:r w:rsidR="00AB7D54" w:rsidRPr="009C5459">
          <w:rPr>
            <w:rFonts w:asciiTheme="majorBidi" w:hAnsiTheme="majorBidi" w:cstheme="majorBidi"/>
            <w:sz w:val="24"/>
            <w:szCs w:val="24"/>
            <w:rPrChange w:id="4931" w:author="HOME" w:date="2023-02-02T15:22:00Z">
              <w:rPr>
                <w:rFonts w:ascii="Times New Roman" w:hAnsi="Times New Roman" w:cstheme="majorBidi"/>
                <w:sz w:val="24"/>
                <w:szCs w:val="24"/>
              </w:rPr>
            </w:rPrChange>
          </w:rPr>
          <w:t>’</w:t>
        </w:r>
      </w:ins>
      <w:r w:rsidR="00BD6B7D" w:rsidRPr="009C5459">
        <w:rPr>
          <w:rFonts w:asciiTheme="majorBidi" w:hAnsiTheme="majorBidi" w:cstheme="majorBidi"/>
          <w:sz w:val="24"/>
          <w:szCs w:val="24"/>
          <w:rPrChange w:id="4932" w:author="HOME" w:date="2023-02-02T15:22:00Z">
            <w:rPr>
              <w:rFonts w:ascii="Times New Roman" w:hAnsi="Times New Roman" w:cstheme="majorBidi"/>
              <w:sz w:val="24"/>
              <w:szCs w:val="24"/>
            </w:rPr>
          </w:rPrChange>
        </w:rPr>
        <w:t xml:space="preserve"> writing. In line with previous findings (Rietdijk, van Weijen, Janssen, van den Bergh, &amp; Rijlaarsdam, 2018), our findings show that </w:t>
      </w:r>
      <w:ins w:id="4933" w:author="HOME" w:date="2023-02-15T19:45:00Z">
        <w:r w:rsidR="00735F45">
          <w:rPr>
            <w:rFonts w:asciiTheme="majorBidi" w:hAnsiTheme="majorBidi" w:cstheme="majorBidi"/>
            <w:sz w:val="24"/>
            <w:szCs w:val="24"/>
          </w:rPr>
          <w:t xml:space="preserve">teachers </w:t>
        </w:r>
      </w:ins>
      <w:del w:id="4934" w:author="HOME" w:date="2023-02-15T19:45:00Z">
        <w:r w:rsidRPr="009C5459" w:rsidDel="00735F45">
          <w:rPr>
            <w:rFonts w:asciiTheme="majorBidi" w:hAnsiTheme="majorBidi" w:cstheme="majorBidi"/>
            <w:sz w:val="24"/>
            <w:szCs w:val="24"/>
            <w:rPrChange w:id="4935" w:author="HOME" w:date="2023-02-02T15:22:00Z">
              <w:rPr>
                <w:rFonts w:ascii="Times New Roman" w:hAnsi="Times New Roman" w:cstheme="majorBidi"/>
                <w:sz w:val="24"/>
                <w:szCs w:val="24"/>
              </w:rPr>
            </w:rPrChange>
          </w:rPr>
          <w:delText>following a process of training and instruction</w:delText>
        </w:r>
        <w:r w:rsidR="00831F8B" w:rsidRPr="009C5459" w:rsidDel="00735F45">
          <w:rPr>
            <w:rFonts w:asciiTheme="majorBidi" w:hAnsiTheme="majorBidi" w:cstheme="majorBidi"/>
            <w:sz w:val="24"/>
            <w:szCs w:val="24"/>
            <w:rPrChange w:id="4936" w:author="HOME" w:date="2023-02-02T15:22:00Z">
              <w:rPr>
                <w:rFonts w:ascii="Times New Roman" w:hAnsi="Times New Roman" w:cstheme="majorBidi"/>
                <w:sz w:val="24"/>
                <w:szCs w:val="24"/>
              </w:rPr>
            </w:rPrChange>
          </w:rPr>
          <w:delText>,</w:delText>
        </w:r>
        <w:r w:rsidRPr="009C5459" w:rsidDel="00735F45">
          <w:rPr>
            <w:rFonts w:asciiTheme="majorBidi" w:hAnsiTheme="majorBidi" w:cstheme="majorBidi"/>
            <w:sz w:val="24"/>
            <w:szCs w:val="24"/>
            <w:rPrChange w:id="4937" w:author="HOME" w:date="2023-02-02T15:22:00Z">
              <w:rPr>
                <w:rFonts w:ascii="Times New Roman" w:hAnsi="Times New Roman" w:cstheme="majorBidi"/>
                <w:sz w:val="24"/>
                <w:szCs w:val="24"/>
              </w:rPr>
            </w:rPrChange>
          </w:rPr>
          <w:delText xml:space="preserve"> they </w:delText>
        </w:r>
      </w:del>
      <w:r w:rsidRPr="009C5459">
        <w:rPr>
          <w:rFonts w:asciiTheme="majorBidi" w:hAnsiTheme="majorBidi" w:cstheme="majorBidi"/>
          <w:sz w:val="24"/>
          <w:szCs w:val="24"/>
          <w:rPrChange w:id="4938" w:author="HOME" w:date="2023-02-02T15:22:00Z">
            <w:rPr>
              <w:rFonts w:ascii="Times New Roman" w:hAnsi="Times New Roman" w:cstheme="majorBidi"/>
              <w:sz w:val="24"/>
              <w:szCs w:val="24"/>
            </w:rPr>
          </w:rPrChange>
        </w:rPr>
        <w:t>fel</w:t>
      </w:r>
      <w:r w:rsidR="00975AEE" w:rsidRPr="009C5459">
        <w:rPr>
          <w:rFonts w:asciiTheme="majorBidi" w:hAnsiTheme="majorBidi" w:cstheme="majorBidi"/>
          <w:sz w:val="24"/>
          <w:szCs w:val="24"/>
          <w:rPrChange w:id="4939" w:author="HOME" w:date="2023-02-02T15:22:00Z">
            <w:rPr>
              <w:rFonts w:ascii="Times New Roman" w:hAnsi="Times New Roman" w:cstheme="majorBidi"/>
              <w:sz w:val="24"/>
              <w:szCs w:val="24"/>
            </w:rPr>
          </w:rPrChange>
        </w:rPr>
        <w:t>t</w:t>
      </w:r>
      <w:r w:rsidRPr="009C5459">
        <w:rPr>
          <w:rFonts w:asciiTheme="majorBidi" w:hAnsiTheme="majorBidi" w:cstheme="majorBidi"/>
          <w:sz w:val="24"/>
          <w:szCs w:val="24"/>
          <w:rPrChange w:id="4940" w:author="HOME" w:date="2023-02-02T15:22:00Z">
            <w:rPr>
              <w:rFonts w:ascii="Times New Roman" w:hAnsi="Times New Roman" w:cstheme="majorBidi"/>
              <w:sz w:val="24"/>
              <w:szCs w:val="24"/>
            </w:rPr>
          </w:rPrChange>
        </w:rPr>
        <w:t xml:space="preserve"> more confident both in </w:t>
      </w:r>
      <w:r w:rsidR="00975AEE" w:rsidRPr="009C5459">
        <w:rPr>
          <w:rFonts w:asciiTheme="majorBidi" w:hAnsiTheme="majorBidi" w:cstheme="majorBidi"/>
          <w:sz w:val="24"/>
          <w:szCs w:val="24"/>
          <w:rPrChange w:id="4941" w:author="HOME" w:date="2023-02-02T15:22:00Z">
            <w:rPr>
              <w:rFonts w:ascii="Times New Roman" w:hAnsi="Times New Roman" w:cstheme="majorBidi"/>
              <w:sz w:val="24"/>
              <w:szCs w:val="24"/>
            </w:rPr>
          </w:rPrChange>
        </w:rPr>
        <w:t xml:space="preserve">their </w:t>
      </w:r>
      <w:r w:rsidR="00754B81" w:rsidRPr="009C5459">
        <w:rPr>
          <w:rFonts w:asciiTheme="majorBidi" w:hAnsiTheme="majorBidi" w:cstheme="majorBidi"/>
          <w:sz w:val="24"/>
          <w:szCs w:val="24"/>
          <w:rPrChange w:id="4942" w:author="HOME" w:date="2023-02-02T15:22:00Z">
            <w:rPr>
              <w:rFonts w:ascii="Times New Roman" w:hAnsi="Times New Roman" w:cstheme="majorBidi"/>
              <w:sz w:val="24"/>
              <w:szCs w:val="24"/>
            </w:rPr>
          </w:rPrChange>
        </w:rPr>
        <w:t xml:space="preserve">own </w:t>
      </w:r>
      <w:r w:rsidRPr="009C5459">
        <w:rPr>
          <w:rFonts w:asciiTheme="majorBidi" w:hAnsiTheme="majorBidi" w:cstheme="majorBidi"/>
          <w:sz w:val="24"/>
          <w:szCs w:val="24"/>
          <w:rPrChange w:id="4943" w:author="HOME" w:date="2023-02-02T15:22:00Z">
            <w:rPr>
              <w:rFonts w:ascii="Times New Roman" w:hAnsi="Times New Roman" w:cstheme="majorBidi"/>
              <w:sz w:val="24"/>
              <w:szCs w:val="24"/>
            </w:rPr>
          </w:rPrChange>
        </w:rPr>
        <w:t xml:space="preserve">writing </w:t>
      </w:r>
      <w:r w:rsidR="00754B81" w:rsidRPr="009C5459">
        <w:rPr>
          <w:rFonts w:asciiTheme="majorBidi" w:hAnsiTheme="majorBidi" w:cstheme="majorBidi"/>
          <w:sz w:val="24"/>
          <w:szCs w:val="24"/>
          <w:rPrChange w:id="4944" w:author="HOME" w:date="2023-02-02T15:22:00Z">
            <w:rPr>
              <w:rFonts w:ascii="Times New Roman" w:hAnsi="Times New Roman" w:cstheme="majorBidi"/>
              <w:sz w:val="24"/>
              <w:szCs w:val="24"/>
            </w:rPr>
          </w:rPrChange>
        </w:rPr>
        <w:t xml:space="preserve">abilities </w:t>
      </w:r>
      <w:r w:rsidRPr="009C5459">
        <w:rPr>
          <w:rFonts w:asciiTheme="majorBidi" w:hAnsiTheme="majorBidi" w:cstheme="majorBidi"/>
          <w:sz w:val="24"/>
          <w:szCs w:val="24"/>
          <w:rPrChange w:id="4945" w:author="HOME" w:date="2023-02-02T15:22:00Z">
            <w:rPr>
              <w:rFonts w:ascii="Times New Roman" w:hAnsi="Times New Roman" w:cstheme="majorBidi"/>
              <w:sz w:val="24"/>
              <w:szCs w:val="24"/>
            </w:rPr>
          </w:rPrChange>
        </w:rPr>
        <w:t xml:space="preserve">and in teaching writing </w:t>
      </w:r>
      <w:ins w:id="4946" w:author="HOME" w:date="2023-02-15T19:45:00Z">
        <w:r w:rsidR="00735F45">
          <w:rPr>
            <w:rFonts w:asciiTheme="majorBidi" w:hAnsiTheme="majorBidi" w:cstheme="majorBidi"/>
            <w:sz w:val="24"/>
            <w:szCs w:val="24"/>
          </w:rPr>
          <w:t xml:space="preserve">after </w:t>
        </w:r>
        <w:r w:rsidR="00735F45" w:rsidRPr="00092213">
          <w:rPr>
            <w:rFonts w:asciiTheme="majorBidi" w:hAnsiTheme="majorBidi" w:cstheme="majorBidi"/>
            <w:sz w:val="24"/>
            <w:szCs w:val="24"/>
          </w:rPr>
          <w:t xml:space="preserve">a process of training and instruction </w:t>
        </w:r>
      </w:ins>
      <w:r w:rsidRPr="009C5459">
        <w:rPr>
          <w:rFonts w:asciiTheme="majorBidi" w:hAnsiTheme="majorBidi" w:cstheme="majorBidi"/>
          <w:sz w:val="24"/>
          <w:szCs w:val="24"/>
          <w:rPrChange w:id="4947" w:author="HOME" w:date="2023-02-02T15:22:00Z">
            <w:rPr>
              <w:rFonts w:ascii="Times New Roman" w:hAnsi="Times New Roman" w:cstheme="majorBidi"/>
              <w:sz w:val="24"/>
              <w:szCs w:val="24"/>
            </w:rPr>
          </w:rPrChange>
        </w:rPr>
        <w:t xml:space="preserve">and that their </w:t>
      </w:r>
      <w:ins w:id="4948" w:author="HOME" w:date="2023-02-15T19:45:00Z">
        <w:r w:rsidR="00735F45">
          <w:rPr>
            <w:rFonts w:asciiTheme="majorBidi" w:hAnsiTheme="majorBidi" w:cstheme="majorBidi"/>
            <w:sz w:val="24"/>
            <w:szCs w:val="24"/>
          </w:rPr>
          <w:t xml:space="preserve">newly gained </w:t>
        </w:r>
      </w:ins>
      <w:r w:rsidRPr="009C5459">
        <w:rPr>
          <w:rFonts w:asciiTheme="majorBidi" w:hAnsiTheme="majorBidi" w:cstheme="majorBidi"/>
          <w:sz w:val="24"/>
          <w:szCs w:val="24"/>
          <w:rPrChange w:id="4949" w:author="HOME" w:date="2023-02-02T15:22:00Z">
            <w:rPr>
              <w:rFonts w:ascii="Times New Roman" w:hAnsi="Times New Roman" w:cstheme="majorBidi"/>
              <w:sz w:val="24"/>
              <w:szCs w:val="24"/>
            </w:rPr>
          </w:rPrChange>
        </w:rPr>
        <w:t xml:space="preserve">experience as writers </w:t>
      </w:r>
      <w:del w:id="4950" w:author="HOME" w:date="2023-02-15T19:45:00Z">
        <w:r w:rsidRPr="009C5459" w:rsidDel="00735F45">
          <w:rPr>
            <w:rFonts w:asciiTheme="majorBidi" w:hAnsiTheme="majorBidi" w:cstheme="majorBidi"/>
            <w:sz w:val="24"/>
            <w:szCs w:val="24"/>
            <w:rPrChange w:id="4951" w:author="HOME" w:date="2023-02-02T15:22:00Z">
              <w:rPr>
                <w:rFonts w:ascii="Times New Roman" w:hAnsi="Times New Roman" w:cstheme="majorBidi"/>
                <w:sz w:val="24"/>
                <w:szCs w:val="24"/>
              </w:rPr>
            </w:rPrChange>
          </w:rPr>
          <w:delText xml:space="preserve">themselves </w:delText>
        </w:r>
      </w:del>
      <w:r w:rsidRPr="009C5459">
        <w:rPr>
          <w:rFonts w:asciiTheme="majorBidi" w:hAnsiTheme="majorBidi" w:cstheme="majorBidi"/>
          <w:sz w:val="24"/>
          <w:szCs w:val="24"/>
          <w:rPrChange w:id="4952" w:author="HOME" w:date="2023-02-02T15:22:00Z">
            <w:rPr>
              <w:rFonts w:ascii="Times New Roman" w:hAnsi="Times New Roman" w:cstheme="majorBidi"/>
              <w:sz w:val="24"/>
              <w:szCs w:val="24"/>
            </w:rPr>
          </w:rPrChange>
        </w:rPr>
        <w:t xml:space="preserve">influenced their perceptions and attitudes </w:t>
      </w:r>
      <w:r w:rsidR="00AC028B" w:rsidRPr="009C5459">
        <w:rPr>
          <w:rFonts w:asciiTheme="majorBidi" w:hAnsiTheme="majorBidi" w:cstheme="majorBidi"/>
          <w:sz w:val="24"/>
          <w:szCs w:val="24"/>
          <w:rPrChange w:id="4953" w:author="HOME" w:date="2023-02-02T15:22:00Z">
            <w:rPr>
              <w:rFonts w:ascii="Times New Roman" w:hAnsi="Times New Roman" w:cstheme="majorBidi"/>
              <w:sz w:val="24"/>
              <w:szCs w:val="24"/>
            </w:rPr>
          </w:rPrChange>
        </w:rPr>
        <w:t>toward</w:t>
      </w:r>
      <w:r w:rsidRPr="009C5459">
        <w:rPr>
          <w:rFonts w:asciiTheme="majorBidi" w:hAnsiTheme="majorBidi" w:cstheme="majorBidi"/>
          <w:sz w:val="24"/>
          <w:szCs w:val="24"/>
          <w:rPrChange w:id="4954" w:author="HOME" w:date="2023-02-02T15:22:00Z">
            <w:rPr>
              <w:rFonts w:ascii="Times New Roman" w:hAnsi="Times New Roman" w:cstheme="majorBidi"/>
              <w:sz w:val="24"/>
              <w:szCs w:val="24"/>
            </w:rPr>
          </w:rPrChange>
        </w:rPr>
        <w:t xml:space="preserve"> writing. </w:t>
      </w:r>
      <w:r w:rsidR="00975AEE" w:rsidRPr="009C5459">
        <w:rPr>
          <w:rFonts w:asciiTheme="majorBidi" w:hAnsiTheme="majorBidi" w:cstheme="majorBidi"/>
          <w:sz w:val="24"/>
          <w:szCs w:val="24"/>
          <w:rPrChange w:id="4955" w:author="HOME" w:date="2023-02-02T15:22:00Z">
            <w:rPr>
              <w:rFonts w:ascii="Times New Roman" w:hAnsi="Times New Roman" w:cstheme="majorBidi"/>
              <w:sz w:val="24"/>
              <w:szCs w:val="24"/>
            </w:rPr>
          </w:rPrChange>
        </w:rPr>
        <w:t>B</w:t>
      </w:r>
      <w:r w:rsidRPr="009C5459">
        <w:rPr>
          <w:rFonts w:asciiTheme="majorBidi" w:hAnsiTheme="majorBidi" w:cstheme="majorBidi"/>
          <w:sz w:val="24"/>
          <w:szCs w:val="24"/>
          <w:rPrChange w:id="4956" w:author="HOME" w:date="2023-02-02T15:22:00Z">
            <w:rPr>
              <w:rFonts w:ascii="Times New Roman" w:hAnsi="Times New Roman" w:cstheme="majorBidi"/>
              <w:sz w:val="24"/>
              <w:szCs w:val="24"/>
            </w:rPr>
          </w:rPrChange>
        </w:rPr>
        <w:t xml:space="preserve">efore the intervention, </w:t>
      </w:r>
      <w:r w:rsidR="00F82392" w:rsidRPr="009C5459">
        <w:rPr>
          <w:rFonts w:asciiTheme="majorBidi" w:hAnsiTheme="majorBidi" w:cstheme="majorBidi"/>
          <w:sz w:val="24"/>
          <w:szCs w:val="24"/>
          <w:rPrChange w:id="4957" w:author="HOME" w:date="2023-02-02T15:22:00Z">
            <w:rPr>
              <w:rFonts w:ascii="Times New Roman" w:hAnsi="Times New Roman" w:cstheme="majorBidi"/>
              <w:sz w:val="24"/>
              <w:szCs w:val="24"/>
            </w:rPr>
          </w:rPrChange>
        </w:rPr>
        <w:t xml:space="preserve">some </w:t>
      </w:r>
      <w:r w:rsidRPr="009C5459">
        <w:rPr>
          <w:rFonts w:asciiTheme="majorBidi" w:hAnsiTheme="majorBidi" w:cstheme="majorBidi"/>
          <w:sz w:val="24"/>
          <w:szCs w:val="24"/>
          <w:rPrChange w:id="4958" w:author="HOME" w:date="2023-02-02T15:22:00Z">
            <w:rPr>
              <w:rFonts w:ascii="Times New Roman" w:hAnsi="Times New Roman" w:cstheme="majorBidi"/>
              <w:sz w:val="24"/>
              <w:szCs w:val="24"/>
            </w:rPr>
          </w:rPrChange>
        </w:rPr>
        <w:t xml:space="preserve">teachers </w:t>
      </w:r>
      <w:r w:rsidR="00F82392" w:rsidRPr="009C5459">
        <w:rPr>
          <w:rFonts w:asciiTheme="majorBidi" w:hAnsiTheme="majorBidi" w:cstheme="majorBidi"/>
          <w:sz w:val="24"/>
          <w:szCs w:val="24"/>
          <w:rPrChange w:id="4959" w:author="HOME" w:date="2023-02-02T15:22:00Z">
            <w:rPr>
              <w:rFonts w:ascii="Times New Roman" w:hAnsi="Times New Roman" w:cstheme="majorBidi"/>
              <w:sz w:val="24"/>
              <w:szCs w:val="24"/>
            </w:rPr>
          </w:rPrChange>
        </w:rPr>
        <w:t xml:space="preserve">expressed the feeling </w:t>
      </w:r>
      <w:r w:rsidRPr="009C5459">
        <w:rPr>
          <w:rFonts w:asciiTheme="majorBidi" w:hAnsiTheme="majorBidi" w:cstheme="majorBidi"/>
          <w:sz w:val="24"/>
          <w:szCs w:val="24"/>
          <w:rPrChange w:id="4960" w:author="HOME" w:date="2023-02-02T15:22:00Z">
            <w:rPr>
              <w:rFonts w:ascii="Times New Roman" w:hAnsi="Times New Roman" w:cstheme="majorBidi"/>
              <w:sz w:val="24"/>
              <w:szCs w:val="24"/>
            </w:rPr>
          </w:rPrChange>
        </w:rPr>
        <w:t xml:space="preserve">that writing is a challenging task </w:t>
      </w:r>
      <w:del w:id="4961" w:author="HOME" w:date="2023-02-15T19:45:00Z">
        <w:r w:rsidRPr="009C5459" w:rsidDel="00735F45">
          <w:rPr>
            <w:rFonts w:asciiTheme="majorBidi" w:hAnsiTheme="majorBidi" w:cstheme="majorBidi"/>
            <w:sz w:val="24"/>
            <w:szCs w:val="24"/>
            <w:rPrChange w:id="4962" w:author="HOME" w:date="2023-02-02T15:22:00Z">
              <w:rPr>
                <w:rFonts w:ascii="Times New Roman" w:hAnsi="Times New Roman" w:cstheme="majorBidi"/>
                <w:sz w:val="24"/>
                <w:szCs w:val="24"/>
              </w:rPr>
            </w:rPrChange>
          </w:rPr>
          <w:delText xml:space="preserve">for them </w:delText>
        </w:r>
      </w:del>
      <w:r w:rsidRPr="009C5459">
        <w:rPr>
          <w:rFonts w:asciiTheme="majorBidi" w:hAnsiTheme="majorBidi" w:cstheme="majorBidi"/>
          <w:sz w:val="24"/>
          <w:szCs w:val="24"/>
          <w:rPrChange w:id="4963" w:author="HOME" w:date="2023-02-02T15:22:00Z">
            <w:rPr>
              <w:rFonts w:ascii="Times New Roman" w:hAnsi="Times New Roman" w:cstheme="majorBidi"/>
              <w:sz w:val="24"/>
              <w:szCs w:val="24"/>
            </w:rPr>
          </w:rPrChange>
        </w:rPr>
        <w:t xml:space="preserve">that requires </w:t>
      </w:r>
      <w:ins w:id="4964" w:author="HOME" w:date="2023-02-15T19:45:00Z">
        <w:r w:rsidR="000E1C59">
          <w:rPr>
            <w:rFonts w:asciiTheme="majorBidi" w:hAnsiTheme="majorBidi" w:cstheme="majorBidi"/>
            <w:sz w:val="24"/>
            <w:szCs w:val="24"/>
          </w:rPr>
          <w:t xml:space="preserve">much </w:t>
        </w:r>
      </w:ins>
      <w:del w:id="4965" w:author="HOME" w:date="2023-02-15T19:45:00Z">
        <w:r w:rsidRPr="009C5459" w:rsidDel="000E1C59">
          <w:rPr>
            <w:rFonts w:asciiTheme="majorBidi" w:hAnsiTheme="majorBidi" w:cstheme="majorBidi"/>
            <w:sz w:val="24"/>
            <w:szCs w:val="24"/>
            <w:rPrChange w:id="4966" w:author="HOME" w:date="2023-02-02T15:22:00Z">
              <w:rPr>
                <w:rFonts w:ascii="Times New Roman" w:hAnsi="Times New Roman" w:cstheme="majorBidi"/>
                <w:sz w:val="24"/>
                <w:szCs w:val="24"/>
              </w:rPr>
            </w:rPrChange>
          </w:rPr>
          <w:delText xml:space="preserve">a </w:delText>
        </w:r>
        <w:r w:rsidR="00975AEE" w:rsidRPr="009C5459" w:rsidDel="000E1C59">
          <w:rPr>
            <w:rFonts w:asciiTheme="majorBidi" w:hAnsiTheme="majorBidi" w:cstheme="majorBidi"/>
            <w:sz w:val="24"/>
            <w:szCs w:val="24"/>
            <w:rPrChange w:id="4967" w:author="HOME" w:date="2023-02-02T15:22:00Z">
              <w:rPr>
                <w:rFonts w:ascii="Times New Roman" w:hAnsi="Times New Roman" w:cstheme="majorBidi"/>
                <w:sz w:val="24"/>
                <w:szCs w:val="24"/>
              </w:rPr>
            </w:rPrChange>
          </w:rPr>
          <w:delText xml:space="preserve">great deal </w:delText>
        </w:r>
        <w:r w:rsidRPr="009C5459" w:rsidDel="000E1C59">
          <w:rPr>
            <w:rFonts w:asciiTheme="majorBidi" w:hAnsiTheme="majorBidi" w:cstheme="majorBidi"/>
            <w:sz w:val="24"/>
            <w:szCs w:val="24"/>
            <w:rPrChange w:id="4968" w:author="HOME" w:date="2023-02-02T15:22:00Z">
              <w:rPr>
                <w:rFonts w:ascii="Times New Roman" w:hAnsi="Times New Roman" w:cstheme="majorBidi"/>
                <w:sz w:val="24"/>
                <w:szCs w:val="24"/>
              </w:rPr>
            </w:rPrChange>
          </w:rPr>
          <w:delText xml:space="preserve">of </w:delText>
        </w:r>
      </w:del>
      <w:r w:rsidRPr="009C5459">
        <w:rPr>
          <w:rFonts w:asciiTheme="majorBidi" w:hAnsiTheme="majorBidi" w:cstheme="majorBidi"/>
          <w:sz w:val="24"/>
          <w:szCs w:val="24"/>
          <w:rPrChange w:id="4969" w:author="HOME" w:date="2023-02-02T15:22:00Z">
            <w:rPr>
              <w:rFonts w:ascii="Times New Roman" w:hAnsi="Times New Roman" w:cstheme="majorBidi"/>
              <w:sz w:val="24"/>
              <w:szCs w:val="24"/>
            </w:rPr>
          </w:rPrChange>
        </w:rPr>
        <w:t>effort</w:t>
      </w:r>
      <w:ins w:id="4970" w:author="HOME" w:date="2023-02-15T19:45:00Z">
        <w:r w:rsidR="000E1C59">
          <w:rPr>
            <w:rFonts w:asciiTheme="majorBidi" w:hAnsiTheme="majorBidi" w:cstheme="majorBidi"/>
            <w:sz w:val="24"/>
            <w:szCs w:val="24"/>
          </w:rPr>
          <w:t xml:space="preserve">; </w:t>
        </w:r>
      </w:ins>
      <w:del w:id="4971" w:author="HOME" w:date="2023-02-15T19:45:00Z">
        <w:r w:rsidRPr="009C5459" w:rsidDel="000E1C59">
          <w:rPr>
            <w:rFonts w:asciiTheme="majorBidi" w:hAnsiTheme="majorBidi" w:cstheme="majorBidi"/>
            <w:sz w:val="24"/>
            <w:szCs w:val="24"/>
            <w:rPrChange w:id="4972" w:author="HOME" w:date="2023-02-02T15:22:00Z">
              <w:rPr>
                <w:rFonts w:ascii="Times New Roman" w:hAnsi="Times New Roman" w:cstheme="majorBidi"/>
                <w:sz w:val="24"/>
                <w:szCs w:val="24"/>
              </w:rPr>
            </w:rPrChange>
          </w:rPr>
          <w:delText xml:space="preserve">, </w:delText>
        </w:r>
        <w:r w:rsidR="00975AEE" w:rsidRPr="009C5459" w:rsidDel="000E1C59">
          <w:rPr>
            <w:rFonts w:asciiTheme="majorBidi" w:hAnsiTheme="majorBidi" w:cstheme="majorBidi"/>
            <w:sz w:val="24"/>
            <w:szCs w:val="24"/>
            <w:rPrChange w:id="4973" w:author="HOME" w:date="2023-02-02T15:22:00Z">
              <w:rPr>
                <w:rFonts w:ascii="Times New Roman" w:hAnsi="Times New Roman" w:cstheme="majorBidi"/>
                <w:sz w:val="24"/>
                <w:szCs w:val="24"/>
              </w:rPr>
            </w:rPrChange>
          </w:rPr>
          <w:delText>but</w:delText>
        </w:r>
        <w:r w:rsidRPr="009C5459" w:rsidDel="000E1C59">
          <w:rPr>
            <w:rFonts w:asciiTheme="majorBidi" w:hAnsiTheme="majorBidi" w:cstheme="majorBidi"/>
            <w:sz w:val="24"/>
            <w:szCs w:val="24"/>
            <w:rPrChange w:id="4974"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4975" w:author="HOME" w:date="2023-02-02T15:22:00Z">
            <w:rPr>
              <w:rFonts w:ascii="Times New Roman" w:hAnsi="Times New Roman" w:cstheme="majorBidi"/>
              <w:sz w:val="24"/>
              <w:szCs w:val="24"/>
            </w:rPr>
          </w:rPrChange>
        </w:rPr>
        <w:t xml:space="preserve">at the end of the </w:t>
      </w:r>
      <w:r w:rsidR="00975AEE" w:rsidRPr="009C5459">
        <w:rPr>
          <w:rFonts w:asciiTheme="majorBidi" w:hAnsiTheme="majorBidi" w:cstheme="majorBidi"/>
          <w:sz w:val="24"/>
          <w:szCs w:val="24"/>
          <w:rPrChange w:id="4976" w:author="HOME" w:date="2023-02-02T15:22:00Z">
            <w:rPr>
              <w:rFonts w:ascii="Times New Roman" w:hAnsi="Times New Roman" w:cstheme="majorBidi"/>
              <w:sz w:val="24"/>
              <w:szCs w:val="24"/>
            </w:rPr>
          </w:rPrChange>
        </w:rPr>
        <w:t>training program</w:t>
      </w:r>
      <w:ins w:id="4977" w:author="HOME" w:date="2023-02-15T19:46:00Z">
        <w:r w:rsidR="000E1C59">
          <w:rPr>
            <w:rFonts w:asciiTheme="majorBidi" w:hAnsiTheme="majorBidi" w:cstheme="majorBidi"/>
            <w:sz w:val="24"/>
            <w:szCs w:val="24"/>
          </w:rPr>
          <w:t>, in contrast,</w:t>
        </w:r>
      </w:ins>
      <w:r w:rsidRPr="009C5459">
        <w:rPr>
          <w:rFonts w:asciiTheme="majorBidi" w:hAnsiTheme="majorBidi" w:cstheme="majorBidi"/>
          <w:sz w:val="24"/>
          <w:szCs w:val="24"/>
          <w:rPrChange w:id="4978" w:author="HOME" w:date="2023-02-02T15:22:00Z">
            <w:rPr>
              <w:rFonts w:ascii="Times New Roman" w:hAnsi="Times New Roman" w:cstheme="majorBidi"/>
              <w:sz w:val="24"/>
              <w:szCs w:val="24"/>
            </w:rPr>
          </w:rPrChange>
        </w:rPr>
        <w:t xml:space="preserve"> they </w:t>
      </w:r>
      <w:r w:rsidR="00975AEE" w:rsidRPr="009C5459">
        <w:rPr>
          <w:rFonts w:asciiTheme="majorBidi" w:hAnsiTheme="majorBidi" w:cstheme="majorBidi"/>
          <w:sz w:val="24"/>
          <w:szCs w:val="24"/>
          <w:rPrChange w:id="4979" w:author="HOME" w:date="2023-02-02T15:22:00Z">
            <w:rPr>
              <w:rFonts w:ascii="Times New Roman" w:hAnsi="Times New Roman" w:cstheme="majorBidi"/>
              <w:sz w:val="24"/>
              <w:szCs w:val="24"/>
            </w:rPr>
          </w:rPrChange>
        </w:rPr>
        <w:t xml:space="preserve">stated </w:t>
      </w:r>
      <w:r w:rsidRPr="009C5459">
        <w:rPr>
          <w:rFonts w:asciiTheme="majorBidi" w:hAnsiTheme="majorBidi" w:cstheme="majorBidi"/>
          <w:sz w:val="24"/>
          <w:szCs w:val="24"/>
          <w:rPrChange w:id="4980" w:author="HOME" w:date="2023-02-02T15:22:00Z">
            <w:rPr>
              <w:rFonts w:ascii="Times New Roman" w:hAnsi="Times New Roman" w:cstheme="majorBidi"/>
              <w:sz w:val="24"/>
              <w:szCs w:val="24"/>
            </w:rPr>
          </w:rPrChange>
        </w:rPr>
        <w:t xml:space="preserve">that their self-confidence as writers </w:t>
      </w:r>
      <w:r w:rsidR="00833B7A" w:rsidRPr="009C5459">
        <w:rPr>
          <w:rFonts w:asciiTheme="majorBidi" w:hAnsiTheme="majorBidi" w:cstheme="majorBidi"/>
          <w:sz w:val="24"/>
          <w:szCs w:val="24"/>
          <w:rPrChange w:id="4981" w:author="HOME" w:date="2023-02-02T15:22:00Z">
            <w:rPr>
              <w:rFonts w:ascii="Times New Roman" w:hAnsi="Times New Roman" w:cstheme="majorBidi"/>
              <w:sz w:val="24"/>
              <w:szCs w:val="24"/>
            </w:rPr>
          </w:rPrChange>
        </w:rPr>
        <w:t xml:space="preserve">had </w:t>
      </w:r>
      <w:r w:rsidRPr="009C5459">
        <w:rPr>
          <w:rFonts w:asciiTheme="majorBidi" w:hAnsiTheme="majorBidi" w:cstheme="majorBidi"/>
          <w:sz w:val="24"/>
          <w:szCs w:val="24"/>
          <w:rPrChange w:id="4982" w:author="HOME" w:date="2023-02-02T15:22:00Z">
            <w:rPr>
              <w:rFonts w:ascii="Times New Roman" w:hAnsi="Times New Roman" w:cstheme="majorBidi"/>
              <w:sz w:val="24"/>
              <w:szCs w:val="24"/>
            </w:rPr>
          </w:rPrChange>
        </w:rPr>
        <w:t xml:space="preserve">increased. There was also a change in their approach to writing instruction, </w:t>
      </w:r>
      <w:r w:rsidR="00975AEE" w:rsidRPr="009C5459">
        <w:rPr>
          <w:rFonts w:asciiTheme="majorBidi" w:hAnsiTheme="majorBidi" w:cstheme="majorBidi"/>
          <w:sz w:val="24"/>
          <w:szCs w:val="24"/>
          <w:rPrChange w:id="4983" w:author="HOME" w:date="2023-02-02T15:22:00Z">
            <w:rPr>
              <w:rFonts w:ascii="Times New Roman" w:hAnsi="Times New Roman" w:cstheme="majorBidi"/>
              <w:sz w:val="24"/>
              <w:szCs w:val="24"/>
            </w:rPr>
          </w:rPrChange>
        </w:rPr>
        <w:t xml:space="preserve">from </w:t>
      </w:r>
      <w:r w:rsidRPr="009C5459">
        <w:rPr>
          <w:rFonts w:asciiTheme="majorBidi" w:hAnsiTheme="majorBidi" w:cstheme="majorBidi"/>
          <w:sz w:val="24"/>
          <w:szCs w:val="24"/>
          <w:rPrChange w:id="4984" w:author="HOME" w:date="2023-02-02T15:22:00Z">
            <w:rPr>
              <w:rFonts w:ascii="Times New Roman" w:hAnsi="Times New Roman" w:cstheme="majorBidi"/>
              <w:sz w:val="24"/>
              <w:szCs w:val="24"/>
            </w:rPr>
          </w:rPrChange>
        </w:rPr>
        <w:t>fear</w:t>
      </w:r>
      <w:del w:id="4985" w:author="HOME" w:date="2023-02-15T19:46:00Z">
        <w:r w:rsidRPr="009C5459" w:rsidDel="000E1C59">
          <w:rPr>
            <w:rFonts w:asciiTheme="majorBidi" w:hAnsiTheme="majorBidi" w:cstheme="majorBidi"/>
            <w:sz w:val="24"/>
            <w:szCs w:val="24"/>
            <w:rPrChange w:id="4986" w:author="HOME" w:date="2023-02-02T15:22:00Z">
              <w:rPr>
                <w:rFonts w:ascii="Times New Roman" w:hAnsi="Times New Roman" w:cstheme="majorBidi"/>
                <w:sz w:val="24"/>
                <w:szCs w:val="24"/>
              </w:rPr>
            </w:rPrChange>
          </w:rPr>
          <w:delText>s</w:delText>
        </w:r>
      </w:del>
      <w:r w:rsidRPr="009C5459">
        <w:rPr>
          <w:rFonts w:asciiTheme="majorBidi" w:hAnsiTheme="majorBidi" w:cstheme="majorBidi"/>
          <w:sz w:val="24"/>
          <w:szCs w:val="24"/>
          <w:rPrChange w:id="4987" w:author="HOME" w:date="2023-02-02T15:22:00Z">
            <w:rPr>
              <w:rFonts w:ascii="Times New Roman" w:hAnsi="Times New Roman" w:cstheme="majorBidi"/>
              <w:sz w:val="24"/>
              <w:szCs w:val="24"/>
            </w:rPr>
          </w:rPrChange>
        </w:rPr>
        <w:t xml:space="preserve"> and discomfort at the beginning of the process to </w:t>
      </w:r>
      <w:ins w:id="4988" w:author="HOME" w:date="2023-02-15T19:46:00Z">
        <w:r w:rsidR="000E1C59">
          <w:rPr>
            <w:rFonts w:asciiTheme="majorBidi" w:hAnsiTheme="majorBidi" w:cstheme="majorBidi"/>
            <w:sz w:val="24"/>
            <w:szCs w:val="24"/>
          </w:rPr>
          <w:t xml:space="preserve">a sense of having </w:t>
        </w:r>
      </w:ins>
      <w:del w:id="4989" w:author="HOME" w:date="2023-02-15T19:46:00Z">
        <w:r w:rsidRPr="009C5459" w:rsidDel="000E1C59">
          <w:rPr>
            <w:rFonts w:asciiTheme="majorBidi" w:hAnsiTheme="majorBidi" w:cstheme="majorBidi"/>
            <w:sz w:val="24"/>
            <w:szCs w:val="24"/>
            <w:rPrChange w:id="4990" w:author="HOME" w:date="2023-02-02T15:22:00Z">
              <w:rPr>
                <w:rFonts w:ascii="Times New Roman" w:hAnsi="Times New Roman" w:cstheme="majorBidi"/>
                <w:sz w:val="24"/>
                <w:szCs w:val="24"/>
              </w:rPr>
            </w:rPrChange>
          </w:rPr>
          <w:delText xml:space="preserve">the feeling that they had </w:delText>
        </w:r>
      </w:del>
      <w:r w:rsidRPr="009C5459">
        <w:rPr>
          <w:rFonts w:asciiTheme="majorBidi" w:hAnsiTheme="majorBidi" w:cstheme="majorBidi"/>
          <w:sz w:val="24"/>
          <w:szCs w:val="24"/>
          <w:rPrChange w:id="4991" w:author="HOME" w:date="2023-02-02T15:22:00Z">
            <w:rPr>
              <w:rFonts w:ascii="Times New Roman" w:hAnsi="Times New Roman" w:cstheme="majorBidi"/>
              <w:sz w:val="24"/>
              <w:szCs w:val="24"/>
            </w:rPr>
          </w:rPrChange>
        </w:rPr>
        <w:t>succeeded in expanding the</w:t>
      </w:r>
      <w:r w:rsidR="00975AEE" w:rsidRPr="009C5459">
        <w:rPr>
          <w:rFonts w:asciiTheme="majorBidi" w:hAnsiTheme="majorBidi" w:cstheme="majorBidi"/>
          <w:sz w:val="24"/>
          <w:szCs w:val="24"/>
          <w:rPrChange w:id="4992" w:author="HOME" w:date="2023-02-02T15:22:00Z">
            <w:rPr>
              <w:rFonts w:ascii="Times New Roman" w:hAnsi="Times New Roman" w:cstheme="majorBidi"/>
              <w:sz w:val="24"/>
              <w:szCs w:val="24"/>
            </w:rPr>
          </w:rPrChange>
        </w:rPr>
        <w:t>ir</w:t>
      </w:r>
      <w:r w:rsidRPr="009C5459">
        <w:rPr>
          <w:rFonts w:asciiTheme="majorBidi" w:hAnsiTheme="majorBidi" w:cstheme="majorBidi"/>
          <w:sz w:val="24"/>
          <w:szCs w:val="24"/>
          <w:rPrChange w:id="4993" w:author="HOME" w:date="2023-02-02T15:22:00Z">
            <w:rPr>
              <w:rFonts w:ascii="Times New Roman" w:hAnsi="Times New Roman" w:cstheme="majorBidi"/>
              <w:sz w:val="24"/>
              <w:szCs w:val="24"/>
            </w:rPr>
          </w:rPrChange>
        </w:rPr>
        <w:t xml:space="preserve"> knowledge</w:t>
      </w:r>
      <w:r w:rsidR="00975AEE" w:rsidRPr="009C5459">
        <w:rPr>
          <w:rFonts w:asciiTheme="majorBidi" w:hAnsiTheme="majorBidi" w:cstheme="majorBidi"/>
          <w:sz w:val="24"/>
          <w:szCs w:val="24"/>
          <w:rPrChange w:id="4994" w:author="HOME" w:date="2023-02-02T15:22:00Z">
            <w:rPr>
              <w:rFonts w:ascii="Times New Roman" w:hAnsi="Times New Roman" w:cstheme="majorBidi"/>
              <w:sz w:val="24"/>
              <w:szCs w:val="24"/>
            </w:rPr>
          </w:rPrChange>
        </w:rPr>
        <w:t xml:space="preserve"> of instruction and applying it</w:t>
      </w:r>
      <w:r w:rsidRPr="009C5459">
        <w:rPr>
          <w:rFonts w:asciiTheme="majorBidi" w:hAnsiTheme="majorBidi" w:cstheme="majorBidi"/>
          <w:sz w:val="24"/>
          <w:szCs w:val="24"/>
          <w:rPrChange w:id="4995" w:author="HOME" w:date="2023-02-02T15:22:00Z">
            <w:rPr>
              <w:rFonts w:ascii="Times New Roman" w:hAnsi="Times New Roman" w:cstheme="majorBidi"/>
              <w:sz w:val="24"/>
              <w:szCs w:val="24"/>
            </w:rPr>
          </w:rPrChange>
        </w:rPr>
        <w:t xml:space="preserve"> in </w:t>
      </w:r>
      <w:del w:id="4996" w:author="HOME" w:date="2023-02-15T19:46:00Z">
        <w:r w:rsidRPr="009C5459" w:rsidDel="000E1C59">
          <w:rPr>
            <w:rFonts w:asciiTheme="majorBidi" w:hAnsiTheme="majorBidi" w:cstheme="majorBidi"/>
            <w:sz w:val="24"/>
            <w:szCs w:val="24"/>
            <w:rPrChange w:id="4997" w:author="HOME" w:date="2023-02-02T15:22:00Z">
              <w:rPr>
                <w:rFonts w:ascii="Times New Roman" w:hAnsi="Times New Roman" w:cstheme="majorBidi"/>
                <w:sz w:val="24"/>
                <w:szCs w:val="24"/>
              </w:rPr>
            </w:rPrChange>
          </w:rPr>
          <w:delText xml:space="preserve">their </w:delText>
        </w:r>
      </w:del>
      <w:r w:rsidRPr="009C5459">
        <w:rPr>
          <w:rFonts w:asciiTheme="majorBidi" w:hAnsiTheme="majorBidi" w:cstheme="majorBidi"/>
          <w:sz w:val="24"/>
          <w:szCs w:val="24"/>
          <w:rPrChange w:id="4998" w:author="HOME" w:date="2023-02-02T15:22:00Z">
            <w:rPr>
              <w:rFonts w:ascii="Times New Roman" w:hAnsi="Times New Roman" w:cstheme="majorBidi"/>
              <w:sz w:val="24"/>
              <w:szCs w:val="24"/>
            </w:rPr>
          </w:rPrChange>
        </w:rPr>
        <w:t>class</w:t>
      </w:r>
      <w:del w:id="4999" w:author="HOME" w:date="2023-02-15T19:46:00Z">
        <w:r w:rsidRPr="009C5459" w:rsidDel="000E1C59">
          <w:rPr>
            <w:rFonts w:asciiTheme="majorBidi" w:hAnsiTheme="majorBidi" w:cstheme="majorBidi"/>
            <w:sz w:val="24"/>
            <w:szCs w:val="24"/>
            <w:rPrChange w:id="5000" w:author="HOME" w:date="2023-02-02T15:22:00Z">
              <w:rPr>
                <w:rFonts w:ascii="Times New Roman" w:hAnsi="Times New Roman" w:cstheme="majorBidi"/>
                <w:sz w:val="24"/>
                <w:szCs w:val="24"/>
              </w:rPr>
            </w:rPrChange>
          </w:rPr>
          <w:delText>rooms</w:delText>
        </w:r>
      </w:del>
      <w:r w:rsidRPr="009C5459">
        <w:rPr>
          <w:rFonts w:asciiTheme="majorBidi" w:hAnsiTheme="majorBidi" w:cstheme="majorBidi"/>
          <w:sz w:val="24"/>
          <w:szCs w:val="24"/>
          <w:rPrChange w:id="5001" w:author="HOME" w:date="2023-02-02T15:22:00Z">
            <w:rPr>
              <w:rFonts w:ascii="Times New Roman" w:hAnsi="Times New Roman" w:cstheme="majorBidi"/>
              <w:sz w:val="24"/>
              <w:szCs w:val="24"/>
            </w:rPr>
          </w:rPrChange>
        </w:rPr>
        <w:t>. The teachers reported that the learning process in the training</w:t>
      </w:r>
      <w:r w:rsidR="00975AEE" w:rsidRPr="009C5459">
        <w:rPr>
          <w:rFonts w:asciiTheme="majorBidi" w:hAnsiTheme="majorBidi" w:cstheme="majorBidi"/>
          <w:sz w:val="24"/>
          <w:szCs w:val="24"/>
          <w:rPrChange w:id="5002" w:author="HOME" w:date="2023-02-02T15:22:00Z">
            <w:rPr>
              <w:rFonts w:ascii="Times New Roman" w:hAnsi="Times New Roman" w:cstheme="majorBidi"/>
              <w:sz w:val="24"/>
              <w:szCs w:val="24"/>
            </w:rPr>
          </w:rPrChange>
        </w:rPr>
        <w:t xml:space="preserve"> program</w:t>
      </w:r>
      <w:r w:rsidRPr="009C5459">
        <w:rPr>
          <w:rFonts w:asciiTheme="majorBidi" w:hAnsiTheme="majorBidi" w:cstheme="majorBidi"/>
          <w:sz w:val="24"/>
          <w:szCs w:val="24"/>
          <w:rPrChange w:id="5003" w:author="HOME" w:date="2023-02-02T15:22:00Z">
            <w:rPr>
              <w:rFonts w:ascii="Times New Roman" w:hAnsi="Times New Roman" w:cstheme="majorBidi"/>
              <w:sz w:val="24"/>
              <w:szCs w:val="24"/>
            </w:rPr>
          </w:rPrChange>
        </w:rPr>
        <w:t xml:space="preserve"> contributed to their skill</w:t>
      </w:r>
      <w:r w:rsidR="00BD6B7D" w:rsidRPr="009C5459">
        <w:rPr>
          <w:rFonts w:asciiTheme="majorBidi" w:hAnsiTheme="majorBidi" w:cstheme="majorBidi"/>
          <w:sz w:val="24"/>
          <w:szCs w:val="24"/>
          <w:rPrChange w:id="5004" w:author="HOME" w:date="2023-02-02T15:22:00Z">
            <w:rPr>
              <w:rFonts w:ascii="Times New Roman" w:hAnsi="Times New Roman" w:cstheme="majorBidi"/>
              <w:sz w:val="24"/>
              <w:szCs w:val="24"/>
            </w:rPr>
          </w:rPrChange>
        </w:rPr>
        <w:t>s</w:t>
      </w:r>
      <w:r w:rsidRPr="009C5459">
        <w:rPr>
          <w:rFonts w:asciiTheme="majorBidi" w:hAnsiTheme="majorBidi" w:cstheme="majorBidi"/>
          <w:sz w:val="24"/>
          <w:szCs w:val="24"/>
          <w:rPrChange w:id="5005" w:author="HOME" w:date="2023-02-02T15:22:00Z">
            <w:rPr>
              <w:rFonts w:ascii="Times New Roman" w:hAnsi="Times New Roman" w:cstheme="majorBidi"/>
              <w:sz w:val="24"/>
              <w:szCs w:val="24"/>
            </w:rPr>
          </w:rPrChange>
        </w:rPr>
        <w:t xml:space="preserve"> as writers and </w:t>
      </w:r>
      <w:r w:rsidR="00831F8B" w:rsidRPr="009C5459">
        <w:rPr>
          <w:rFonts w:asciiTheme="majorBidi" w:hAnsiTheme="majorBidi" w:cstheme="majorBidi"/>
          <w:sz w:val="24"/>
          <w:szCs w:val="24"/>
          <w:rPrChange w:id="5006" w:author="HOME" w:date="2023-02-02T15:22:00Z">
            <w:rPr>
              <w:rFonts w:ascii="Times New Roman" w:hAnsi="Times New Roman" w:cstheme="majorBidi"/>
              <w:sz w:val="24"/>
              <w:szCs w:val="24"/>
            </w:rPr>
          </w:rPrChange>
        </w:rPr>
        <w:t xml:space="preserve">teachers of </w:t>
      </w:r>
      <w:r w:rsidRPr="009C5459">
        <w:rPr>
          <w:rFonts w:asciiTheme="majorBidi" w:hAnsiTheme="majorBidi" w:cstheme="majorBidi"/>
          <w:sz w:val="24"/>
          <w:szCs w:val="24"/>
          <w:rPrChange w:id="5007" w:author="HOME" w:date="2023-02-02T15:22:00Z">
            <w:rPr>
              <w:rFonts w:ascii="Times New Roman" w:hAnsi="Times New Roman" w:cstheme="majorBidi"/>
              <w:sz w:val="24"/>
              <w:szCs w:val="24"/>
            </w:rPr>
          </w:rPrChange>
        </w:rPr>
        <w:t xml:space="preserve">writing because </w:t>
      </w:r>
      <w:ins w:id="5008" w:author="HOME" w:date="2023-02-15T19:46:00Z">
        <w:r w:rsidR="000E1C59">
          <w:rPr>
            <w:rFonts w:asciiTheme="majorBidi" w:hAnsiTheme="majorBidi" w:cstheme="majorBidi"/>
            <w:sz w:val="24"/>
            <w:szCs w:val="24"/>
          </w:rPr>
          <w:t xml:space="preserve">it gave them a </w:t>
        </w:r>
      </w:ins>
      <w:del w:id="5009" w:author="HOME" w:date="2023-02-15T19:46:00Z">
        <w:r w:rsidRPr="009C5459" w:rsidDel="000E1C59">
          <w:rPr>
            <w:rFonts w:asciiTheme="majorBidi" w:hAnsiTheme="majorBidi" w:cstheme="majorBidi"/>
            <w:sz w:val="24"/>
            <w:szCs w:val="24"/>
            <w:rPrChange w:id="5010" w:author="HOME" w:date="2023-02-02T15:22:00Z">
              <w:rPr>
                <w:rFonts w:ascii="Times New Roman" w:hAnsi="Times New Roman" w:cstheme="majorBidi"/>
                <w:sz w:val="24"/>
                <w:szCs w:val="24"/>
              </w:rPr>
            </w:rPrChange>
          </w:rPr>
          <w:delText xml:space="preserve">they </w:delText>
        </w:r>
      </w:del>
      <w:r w:rsidRPr="009C5459">
        <w:rPr>
          <w:rFonts w:asciiTheme="majorBidi" w:hAnsiTheme="majorBidi" w:cstheme="majorBidi"/>
          <w:sz w:val="24"/>
          <w:szCs w:val="24"/>
          <w:rPrChange w:id="5011" w:author="HOME" w:date="2023-02-02T15:22:00Z">
            <w:rPr>
              <w:rFonts w:ascii="Times New Roman" w:hAnsi="Times New Roman" w:cstheme="majorBidi"/>
              <w:sz w:val="24"/>
              <w:szCs w:val="24"/>
            </w:rPr>
          </w:rPrChange>
        </w:rPr>
        <w:t xml:space="preserve">better </w:t>
      </w:r>
      <w:ins w:id="5012" w:author="HOME" w:date="2023-02-15T19:46:00Z">
        <w:r w:rsidR="000E1C59">
          <w:rPr>
            <w:rFonts w:asciiTheme="majorBidi" w:hAnsiTheme="majorBidi" w:cstheme="majorBidi"/>
            <w:sz w:val="24"/>
            <w:szCs w:val="24"/>
          </w:rPr>
          <w:t xml:space="preserve">understanding of </w:t>
        </w:r>
      </w:ins>
      <w:del w:id="5013" w:author="HOME" w:date="2023-02-15T19:46:00Z">
        <w:r w:rsidRPr="009C5459" w:rsidDel="000E1C59">
          <w:rPr>
            <w:rFonts w:asciiTheme="majorBidi" w:hAnsiTheme="majorBidi" w:cstheme="majorBidi"/>
            <w:sz w:val="24"/>
            <w:szCs w:val="24"/>
            <w:rPrChange w:id="5014" w:author="HOME" w:date="2023-02-02T15:22:00Z">
              <w:rPr>
                <w:rFonts w:ascii="Times New Roman" w:hAnsi="Times New Roman" w:cstheme="majorBidi"/>
                <w:sz w:val="24"/>
                <w:szCs w:val="24"/>
              </w:rPr>
            </w:rPrChange>
          </w:rPr>
          <w:delText xml:space="preserve">understood </w:delText>
        </w:r>
      </w:del>
      <w:r w:rsidRPr="009C5459">
        <w:rPr>
          <w:rFonts w:asciiTheme="majorBidi" w:hAnsiTheme="majorBidi" w:cstheme="majorBidi"/>
          <w:sz w:val="24"/>
          <w:szCs w:val="24"/>
          <w:rPrChange w:id="5015" w:author="HOME" w:date="2023-02-02T15:22:00Z">
            <w:rPr>
              <w:rFonts w:ascii="Times New Roman" w:hAnsi="Times New Roman" w:cstheme="majorBidi"/>
              <w:sz w:val="24"/>
              <w:szCs w:val="24"/>
            </w:rPr>
          </w:rPrChange>
        </w:rPr>
        <w:t xml:space="preserve">what </w:t>
      </w:r>
      <w:ins w:id="5016" w:author="HOME" w:date="2023-02-15T19:46:00Z">
        <w:r w:rsidR="000E1C59">
          <w:rPr>
            <w:rFonts w:asciiTheme="majorBidi" w:hAnsiTheme="majorBidi" w:cstheme="majorBidi"/>
            <w:sz w:val="24"/>
            <w:szCs w:val="24"/>
          </w:rPr>
          <w:t xml:space="preserve">is </w:t>
        </w:r>
      </w:ins>
      <w:del w:id="5017" w:author="HOME" w:date="2023-02-15T19:47:00Z">
        <w:r w:rsidRPr="009C5459" w:rsidDel="000E1C59">
          <w:rPr>
            <w:rFonts w:asciiTheme="majorBidi" w:hAnsiTheme="majorBidi" w:cstheme="majorBidi"/>
            <w:sz w:val="24"/>
            <w:szCs w:val="24"/>
            <w:rPrChange w:id="5018" w:author="HOME" w:date="2023-02-02T15:22:00Z">
              <w:rPr>
                <w:rFonts w:ascii="Times New Roman" w:hAnsi="Times New Roman" w:cstheme="majorBidi"/>
                <w:sz w:val="24"/>
                <w:szCs w:val="24"/>
              </w:rPr>
            </w:rPrChange>
          </w:rPr>
          <w:delText xml:space="preserve">was </w:delText>
        </w:r>
      </w:del>
      <w:r w:rsidRPr="009C5459">
        <w:rPr>
          <w:rFonts w:asciiTheme="majorBidi" w:hAnsiTheme="majorBidi" w:cstheme="majorBidi"/>
          <w:sz w:val="24"/>
          <w:szCs w:val="24"/>
          <w:rPrChange w:id="5019" w:author="HOME" w:date="2023-02-02T15:22:00Z">
            <w:rPr>
              <w:rFonts w:ascii="Times New Roman" w:hAnsi="Times New Roman" w:cstheme="majorBidi"/>
              <w:sz w:val="24"/>
              <w:szCs w:val="24"/>
            </w:rPr>
          </w:rPrChange>
        </w:rPr>
        <w:t>required of writer</w:t>
      </w:r>
      <w:r w:rsidR="00975AEE" w:rsidRPr="009C5459">
        <w:rPr>
          <w:rFonts w:asciiTheme="majorBidi" w:hAnsiTheme="majorBidi" w:cstheme="majorBidi"/>
          <w:sz w:val="24"/>
          <w:szCs w:val="24"/>
          <w:rPrChange w:id="5020" w:author="HOME" w:date="2023-02-02T15:22:00Z">
            <w:rPr>
              <w:rFonts w:ascii="Times New Roman" w:hAnsi="Times New Roman" w:cstheme="majorBidi"/>
              <w:sz w:val="24"/>
              <w:szCs w:val="24"/>
            </w:rPr>
          </w:rPrChange>
        </w:rPr>
        <w:t>s</w:t>
      </w:r>
      <w:r w:rsidRPr="009C5459">
        <w:rPr>
          <w:rFonts w:asciiTheme="majorBidi" w:hAnsiTheme="majorBidi" w:cstheme="majorBidi"/>
          <w:sz w:val="24"/>
          <w:szCs w:val="24"/>
          <w:rPrChange w:id="5021" w:author="HOME" w:date="2023-02-02T15:22:00Z">
            <w:rPr>
              <w:rFonts w:ascii="Times New Roman" w:hAnsi="Times New Roman" w:cstheme="majorBidi"/>
              <w:sz w:val="24"/>
              <w:szCs w:val="24"/>
            </w:rPr>
          </w:rPrChange>
        </w:rPr>
        <w:t xml:space="preserve"> when </w:t>
      </w:r>
      <w:r w:rsidR="00975AEE" w:rsidRPr="009C5459">
        <w:rPr>
          <w:rFonts w:asciiTheme="majorBidi" w:hAnsiTheme="majorBidi" w:cstheme="majorBidi"/>
          <w:sz w:val="24"/>
          <w:szCs w:val="24"/>
          <w:rPrChange w:id="5022" w:author="HOME" w:date="2023-02-02T15:22:00Z">
            <w:rPr>
              <w:rFonts w:ascii="Times New Roman" w:hAnsi="Times New Roman" w:cstheme="majorBidi"/>
              <w:sz w:val="24"/>
              <w:szCs w:val="24"/>
            </w:rPr>
          </w:rPrChange>
        </w:rPr>
        <w:t>t</w:t>
      </w:r>
      <w:r w:rsidRPr="009C5459">
        <w:rPr>
          <w:rFonts w:asciiTheme="majorBidi" w:hAnsiTheme="majorBidi" w:cstheme="majorBidi"/>
          <w:sz w:val="24"/>
          <w:szCs w:val="24"/>
          <w:rPrChange w:id="5023" w:author="HOME" w:date="2023-02-02T15:22:00Z">
            <w:rPr>
              <w:rFonts w:ascii="Times New Roman" w:hAnsi="Times New Roman" w:cstheme="majorBidi"/>
              <w:sz w:val="24"/>
              <w:szCs w:val="24"/>
            </w:rPr>
          </w:rPrChange>
        </w:rPr>
        <w:t>he</w:t>
      </w:r>
      <w:r w:rsidR="00975AEE" w:rsidRPr="009C5459">
        <w:rPr>
          <w:rFonts w:asciiTheme="majorBidi" w:hAnsiTheme="majorBidi" w:cstheme="majorBidi"/>
          <w:sz w:val="24"/>
          <w:szCs w:val="24"/>
          <w:rPrChange w:id="5024" w:author="HOME" w:date="2023-02-02T15:22:00Z">
            <w:rPr>
              <w:rFonts w:ascii="Times New Roman" w:hAnsi="Times New Roman" w:cstheme="majorBidi"/>
              <w:sz w:val="24"/>
              <w:szCs w:val="24"/>
            </w:rPr>
          </w:rPrChange>
        </w:rPr>
        <w:t>y</w:t>
      </w:r>
      <w:r w:rsidRPr="009C5459">
        <w:rPr>
          <w:rFonts w:asciiTheme="majorBidi" w:hAnsiTheme="majorBidi" w:cstheme="majorBidi"/>
          <w:sz w:val="24"/>
          <w:szCs w:val="24"/>
          <w:rPrChange w:id="5025" w:author="HOME" w:date="2023-02-02T15:22:00Z">
            <w:rPr>
              <w:rFonts w:ascii="Times New Roman" w:hAnsi="Times New Roman" w:cstheme="majorBidi"/>
              <w:sz w:val="24"/>
              <w:szCs w:val="24"/>
            </w:rPr>
          </w:rPrChange>
        </w:rPr>
        <w:t xml:space="preserve"> </w:t>
      </w:r>
      <w:r w:rsidR="00975AEE" w:rsidRPr="009C5459">
        <w:rPr>
          <w:rFonts w:asciiTheme="majorBidi" w:hAnsiTheme="majorBidi" w:cstheme="majorBidi"/>
          <w:sz w:val="24"/>
          <w:szCs w:val="24"/>
          <w:rPrChange w:id="5026" w:author="HOME" w:date="2023-02-02T15:22:00Z">
            <w:rPr>
              <w:rFonts w:ascii="Times New Roman" w:hAnsi="Times New Roman" w:cstheme="majorBidi"/>
              <w:sz w:val="24"/>
              <w:szCs w:val="24"/>
            </w:rPr>
          </w:rPrChange>
        </w:rPr>
        <w:t>approach the task of</w:t>
      </w:r>
      <w:r w:rsidRPr="009C5459">
        <w:rPr>
          <w:rFonts w:asciiTheme="majorBidi" w:hAnsiTheme="majorBidi" w:cstheme="majorBidi"/>
          <w:sz w:val="24"/>
          <w:szCs w:val="24"/>
          <w:rPrChange w:id="5027" w:author="HOME" w:date="2023-02-02T15:22:00Z">
            <w:rPr>
              <w:rFonts w:ascii="Times New Roman" w:hAnsi="Times New Roman" w:cstheme="majorBidi"/>
              <w:sz w:val="24"/>
              <w:szCs w:val="24"/>
            </w:rPr>
          </w:rPrChange>
        </w:rPr>
        <w:t xml:space="preserve"> writ</w:t>
      </w:r>
      <w:r w:rsidR="00975AEE" w:rsidRPr="009C5459">
        <w:rPr>
          <w:rFonts w:asciiTheme="majorBidi" w:hAnsiTheme="majorBidi" w:cstheme="majorBidi"/>
          <w:sz w:val="24"/>
          <w:szCs w:val="24"/>
          <w:rPrChange w:id="5028" w:author="HOME" w:date="2023-02-02T15:22:00Z">
            <w:rPr>
              <w:rFonts w:ascii="Times New Roman" w:hAnsi="Times New Roman" w:cstheme="majorBidi"/>
              <w:sz w:val="24"/>
              <w:szCs w:val="24"/>
            </w:rPr>
          </w:rPrChange>
        </w:rPr>
        <w:t>ing</w:t>
      </w:r>
      <w:r w:rsidRPr="009C5459">
        <w:rPr>
          <w:rFonts w:asciiTheme="majorBidi" w:hAnsiTheme="majorBidi" w:cstheme="majorBidi"/>
          <w:sz w:val="24"/>
          <w:szCs w:val="24"/>
          <w:rPrChange w:id="5029" w:author="HOME" w:date="2023-02-02T15:22:00Z">
            <w:rPr>
              <w:rFonts w:ascii="Times New Roman" w:hAnsi="Times New Roman" w:cstheme="majorBidi"/>
              <w:sz w:val="24"/>
              <w:szCs w:val="24"/>
            </w:rPr>
          </w:rPrChange>
        </w:rPr>
        <w:t>. In the present study, the intervention program directed teachers to</w:t>
      </w:r>
      <w:ins w:id="5030" w:author="HOME" w:date="2023-02-15T19:47:00Z">
        <w:r w:rsidR="000E1C59">
          <w:rPr>
            <w:rFonts w:asciiTheme="majorBidi" w:hAnsiTheme="majorBidi" w:cstheme="majorBidi"/>
            <w:sz w:val="24"/>
            <w:szCs w:val="24"/>
          </w:rPr>
          <w:t>ward</w:t>
        </w:r>
      </w:ins>
      <w:r w:rsidRPr="009C5459">
        <w:rPr>
          <w:rFonts w:asciiTheme="majorBidi" w:hAnsiTheme="majorBidi" w:cstheme="majorBidi"/>
          <w:sz w:val="24"/>
          <w:szCs w:val="24"/>
          <w:rPrChange w:id="5031" w:author="HOME" w:date="2023-02-02T15:22:00Z">
            <w:rPr>
              <w:rFonts w:ascii="Times New Roman" w:hAnsi="Times New Roman" w:cstheme="majorBidi"/>
              <w:sz w:val="24"/>
              <w:szCs w:val="24"/>
            </w:rPr>
          </w:rPrChange>
        </w:rPr>
        <w:t xml:space="preserve"> </w:t>
      </w:r>
      <w:del w:id="5032" w:author="HOME" w:date="2023-02-15T19:47:00Z">
        <w:r w:rsidRPr="009C5459" w:rsidDel="000E1C59">
          <w:rPr>
            <w:rFonts w:asciiTheme="majorBidi" w:hAnsiTheme="majorBidi" w:cstheme="majorBidi"/>
            <w:sz w:val="24"/>
            <w:szCs w:val="24"/>
            <w:rPrChange w:id="5033" w:author="HOME" w:date="2023-02-02T15:22:00Z">
              <w:rPr>
                <w:rFonts w:ascii="Times New Roman" w:hAnsi="Times New Roman" w:cstheme="majorBidi"/>
                <w:sz w:val="24"/>
                <w:szCs w:val="24"/>
              </w:rPr>
            </w:rPrChange>
          </w:rPr>
          <w:delText xml:space="preserve">implement new </w:delText>
        </w:r>
      </w:del>
      <w:r w:rsidRPr="009C5459">
        <w:rPr>
          <w:rFonts w:asciiTheme="majorBidi" w:hAnsiTheme="majorBidi" w:cstheme="majorBidi"/>
          <w:sz w:val="24"/>
          <w:szCs w:val="24"/>
          <w:rPrChange w:id="5034" w:author="HOME" w:date="2023-02-02T15:22:00Z">
            <w:rPr>
              <w:rFonts w:ascii="Times New Roman" w:hAnsi="Times New Roman" w:cstheme="majorBidi"/>
              <w:sz w:val="24"/>
              <w:szCs w:val="24"/>
            </w:rPr>
          </w:rPrChange>
        </w:rPr>
        <w:t xml:space="preserve">strategies </w:t>
      </w:r>
      <w:ins w:id="5035" w:author="HOME" w:date="2023-02-15T19:47:00Z">
        <w:r w:rsidR="000E1C59">
          <w:rPr>
            <w:rFonts w:asciiTheme="majorBidi" w:hAnsiTheme="majorBidi" w:cstheme="majorBidi"/>
            <w:sz w:val="24"/>
            <w:szCs w:val="24"/>
          </w:rPr>
          <w:t xml:space="preserve">previously </w:t>
        </w:r>
      </w:ins>
      <w:r w:rsidRPr="009C5459">
        <w:rPr>
          <w:rFonts w:asciiTheme="majorBidi" w:hAnsiTheme="majorBidi" w:cstheme="majorBidi"/>
          <w:sz w:val="24"/>
          <w:szCs w:val="24"/>
          <w:rPrChange w:id="5036" w:author="HOME" w:date="2023-02-02T15:22:00Z">
            <w:rPr>
              <w:rFonts w:ascii="Times New Roman" w:hAnsi="Times New Roman" w:cstheme="majorBidi"/>
              <w:sz w:val="24"/>
              <w:szCs w:val="24"/>
            </w:rPr>
          </w:rPrChange>
        </w:rPr>
        <w:t>unfamiliar to them in writing an argumentative text</w:t>
      </w:r>
      <w:r w:rsidR="00975AEE" w:rsidRPr="009C5459">
        <w:rPr>
          <w:rFonts w:asciiTheme="majorBidi" w:hAnsiTheme="majorBidi" w:cstheme="majorBidi"/>
          <w:sz w:val="24"/>
          <w:szCs w:val="24"/>
          <w:rPrChange w:id="5037" w:author="HOME" w:date="2023-02-02T15:22:00Z">
            <w:rPr>
              <w:rFonts w:ascii="Times New Roman" w:hAnsi="Times New Roman" w:cstheme="majorBidi"/>
              <w:sz w:val="24"/>
              <w:szCs w:val="24"/>
            </w:rPr>
          </w:rPrChange>
        </w:rPr>
        <w:t>—strategies</w:t>
      </w:r>
      <w:r w:rsidRPr="009C5459">
        <w:rPr>
          <w:rFonts w:asciiTheme="majorBidi" w:hAnsiTheme="majorBidi" w:cstheme="majorBidi"/>
          <w:sz w:val="24"/>
          <w:szCs w:val="24"/>
          <w:rPrChange w:id="5038" w:author="HOME" w:date="2023-02-02T15:22:00Z">
            <w:rPr>
              <w:rFonts w:ascii="Times New Roman" w:hAnsi="Times New Roman" w:cstheme="majorBidi"/>
              <w:sz w:val="24"/>
              <w:szCs w:val="24"/>
            </w:rPr>
          </w:rPrChange>
        </w:rPr>
        <w:t xml:space="preserve"> that focus on the ability to look at an issue from two perspectives, support personal positions, present arguments appropriate to opposing positions, and more. The intervention helped teachers </w:t>
      </w:r>
      <w:ins w:id="5039" w:author="HOME" w:date="2023-02-15T19:47:00Z">
        <w:r w:rsidR="00E93091">
          <w:rPr>
            <w:rFonts w:asciiTheme="majorBidi" w:hAnsiTheme="majorBidi" w:cstheme="majorBidi"/>
            <w:sz w:val="24"/>
            <w:szCs w:val="24"/>
          </w:rPr>
          <w:t xml:space="preserve">give </w:t>
        </w:r>
      </w:ins>
      <w:r w:rsidR="00916DB5" w:rsidRPr="009C5459">
        <w:rPr>
          <w:rFonts w:asciiTheme="majorBidi" w:hAnsiTheme="majorBidi" w:cstheme="majorBidi"/>
          <w:sz w:val="24"/>
          <w:szCs w:val="24"/>
          <w:rPrChange w:id="5040" w:author="HOME" w:date="2023-02-02T15:22:00Z">
            <w:rPr>
              <w:rFonts w:ascii="Times New Roman" w:hAnsi="Times New Roman" w:cstheme="majorBidi"/>
              <w:sz w:val="24"/>
              <w:szCs w:val="24"/>
            </w:rPr>
          </w:rPrChange>
        </w:rPr>
        <w:t>implement</w:t>
      </w:r>
      <w:r w:rsidRPr="009C5459">
        <w:rPr>
          <w:rFonts w:asciiTheme="majorBidi" w:hAnsiTheme="majorBidi" w:cstheme="majorBidi"/>
          <w:sz w:val="24"/>
          <w:szCs w:val="24"/>
          <w:rPrChange w:id="5041" w:author="HOME" w:date="2023-02-02T15:22:00Z">
            <w:rPr>
              <w:rFonts w:ascii="Times New Roman" w:hAnsi="Times New Roman" w:cstheme="majorBidi"/>
              <w:sz w:val="24"/>
              <w:szCs w:val="24"/>
            </w:rPr>
          </w:rPrChange>
        </w:rPr>
        <w:t xml:space="preserve"> explicit instruction</w:t>
      </w:r>
      <w:ins w:id="5042" w:author="HOME" w:date="2023-02-15T19:47:00Z">
        <w:r w:rsidR="00E93091">
          <w:rPr>
            <w:rFonts w:asciiTheme="majorBidi" w:hAnsiTheme="majorBidi" w:cstheme="majorBidi"/>
            <w:sz w:val="24"/>
            <w:szCs w:val="24"/>
          </w:rPr>
          <w:t>s</w:t>
        </w:r>
      </w:ins>
      <w:r w:rsidRPr="009C5459">
        <w:rPr>
          <w:rFonts w:asciiTheme="majorBidi" w:hAnsiTheme="majorBidi" w:cstheme="majorBidi"/>
          <w:sz w:val="24"/>
          <w:szCs w:val="24"/>
          <w:rPrChange w:id="5043" w:author="HOME" w:date="2023-02-02T15:22:00Z">
            <w:rPr>
              <w:rFonts w:ascii="Times New Roman" w:hAnsi="Times New Roman" w:cstheme="majorBidi"/>
              <w:sz w:val="24"/>
              <w:szCs w:val="24"/>
            </w:rPr>
          </w:rPrChange>
        </w:rPr>
        <w:t xml:space="preserve"> and believe that they </w:t>
      </w:r>
      <w:r w:rsidR="00916DB5" w:rsidRPr="009C5459">
        <w:rPr>
          <w:rFonts w:asciiTheme="majorBidi" w:hAnsiTheme="majorBidi" w:cstheme="majorBidi"/>
          <w:sz w:val="24"/>
          <w:szCs w:val="24"/>
          <w:rPrChange w:id="5044" w:author="HOME" w:date="2023-02-02T15:22:00Z">
            <w:rPr>
              <w:rFonts w:ascii="Times New Roman" w:hAnsi="Times New Roman" w:cstheme="majorBidi"/>
              <w:sz w:val="24"/>
              <w:szCs w:val="24"/>
            </w:rPr>
          </w:rPrChange>
        </w:rPr>
        <w:t xml:space="preserve">are capable of </w:t>
      </w:r>
      <w:r w:rsidRPr="009C5459">
        <w:rPr>
          <w:rFonts w:asciiTheme="majorBidi" w:hAnsiTheme="majorBidi" w:cstheme="majorBidi"/>
          <w:sz w:val="24"/>
          <w:szCs w:val="24"/>
          <w:rPrChange w:id="5045" w:author="HOME" w:date="2023-02-02T15:22:00Z">
            <w:rPr>
              <w:rFonts w:ascii="Times New Roman" w:hAnsi="Times New Roman" w:cstheme="majorBidi"/>
              <w:sz w:val="24"/>
              <w:szCs w:val="24"/>
            </w:rPr>
          </w:rPrChange>
        </w:rPr>
        <w:t>teach</w:t>
      </w:r>
      <w:r w:rsidR="00916DB5" w:rsidRPr="009C5459">
        <w:rPr>
          <w:rFonts w:asciiTheme="majorBidi" w:hAnsiTheme="majorBidi" w:cstheme="majorBidi"/>
          <w:sz w:val="24"/>
          <w:szCs w:val="24"/>
          <w:rPrChange w:id="5046" w:author="HOME" w:date="2023-02-02T15:22:00Z">
            <w:rPr>
              <w:rFonts w:ascii="Times New Roman" w:hAnsi="Times New Roman" w:cstheme="majorBidi"/>
              <w:sz w:val="24"/>
              <w:szCs w:val="24"/>
            </w:rPr>
          </w:rPrChange>
        </w:rPr>
        <w:t>ing</w:t>
      </w:r>
      <w:r w:rsidRPr="009C5459">
        <w:rPr>
          <w:rFonts w:asciiTheme="majorBidi" w:hAnsiTheme="majorBidi" w:cstheme="majorBidi"/>
          <w:sz w:val="24"/>
          <w:szCs w:val="24"/>
          <w:rPrChange w:id="5047" w:author="HOME" w:date="2023-02-02T15:22:00Z">
            <w:rPr>
              <w:rFonts w:ascii="Times New Roman" w:hAnsi="Times New Roman" w:cstheme="majorBidi"/>
              <w:sz w:val="24"/>
              <w:szCs w:val="24"/>
            </w:rPr>
          </w:rPrChange>
        </w:rPr>
        <w:t xml:space="preserve"> argumentative text writing and </w:t>
      </w:r>
      <w:ins w:id="5048" w:author="HOME" w:date="2023-02-15T19:47:00Z">
        <w:r w:rsidR="00E93091">
          <w:rPr>
            <w:rFonts w:asciiTheme="majorBidi" w:hAnsiTheme="majorBidi" w:cstheme="majorBidi"/>
            <w:sz w:val="24"/>
            <w:szCs w:val="24"/>
          </w:rPr>
          <w:t xml:space="preserve">helping </w:t>
        </w:r>
      </w:ins>
      <w:del w:id="5049" w:author="HOME" w:date="2023-02-15T19:47:00Z">
        <w:r w:rsidRPr="009C5459" w:rsidDel="00E93091">
          <w:rPr>
            <w:rFonts w:asciiTheme="majorBidi" w:hAnsiTheme="majorBidi" w:cstheme="majorBidi"/>
            <w:sz w:val="24"/>
            <w:szCs w:val="24"/>
            <w:rPrChange w:id="5050" w:author="HOME" w:date="2023-02-02T15:22:00Z">
              <w:rPr>
                <w:rFonts w:ascii="Times New Roman" w:hAnsi="Times New Roman" w:cstheme="majorBidi"/>
                <w:sz w:val="24"/>
                <w:szCs w:val="24"/>
              </w:rPr>
            </w:rPrChange>
          </w:rPr>
          <w:delText>advanc</w:delText>
        </w:r>
        <w:r w:rsidR="00916DB5" w:rsidRPr="009C5459" w:rsidDel="00E93091">
          <w:rPr>
            <w:rFonts w:asciiTheme="majorBidi" w:hAnsiTheme="majorBidi" w:cstheme="majorBidi"/>
            <w:sz w:val="24"/>
            <w:szCs w:val="24"/>
            <w:rPrChange w:id="5051" w:author="HOME" w:date="2023-02-02T15:22:00Z">
              <w:rPr>
                <w:rFonts w:ascii="Times New Roman" w:hAnsi="Times New Roman" w:cstheme="majorBidi"/>
                <w:sz w:val="24"/>
                <w:szCs w:val="24"/>
              </w:rPr>
            </w:rPrChange>
          </w:rPr>
          <w:delText>ing</w:delText>
        </w:r>
        <w:r w:rsidRPr="009C5459" w:rsidDel="00E93091">
          <w:rPr>
            <w:rFonts w:asciiTheme="majorBidi" w:hAnsiTheme="majorBidi" w:cstheme="majorBidi"/>
            <w:sz w:val="24"/>
            <w:szCs w:val="24"/>
            <w:rPrChange w:id="5052"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5053" w:author="HOME" w:date="2023-02-02T15:22:00Z">
            <w:rPr>
              <w:rFonts w:ascii="Times New Roman" w:hAnsi="Times New Roman" w:cstheme="majorBidi"/>
              <w:sz w:val="24"/>
              <w:szCs w:val="24"/>
            </w:rPr>
          </w:rPrChange>
        </w:rPr>
        <w:t xml:space="preserve">their students </w:t>
      </w:r>
      <w:ins w:id="5054" w:author="HOME" w:date="2023-02-15T19:48:00Z">
        <w:r w:rsidR="00E93091">
          <w:rPr>
            <w:rFonts w:asciiTheme="majorBidi" w:hAnsiTheme="majorBidi" w:cstheme="majorBidi"/>
            <w:sz w:val="24"/>
            <w:szCs w:val="24"/>
          </w:rPr>
          <w:t xml:space="preserve">to </w:t>
        </w:r>
      </w:ins>
      <w:ins w:id="5055" w:author="HOME" w:date="2023-02-15T19:47:00Z">
        <w:r w:rsidR="00E93091">
          <w:rPr>
            <w:rFonts w:asciiTheme="majorBidi" w:hAnsiTheme="majorBidi" w:cstheme="majorBidi"/>
            <w:sz w:val="24"/>
            <w:szCs w:val="24"/>
          </w:rPr>
          <w:t xml:space="preserve">progress by means of </w:t>
        </w:r>
      </w:ins>
      <w:del w:id="5056" w:author="HOME" w:date="2023-02-15T19:48:00Z">
        <w:r w:rsidRPr="009C5459" w:rsidDel="00E93091">
          <w:rPr>
            <w:rFonts w:asciiTheme="majorBidi" w:hAnsiTheme="majorBidi" w:cstheme="majorBidi"/>
            <w:sz w:val="24"/>
            <w:szCs w:val="24"/>
            <w:rPrChange w:id="5057" w:author="HOME" w:date="2023-02-02T15:22:00Z">
              <w:rPr>
                <w:rFonts w:ascii="Times New Roman" w:hAnsi="Times New Roman" w:cstheme="majorBidi"/>
                <w:sz w:val="24"/>
                <w:szCs w:val="24"/>
              </w:rPr>
            </w:rPrChange>
          </w:rPr>
          <w:delText xml:space="preserve">through </w:delText>
        </w:r>
        <w:r w:rsidR="00916DB5" w:rsidRPr="009C5459" w:rsidDel="00E93091">
          <w:rPr>
            <w:rFonts w:asciiTheme="majorBidi" w:hAnsiTheme="majorBidi" w:cstheme="majorBidi"/>
            <w:sz w:val="24"/>
            <w:szCs w:val="24"/>
            <w:rPrChange w:id="5058"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5059" w:author="HOME" w:date="2023-02-02T15:22:00Z">
            <w:rPr>
              <w:rFonts w:ascii="Times New Roman" w:hAnsi="Times New Roman" w:cstheme="majorBidi"/>
              <w:sz w:val="24"/>
              <w:szCs w:val="24"/>
            </w:rPr>
          </w:rPrChange>
        </w:rPr>
        <w:t xml:space="preserve">focused </w:t>
      </w:r>
      <w:ins w:id="5060" w:author="HOME" w:date="2023-02-15T19:48:00Z">
        <w:r w:rsidR="00E93091">
          <w:rPr>
            <w:rFonts w:asciiTheme="majorBidi" w:hAnsiTheme="majorBidi" w:cstheme="majorBidi"/>
            <w:sz w:val="24"/>
            <w:szCs w:val="24"/>
          </w:rPr>
          <w:t xml:space="preserve">teaching </w:t>
        </w:r>
      </w:ins>
      <w:del w:id="5061" w:author="HOME" w:date="2023-02-15T19:48:00Z">
        <w:r w:rsidRPr="009C5459" w:rsidDel="00E93091">
          <w:rPr>
            <w:rFonts w:asciiTheme="majorBidi" w:hAnsiTheme="majorBidi" w:cstheme="majorBidi"/>
            <w:sz w:val="24"/>
            <w:szCs w:val="24"/>
            <w:rPrChange w:id="5062" w:author="HOME" w:date="2023-02-02T15:22:00Z">
              <w:rPr>
                <w:rFonts w:ascii="Times New Roman" w:hAnsi="Times New Roman" w:cstheme="majorBidi"/>
                <w:sz w:val="24"/>
                <w:szCs w:val="24"/>
              </w:rPr>
            </w:rPrChange>
          </w:rPr>
          <w:delText xml:space="preserve">instruction </w:delText>
        </w:r>
      </w:del>
      <w:r w:rsidRPr="009C5459">
        <w:rPr>
          <w:rFonts w:asciiTheme="majorBidi" w:hAnsiTheme="majorBidi" w:cstheme="majorBidi"/>
          <w:sz w:val="24"/>
          <w:szCs w:val="24"/>
          <w:rPrChange w:id="5063" w:author="HOME" w:date="2023-02-02T15:22:00Z">
            <w:rPr>
              <w:rFonts w:ascii="Times New Roman" w:hAnsi="Times New Roman" w:cstheme="majorBidi"/>
              <w:sz w:val="24"/>
              <w:szCs w:val="24"/>
            </w:rPr>
          </w:rPrChange>
        </w:rPr>
        <w:t xml:space="preserve">of elements </w:t>
      </w:r>
      <w:r w:rsidR="00916DB5" w:rsidRPr="009C5459">
        <w:rPr>
          <w:rFonts w:asciiTheme="majorBidi" w:hAnsiTheme="majorBidi" w:cstheme="majorBidi"/>
          <w:sz w:val="24"/>
          <w:szCs w:val="24"/>
          <w:rPrChange w:id="5064" w:author="HOME" w:date="2023-02-02T15:22:00Z">
            <w:rPr>
              <w:rFonts w:ascii="Times New Roman" w:hAnsi="Times New Roman" w:cstheme="majorBidi"/>
              <w:sz w:val="24"/>
              <w:szCs w:val="24"/>
            </w:rPr>
          </w:rPrChange>
        </w:rPr>
        <w:t>related to</w:t>
      </w:r>
      <w:r w:rsidRPr="009C5459">
        <w:rPr>
          <w:rFonts w:asciiTheme="majorBidi" w:hAnsiTheme="majorBidi" w:cstheme="majorBidi"/>
          <w:sz w:val="24"/>
          <w:szCs w:val="24"/>
          <w:rPrChange w:id="5065" w:author="HOME" w:date="2023-02-02T15:22:00Z">
            <w:rPr>
              <w:rFonts w:ascii="Times New Roman" w:hAnsi="Times New Roman" w:cstheme="majorBidi"/>
              <w:sz w:val="24"/>
              <w:szCs w:val="24"/>
            </w:rPr>
          </w:rPrChange>
        </w:rPr>
        <w:t xml:space="preserve"> substantiat</w:t>
      </w:r>
      <w:r w:rsidR="00916DB5" w:rsidRPr="009C5459">
        <w:rPr>
          <w:rFonts w:asciiTheme="majorBidi" w:hAnsiTheme="majorBidi" w:cstheme="majorBidi"/>
          <w:sz w:val="24"/>
          <w:szCs w:val="24"/>
          <w:rPrChange w:id="5066" w:author="HOME" w:date="2023-02-02T15:22:00Z">
            <w:rPr>
              <w:rFonts w:ascii="Times New Roman" w:hAnsi="Times New Roman" w:cstheme="majorBidi"/>
              <w:sz w:val="24"/>
              <w:szCs w:val="24"/>
            </w:rPr>
          </w:rPrChange>
        </w:rPr>
        <w:t>ing</w:t>
      </w:r>
      <w:r w:rsidRPr="009C5459">
        <w:rPr>
          <w:rFonts w:asciiTheme="majorBidi" w:hAnsiTheme="majorBidi" w:cstheme="majorBidi"/>
          <w:sz w:val="24"/>
          <w:szCs w:val="24"/>
          <w:rPrChange w:id="5067" w:author="HOME" w:date="2023-02-02T15:22:00Z">
            <w:rPr>
              <w:rFonts w:ascii="Times New Roman" w:hAnsi="Times New Roman" w:cstheme="majorBidi"/>
              <w:sz w:val="24"/>
              <w:szCs w:val="24"/>
            </w:rPr>
          </w:rPrChange>
        </w:rPr>
        <w:t xml:space="preserve"> </w:t>
      </w:r>
      <w:r w:rsidR="00916DB5" w:rsidRPr="009C5459">
        <w:rPr>
          <w:rFonts w:asciiTheme="majorBidi" w:hAnsiTheme="majorBidi" w:cstheme="majorBidi"/>
          <w:sz w:val="24"/>
          <w:szCs w:val="24"/>
          <w:rPrChange w:id="5068" w:author="HOME" w:date="2023-02-02T15:22:00Z">
            <w:rPr>
              <w:rFonts w:ascii="Times New Roman" w:hAnsi="Times New Roman" w:cstheme="majorBidi"/>
              <w:sz w:val="24"/>
              <w:szCs w:val="24"/>
            </w:rPr>
          </w:rPrChange>
        </w:rPr>
        <w:t xml:space="preserve">an </w:t>
      </w:r>
      <w:r w:rsidRPr="009C5459">
        <w:rPr>
          <w:rFonts w:asciiTheme="majorBidi" w:hAnsiTheme="majorBidi" w:cstheme="majorBidi"/>
          <w:sz w:val="24"/>
          <w:szCs w:val="24"/>
          <w:rPrChange w:id="5069" w:author="HOME" w:date="2023-02-02T15:22:00Z">
            <w:rPr>
              <w:rFonts w:ascii="Times New Roman" w:hAnsi="Times New Roman" w:cstheme="majorBidi"/>
              <w:sz w:val="24"/>
              <w:szCs w:val="24"/>
            </w:rPr>
          </w:rPrChange>
        </w:rPr>
        <w:t>argument.</w:t>
      </w:r>
    </w:p>
    <w:p w14:paraId="4D3AA440" w14:textId="4BAEEC96" w:rsidR="005829DA" w:rsidRPr="009C5459" w:rsidRDefault="005829DA" w:rsidP="00E93091">
      <w:pPr>
        <w:bidi w:val="0"/>
        <w:spacing w:line="480" w:lineRule="auto"/>
        <w:jc w:val="both"/>
        <w:rPr>
          <w:rFonts w:asciiTheme="majorBidi" w:hAnsiTheme="majorBidi" w:cstheme="majorBidi"/>
          <w:sz w:val="24"/>
          <w:szCs w:val="24"/>
          <w:rPrChange w:id="5070" w:author="HOME" w:date="2023-02-02T15:22:00Z">
            <w:rPr>
              <w:rFonts w:ascii="Times New Roman" w:hAnsi="Times New Roman" w:cstheme="majorBidi"/>
              <w:sz w:val="24"/>
              <w:szCs w:val="24"/>
            </w:rPr>
          </w:rPrChange>
        </w:rPr>
        <w:pPrChange w:id="5071" w:author="HOME" w:date="2023-02-15T19:51:00Z">
          <w:pPr>
            <w:bidi w:val="0"/>
            <w:spacing w:line="480" w:lineRule="auto"/>
            <w:jc w:val="both"/>
          </w:pPr>
        </w:pPrChange>
      </w:pPr>
      <w:r w:rsidRPr="009C5459">
        <w:rPr>
          <w:rFonts w:asciiTheme="majorBidi" w:hAnsiTheme="majorBidi" w:cstheme="majorBidi"/>
          <w:sz w:val="24"/>
          <w:szCs w:val="24"/>
          <w:rPrChange w:id="5072" w:author="HOME" w:date="2023-02-02T15:22:00Z">
            <w:rPr>
              <w:rFonts w:ascii="Times New Roman" w:hAnsi="Times New Roman" w:cstheme="majorBidi"/>
              <w:sz w:val="24"/>
              <w:szCs w:val="24"/>
            </w:rPr>
          </w:rPrChange>
        </w:rPr>
        <w:t>At the end of the intervention, after a process of learning</w:t>
      </w:r>
      <w:del w:id="5073" w:author="HOME" w:date="2023-02-15T19:48:00Z">
        <w:r w:rsidRPr="009C5459" w:rsidDel="00E93091">
          <w:rPr>
            <w:rFonts w:asciiTheme="majorBidi" w:hAnsiTheme="majorBidi" w:cstheme="majorBidi"/>
            <w:sz w:val="24"/>
            <w:szCs w:val="24"/>
            <w:rPrChange w:id="5074" w:author="HOME" w:date="2023-02-02T15:22:00Z">
              <w:rPr>
                <w:rFonts w:ascii="Times New Roman" w:hAnsi="Times New Roman" w:cstheme="majorBidi"/>
                <w:sz w:val="24"/>
                <w:szCs w:val="24"/>
              </w:rPr>
            </w:rPrChange>
          </w:rPr>
          <w:delText xml:space="preserve"> among the teachers,</w:delText>
        </w:r>
      </w:del>
      <w:r w:rsidRPr="009C5459">
        <w:rPr>
          <w:rFonts w:asciiTheme="majorBidi" w:hAnsiTheme="majorBidi" w:cstheme="majorBidi"/>
          <w:sz w:val="24"/>
          <w:szCs w:val="24"/>
          <w:rPrChange w:id="5075" w:author="HOME" w:date="2023-02-02T15:22:00Z">
            <w:rPr>
              <w:rFonts w:ascii="Times New Roman" w:hAnsi="Times New Roman" w:cstheme="majorBidi"/>
              <w:sz w:val="24"/>
              <w:szCs w:val="24"/>
            </w:rPr>
          </w:rPrChange>
        </w:rPr>
        <w:t xml:space="preserve"> and</w:t>
      </w:r>
      <w:ins w:id="5076" w:author="HOME" w:date="2023-02-15T19:48:00Z">
        <w:r w:rsidR="00E93091">
          <w:rPr>
            <w:rFonts w:asciiTheme="majorBidi" w:hAnsiTheme="majorBidi" w:cstheme="majorBidi"/>
            <w:sz w:val="24"/>
            <w:szCs w:val="24"/>
          </w:rPr>
          <w:t>,</w:t>
        </w:r>
      </w:ins>
      <w:r w:rsidRPr="009C5459">
        <w:rPr>
          <w:rFonts w:asciiTheme="majorBidi" w:hAnsiTheme="majorBidi" w:cstheme="majorBidi"/>
          <w:sz w:val="24"/>
          <w:szCs w:val="24"/>
          <w:rPrChange w:id="5077" w:author="HOME" w:date="2023-02-02T15:22:00Z">
            <w:rPr>
              <w:rFonts w:ascii="Times New Roman" w:hAnsi="Times New Roman" w:cstheme="majorBidi"/>
              <w:sz w:val="24"/>
              <w:szCs w:val="24"/>
            </w:rPr>
          </w:rPrChange>
        </w:rPr>
        <w:t xml:space="preserve"> as a result, explicit instruction in their classroom, the teachers </w:t>
      </w:r>
      <w:r w:rsidR="00846923" w:rsidRPr="009C5459">
        <w:rPr>
          <w:rFonts w:asciiTheme="majorBidi" w:hAnsiTheme="majorBidi" w:cstheme="majorBidi"/>
          <w:sz w:val="24"/>
          <w:szCs w:val="24"/>
          <w:rPrChange w:id="5078" w:author="HOME" w:date="2023-02-02T15:22:00Z">
            <w:rPr>
              <w:rFonts w:ascii="Times New Roman" w:hAnsi="Times New Roman" w:cstheme="majorBidi"/>
              <w:sz w:val="24"/>
              <w:szCs w:val="24"/>
            </w:rPr>
          </w:rPrChange>
        </w:rPr>
        <w:t xml:space="preserve">acquired the ability </w:t>
      </w:r>
      <w:r w:rsidRPr="009C5459">
        <w:rPr>
          <w:rFonts w:asciiTheme="majorBidi" w:hAnsiTheme="majorBidi" w:cstheme="majorBidi"/>
          <w:sz w:val="24"/>
          <w:szCs w:val="24"/>
          <w:rPrChange w:id="5079" w:author="HOME" w:date="2023-02-02T15:22:00Z">
            <w:rPr>
              <w:rFonts w:ascii="Times New Roman" w:hAnsi="Times New Roman" w:cstheme="majorBidi"/>
              <w:sz w:val="24"/>
              <w:szCs w:val="24"/>
            </w:rPr>
          </w:rPrChange>
        </w:rPr>
        <w:t xml:space="preserve">to </w:t>
      </w:r>
      <w:ins w:id="5080" w:author="HOME" w:date="2023-02-15T19:48:00Z">
        <w:r w:rsidR="00E93091">
          <w:rPr>
            <w:rFonts w:asciiTheme="majorBidi" w:hAnsiTheme="majorBidi" w:cstheme="majorBidi"/>
            <w:sz w:val="24"/>
            <w:szCs w:val="24"/>
          </w:rPr>
          <w:t xml:space="preserve">present arguments </w:t>
        </w:r>
      </w:ins>
      <w:del w:id="5081" w:author="HOME" w:date="2023-02-15T19:48:00Z">
        <w:r w:rsidRPr="009C5459" w:rsidDel="00E93091">
          <w:rPr>
            <w:rFonts w:asciiTheme="majorBidi" w:hAnsiTheme="majorBidi" w:cstheme="majorBidi"/>
            <w:sz w:val="24"/>
            <w:szCs w:val="24"/>
            <w:rPrChange w:id="5082" w:author="HOME" w:date="2023-02-02T15:22:00Z">
              <w:rPr>
                <w:rFonts w:ascii="Times New Roman" w:hAnsi="Times New Roman" w:cstheme="majorBidi"/>
                <w:sz w:val="24"/>
                <w:szCs w:val="24"/>
              </w:rPr>
            </w:rPrChange>
          </w:rPr>
          <w:delText xml:space="preserve">establish </w:delText>
        </w:r>
      </w:del>
      <w:r w:rsidRPr="009C5459">
        <w:rPr>
          <w:rFonts w:asciiTheme="majorBidi" w:hAnsiTheme="majorBidi" w:cstheme="majorBidi"/>
          <w:sz w:val="24"/>
          <w:szCs w:val="24"/>
          <w:rPrChange w:id="5083" w:author="HOME" w:date="2023-02-02T15:22:00Z">
            <w:rPr>
              <w:rFonts w:ascii="Times New Roman" w:hAnsi="Times New Roman" w:cstheme="majorBidi"/>
              <w:sz w:val="24"/>
              <w:szCs w:val="24"/>
            </w:rPr>
          </w:rPrChange>
        </w:rPr>
        <w:t xml:space="preserve">in their </w:t>
      </w:r>
      <w:r w:rsidR="00846923" w:rsidRPr="009C5459">
        <w:rPr>
          <w:rFonts w:asciiTheme="majorBidi" w:hAnsiTheme="majorBidi" w:cstheme="majorBidi"/>
          <w:sz w:val="24"/>
          <w:szCs w:val="24"/>
          <w:rPrChange w:id="5084" w:author="HOME" w:date="2023-02-02T15:22:00Z">
            <w:rPr>
              <w:rFonts w:ascii="Times New Roman" w:hAnsi="Times New Roman" w:cstheme="majorBidi"/>
              <w:sz w:val="24"/>
              <w:szCs w:val="24"/>
            </w:rPr>
          </w:rPrChange>
        </w:rPr>
        <w:t xml:space="preserve">own </w:t>
      </w:r>
      <w:r w:rsidRPr="009C5459">
        <w:rPr>
          <w:rFonts w:asciiTheme="majorBidi" w:hAnsiTheme="majorBidi" w:cstheme="majorBidi"/>
          <w:sz w:val="24"/>
          <w:szCs w:val="24"/>
          <w:rPrChange w:id="5085" w:author="HOME" w:date="2023-02-02T15:22:00Z">
            <w:rPr>
              <w:rFonts w:ascii="Times New Roman" w:hAnsi="Times New Roman" w:cstheme="majorBidi"/>
              <w:sz w:val="24"/>
              <w:szCs w:val="24"/>
            </w:rPr>
          </w:rPrChange>
        </w:rPr>
        <w:t xml:space="preserve">writing </w:t>
      </w:r>
      <w:del w:id="5086" w:author="HOME" w:date="2023-02-15T19:48:00Z">
        <w:r w:rsidRPr="009C5459" w:rsidDel="00E93091">
          <w:rPr>
            <w:rFonts w:asciiTheme="majorBidi" w:hAnsiTheme="majorBidi" w:cstheme="majorBidi"/>
            <w:sz w:val="24"/>
            <w:szCs w:val="24"/>
            <w:rPrChange w:id="5087" w:author="HOME" w:date="2023-02-02T15:22:00Z">
              <w:rPr>
                <w:rFonts w:ascii="Times New Roman" w:hAnsi="Times New Roman" w:cstheme="majorBidi"/>
                <w:sz w:val="24"/>
                <w:szCs w:val="24"/>
              </w:rPr>
            </w:rPrChange>
          </w:rPr>
          <w:delText>argument</w:delText>
        </w:r>
        <w:r w:rsidR="00846923" w:rsidRPr="009C5459" w:rsidDel="00E93091">
          <w:rPr>
            <w:rFonts w:asciiTheme="majorBidi" w:hAnsiTheme="majorBidi" w:cstheme="majorBidi"/>
            <w:sz w:val="24"/>
            <w:szCs w:val="24"/>
            <w:rPrChange w:id="5088" w:author="HOME" w:date="2023-02-02T15:22:00Z">
              <w:rPr>
                <w:rFonts w:ascii="Times New Roman" w:hAnsi="Times New Roman" w:cstheme="majorBidi"/>
                <w:sz w:val="24"/>
                <w:szCs w:val="24"/>
              </w:rPr>
            </w:rPrChange>
          </w:rPr>
          <w:delText>s</w:delText>
        </w:r>
        <w:r w:rsidRPr="009C5459" w:rsidDel="00E93091">
          <w:rPr>
            <w:rFonts w:asciiTheme="majorBidi" w:hAnsiTheme="majorBidi" w:cstheme="majorBidi"/>
            <w:sz w:val="24"/>
            <w:szCs w:val="24"/>
            <w:rPrChange w:id="5089" w:author="HOME" w:date="2023-02-02T15:22:00Z">
              <w:rPr>
                <w:rFonts w:ascii="Times New Roman" w:hAnsi="Times New Roman" w:cstheme="majorBidi"/>
                <w:sz w:val="24"/>
                <w:szCs w:val="24"/>
              </w:rPr>
            </w:rPrChange>
          </w:rPr>
          <w:delText xml:space="preserve"> </w:delText>
        </w:r>
      </w:del>
      <w:r w:rsidRPr="009C5459">
        <w:rPr>
          <w:rFonts w:asciiTheme="majorBidi" w:hAnsiTheme="majorBidi" w:cstheme="majorBidi"/>
          <w:sz w:val="24"/>
          <w:szCs w:val="24"/>
          <w:rPrChange w:id="5090" w:author="HOME" w:date="2023-02-02T15:22:00Z">
            <w:rPr>
              <w:rFonts w:ascii="Times New Roman" w:hAnsi="Times New Roman" w:cstheme="majorBidi"/>
              <w:sz w:val="24"/>
              <w:szCs w:val="24"/>
            </w:rPr>
          </w:rPrChange>
        </w:rPr>
        <w:t xml:space="preserve">that </w:t>
      </w:r>
      <w:r w:rsidRPr="009C5459">
        <w:rPr>
          <w:rFonts w:asciiTheme="majorBidi" w:hAnsiTheme="majorBidi" w:cstheme="majorBidi"/>
          <w:sz w:val="24"/>
          <w:szCs w:val="24"/>
          <w:rPrChange w:id="5091" w:author="HOME" w:date="2023-02-02T15:22:00Z">
            <w:rPr>
              <w:rFonts w:ascii="Times New Roman" w:hAnsi="Times New Roman" w:cstheme="majorBidi"/>
              <w:sz w:val="24"/>
              <w:szCs w:val="24"/>
            </w:rPr>
          </w:rPrChange>
        </w:rPr>
        <w:lastRenderedPageBreak/>
        <w:t xml:space="preserve">not only expressed </w:t>
      </w:r>
      <w:ins w:id="5092" w:author="HOME" w:date="2023-02-15T19:48:00Z">
        <w:r w:rsidR="00E93091">
          <w:rPr>
            <w:rFonts w:asciiTheme="majorBidi" w:hAnsiTheme="majorBidi" w:cstheme="majorBidi"/>
            <w:sz w:val="24"/>
            <w:szCs w:val="24"/>
          </w:rPr>
          <w:t xml:space="preserve">their own </w:t>
        </w:r>
      </w:ins>
      <w:del w:id="5093" w:author="HOME" w:date="2023-02-15T19:48:00Z">
        <w:r w:rsidRPr="009C5459" w:rsidDel="00E93091">
          <w:rPr>
            <w:rFonts w:asciiTheme="majorBidi" w:hAnsiTheme="majorBidi" w:cstheme="majorBidi"/>
            <w:sz w:val="24"/>
            <w:szCs w:val="24"/>
            <w:rPrChange w:id="5094" w:author="HOME" w:date="2023-02-02T15:22:00Z">
              <w:rPr>
                <w:rFonts w:ascii="Times New Roman" w:hAnsi="Times New Roman" w:cstheme="majorBidi"/>
                <w:sz w:val="24"/>
                <w:szCs w:val="24"/>
              </w:rPr>
            </w:rPrChange>
          </w:rPr>
          <w:delText>the writer</w:delText>
        </w:r>
      </w:del>
      <w:del w:id="5095" w:author="HOME" w:date="2023-02-02T13:32:00Z">
        <w:r w:rsidRPr="009C5459" w:rsidDel="00AB7D54">
          <w:rPr>
            <w:rFonts w:asciiTheme="majorBidi" w:hAnsiTheme="majorBidi" w:cstheme="majorBidi"/>
            <w:sz w:val="24"/>
            <w:szCs w:val="24"/>
            <w:rPrChange w:id="5096" w:author="HOME" w:date="2023-02-02T15:22:00Z">
              <w:rPr>
                <w:rFonts w:ascii="Times New Roman" w:hAnsi="Times New Roman" w:cstheme="majorBidi"/>
                <w:sz w:val="24"/>
                <w:szCs w:val="24"/>
              </w:rPr>
            </w:rPrChange>
          </w:rPr>
          <w:delText>'</w:delText>
        </w:r>
      </w:del>
      <w:del w:id="5097" w:author="HOME" w:date="2023-02-15T19:48:00Z">
        <w:r w:rsidRPr="009C5459" w:rsidDel="00E93091">
          <w:rPr>
            <w:rFonts w:asciiTheme="majorBidi" w:hAnsiTheme="majorBidi" w:cstheme="majorBidi"/>
            <w:sz w:val="24"/>
            <w:szCs w:val="24"/>
            <w:rPrChange w:id="5098" w:author="HOME" w:date="2023-02-02T15:22:00Z">
              <w:rPr>
                <w:rFonts w:ascii="Times New Roman" w:hAnsi="Times New Roman" w:cstheme="majorBidi"/>
                <w:sz w:val="24"/>
                <w:szCs w:val="24"/>
              </w:rPr>
            </w:rPrChange>
          </w:rPr>
          <w:delText xml:space="preserve">s </w:delText>
        </w:r>
      </w:del>
      <w:r w:rsidRPr="009C5459">
        <w:rPr>
          <w:rFonts w:asciiTheme="majorBidi" w:hAnsiTheme="majorBidi" w:cstheme="majorBidi"/>
          <w:sz w:val="24"/>
          <w:szCs w:val="24"/>
          <w:rPrChange w:id="5099" w:author="HOME" w:date="2023-02-02T15:22:00Z">
            <w:rPr>
              <w:rFonts w:ascii="Times New Roman" w:hAnsi="Times New Roman" w:cstheme="majorBidi"/>
              <w:sz w:val="24"/>
              <w:szCs w:val="24"/>
            </w:rPr>
          </w:rPrChange>
        </w:rPr>
        <w:t xml:space="preserve">position but also referred </w:t>
      </w:r>
      <w:del w:id="5100" w:author="HOME" w:date="2023-02-15T19:48:00Z">
        <w:r w:rsidRPr="009C5459" w:rsidDel="00E93091">
          <w:rPr>
            <w:rFonts w:asciiTheme="majorBidi" w:hAnsiTheme="majorBidi" w:cstheme="majorBidi"/>
            <w:sz w:val="24"/>
            <w:szCs w:val="24"/>
            <w:rPrChange w:id="5101" w:author="HOME" w:date="2023-02-02T15:22:00Z">
              <w:rPr>
                <w:rFonts w:ascii="Times New Roman" w:hAnsi="Times New Roman" w:cstheme="majorBidi"/>
                <w:sz w:val="24"/>
                <w:szCs w:val="24"/>
              </w:rPr>
            </w:rPrChange>
          </w:rPr>
          <w:delText xml:space="preserve">in a certain way </w:delText>
        </w:r>
      </w:del>
      <w:r w:rsidRPr="009C5459">
        <w:rPr>
          <w:rFonts w:asciiTheme="majorBidi" w:hAnsiTheme="majorBidi" w:cstheme="majorBidi"/>
          <w:sz w:val="24"/>
          <w:szCs w:val="24"/>
          <w:rPrChange w:id="5102" w:author="HOME" w:date="2023-02-02T15:22:00Z">
            <w:rPr>
              <w:rFonts w:ascii="Times New Roman" w:hAnsi="Times New Roman" w:cstheme="majorBidi"/>
              <w:sz w:val="24"/>
              <w:szCs w:val="24"/>
            </w:rPr>
          </w:rPrChange>
        </w:rPr>
        <w:t>to the opposing position</w:t>
      </w:r>
      <w:ins w:id="5103" w:author="HOME" w:date="2023-02-15T19:48:00Z">
        <w:r w:rsidR="00E93091" w:rsidRPr="00E93091">
          <w:rPr>
            <w:rFonts w:asciiTheme="majorBidi" w:hAnsiTheme="majorBidi" w:cstheme="majorBidi"/>
            <w:sz w:val="24"/>
            <w:szCs w:val="24"/>
          </w:rPr>
          <w:t xml:space="preserve"> </w:t>
        </w:r>
        <w:r w:rsidR="00E93091" w:rsidRPr="00092213">
          <w:rPr>
            <w:rFonts w:asciiTheme="majorBidi" w:hAnsiTheme="majorBidi" w:cstheme="majorBidi"/>
            <w:sz w:val="24"/>
            <w:szCs w:val="24"/>
          </w:rPr>
          <w:t>in a certain way</w:t>
        </w:r>
      </w:ins>
      <w:r w:rsidRPr="009C5459">
        <w:rPr>
          <w:rFonts w:asciiTheme="majorBidi" w:hAnsiTheme="majorBidi" w:cstheme="majorBidi"/>
          <w:sz w:val="24"/>
          <w:szCs w:val="24"/>
          <w:rPrChange w:id="5104" w:author="HOME" w:date="2023-02-02T15:22:00Z">
            <w:rPr>
              <w:rFonts w:ascii="Times New Roman" w:hAnsi="Times New Roman" w:cstheme="majorBidi"/>
              <w:sz w:val="24"/>
              <w:szCs w:val="24"/>
            </w:rPr>
          </w:rPrChange>
        </w:rPr>
        <w:t xml:space="preserve">. It is evident that the teachers </w:t>
      </w:r>
      <w:del w:id="5105" w:author="HOME" w:date="2023-02-15T19:49:00Z">
        <w:r w:rsidRPr="009C5459" w:rsidDel="00E93091">
          <w:rPr>
            <w:rFonts w:asciiTheme="majorBidi" w:hAnsiTheme="majorBidi" w:cstheme="majorBidi"/>
            <w:sz w:val="24"/>
            <w:szCs w:val="24"/>
            <w:rPrChange w:id="5106" w:author="HOME" w:date="2023-02-02T15:22:00Z">
              <w:rPr>
                <w:rFonts w:ascii="Times New Roman" w:hAnsi="Times New Roman" w:cstheme="majorBidi"/>
                <w:sz w:val="24"/>
                <w:szCs w:val="24"/>
              </w:rPr>
            </w:rPrChange>
          </w:rPr>
          <w:delText xml:space="preserve">have </w:delText>
        </w:r>
      </w:del>
      <w:r w:rsidRPr="009C5459">
        <w:rPr>
          <w:rFonts w:asciiTheme="majorBidi" w:hAnsiTheme="majorBidi" w:cstheme="majorBidi"/>
          <w:sz w:val="24"/>
          <w:szCs w:val="24"/>
          <w:rPrChange w:id="5107" w:author="HOME" w:date="2023-02-02T15:22:00Z">
            <w:rPr>
              <w:rFonts w:ascii="Times New Roman" w:hAnsi="Times New Roman" w:cstheme="majorBidi"/>
              <w:sz w:val="24"/>
              <w:szCs w:val="24"/>
            </w:rPr>
          </w:rPrChange>
        </w:rPr>
        <w:t xml:space="preserve">learned to consider and present in their texts alternative views and even views </w:t>
      </w:r>
      <w:del w:id="5108" w:author="HOME" w:date="2023-02-15T19:49:00Z">
        <w:r w:rsidRPr="009C5459" w:rsidDel="00E93091">
          <w:rPr>
            <w:rFonts w:asciiTheme="majorBidi" w:hAnsiTheme="majorBidi" w:cstheme="majorBidi"/>
            <w:sz w:val="24"/>
            <w:szCs w:val="24"/>
            <w:rPrChange w:id="5109" w:author="HOME" w:date="2023-02-02T15:22:00Z">
              <w:rPr>
                <w:rFonts w:ascii="Times New Roman" w:hAnsi="Times New Roman" w:cstheme="majorBidi"/>
                <w:sz w:val="24"/>
                <w:szCs w:val="24"/>
              </w:rPr>
            </w:rPrChange>
          </w:rPr>
          <w:delText xml:space="preserve">that are </w:delText>
        </w:r>
      </w:del>
      <w:r w:rsidRPr="009C5459">
        <w:rPr>
          <w:rFonts w:asciiTheme="majorBidi" w:hAnsiTheme="majorBidi" w:cstheme="majorBidi"/>
          <w:sz w:val="24"/>
          <w:szCs w:val="24"/>
          <w:rPrChange w:id="5110" w:author="HOME" w:date="2023-02-02T15:22:00Z">
            <w:rPr>
              <w:rFonts w:ascii="Times New Roman" w:hAnsi="Times New Roman" w:cstheme="majorBidi"/>
              <w:sz w:val="24"/>
              <w:szCs w:val="24"/>
            </w:rPr>
          </w:rPrChange>
        </w:rPr>
        <w:t xml:space="preserve">contrary to </w:t>
      </w:r>
      <w:ins w:id="5111" w:author="HOME" w:date="2023-02-15T19:49:00Z">
        <w:r w:rsidR="00E93091">
          <w:rPr>
            <w:rFonts w:asciiTheme="majorBidi" w:hAnsiTheme="majorBidi" w:cstheme="majorBidi"/>
            <w:sz w:val="24"/>
            <w:szCs w:val="24"/>
          </w:rPr>
          <w:t xml:space="preserve">their own </w:t>
        </w:r>
      </w:ins>
      <w:del w:id="5112" w:author="HOME" w:date="2023-02-15T19:49:00Z">
        <w:r w:rsidRPr="009C5459" w:rsidDel="00E93091">
          <w:rPr>
            <w:rFonts w:asciiTheme="majorBidi" w:hAnsiTheme="majorBidi" w:cstheme="majorBidi"/>
            <w:sz w:val="24"/>
            <w:szCs w:val="24"/>
            <w:rPrChange w:id="5113" w:author="HOME" w:date="2023-02-02T15:22:00Z">
              <w:rPr>
                <w:rFonts w:ascii="Times New Roman" w:hAnsi="Times New Roman" w:cstheme="majorBidi"/>
                <w:sz w:val="24"/>
                <w:szCs w:val="24"/>
              </w:rPr>
            </w:rPrChange>
          </w:rPr>
          <w:delText>the writer</w:delText>
        </w:r>
      </w:del>
      <w:del w:id="5114" w:author="HOME" w:date="2023-02-02T13:32:00Z">
        <w:r w:rsidRPr="009C5459" w:rsidDel="00AB7D54">
          <w:rPr>
            <w:rFonts w:asciiTheme="majorBidi" w:hAnsiTheme="majorBidi" w:cstheme="majorBidi"/>
            <w:sz w:val="24"/>
            <w:szCs w:val="24"/>
            <w:rPrChange w:id="5115" w:author="HOME" w:date="2023-02-02T15:22:00Z">
              <w:rPr>
                <w:rFonts w:ascii="Times New Roman" w:hAnsi="Times New Roman" w:cstheme="majorBidi"/>
                <w:sz w:val="24"/>
                <w:szCs w:val="24"/>
              </w:rPr>
            </w:rPrChange>
          </w:rPr>
          <w:delText>'</w:delText>
        </w:r>
      </w:del>
      <w:del w:id="5116" w:author="HOME" w:date="2023-02-15T19:49:00Z">
        <w:r w:rsidRPr="009C5459" w:rsidDel="00E93091">
          <w:rPr>
            <w:rFonts w:asciiTheme="majorBidi" w:hAnsiTheme="majorBidi" w:cstheme="majorBidi"/>
            <w:sz w:val="24"/>
            <w:szCs w:val="24"/>
            <w:rPrChange w:id="5117" w:author="HOME" w:date="2023-02-02T15:22:00Z">
              <w:rPr>
                <w:rFonts w:ascii="Times New Roman" w:hAnsi="Times New Roman" w:cstheme="majorBidi"/>
                <w:sz w:val="24"/>
                <w:szCs w:val="24"/>
              </w:rPr>
            </w:rPrChange>
          </w:rPr>
          <w:delText xml:space="preserve">s </w:delText>
        </w:r>
      </w:del>
      <w:r w:rsidRPr="009C5459">
        <w:rPr>
          <w:rFonts w:asciiTheme="majorBidi" w:hAnsiTheme="majorBidi" w:cstheme="majorBidi"/>
          <w:sz w:val="24"/>
          <w:szCs w:val="24"/>
          <w:rPrChange w:id="5118" w:author="HOME" w:date="2023-02-02T15:22:00Z">
            <w:rPr>
              <w:rFonts w:ascii="Times New Roman" w:hAnsi="Times New Roman" w:cstheme="majorBidi"/>
              <w:sz w:val="24"/>
              <w:szCs w:val="24"/>
            </w:rPr>
          </w:rPrChange>
        </w:rPr>
        <w:t>position and accompany them with reason</w:t>
      </w:r>
      <w:ins w:id="5119" w:author="HOME" w:date="2023-02-15T19:49:00Z">
        <w:r w:rsidR="00E93091">
          <w:rPr>
            <w:rFonts w:asciiTheme="majorBidi" w:hAnsiTheme="majorBidi" w:cstheme="majorBidi"/>
            <w:sz w:val="24"/>
            <w:szCs w:val="24"/>
          </w:rPr>
          <w:t>ing</w:t>
        </w:r>
      </w:ins>
      <w:del w:id="5120" w:author="HOME" w:date="2023-02-15T19:49:00Z">
        <w:r w:rsidRPr="009C5459" w:rsidDel="00E93091">
          <w:rPr>
            <w:rFonts w:asciiTheme="majorBidi" w:hAnsiTheme="majorBidi" w:cstheme="majorBidi"/>
            <w:sz w:val="24"/>
            <w:szCs w:val="24"/>
            <w:rPrChange w:id="5121" w:author="HOME" w:date="2023-02-02T15:22:00Z">
              <w:rPr>
                <w:rFonts w:ascii="Times New Roman" w:hAnsi="Times New Roman" w:cstheme="majorBidi"/>
                <w:sz w:val="24"/>
                <w:szCs w:val="24"/>
              </w:rPr>
            </w:rPrChange>
          </w:rPr>
          <w:delText>s</w:delText>
        </w:r>
      </w:del>
      <w:r w:rsidRPr="009C5459">
        <w:rPr>
          <w:rFonts w:asciiTheme="majorBidi" w:hAnsiTheme="majorBidi" w:cstheme="majorBidi"/>
          <w:sz w:val="24"/>
          <w:szCs w:val="24"/>
          <w:rPrChange w:id="5122" w:author="HOME" w:date="2023-02-02T15:22:00Z">
            <w:rPr>
              <w:rFonts w:ascii="Times New Roman" w:hAnsi="Times New Roman" w:cstheme="majorBidi"/>
              <w:sz w:val="24"/>
              <w:szCs w:val="24"/>
            </w:rPr>
          </w:rPrChange>
        </w:rPr>
        <w:t xml:space="preserve"> and examples.</w:t>
      </w:r>
      <w:r w:rsidR="00C41A55" w:rsidRPr="009C5459">
        <w:rPr>
          <w:rFonts w:asciiTheme="majorBidi" w:hAnsiTheme="majorBidi" w:cstheme="majorBidi"/>
          <w:sz w:val="24"/>
          <w:szCs w:val="24"/>
          <w:rPrChange w:id="5123" w:author="HOME" w:date="2023-02-02T15:22:00Z">
            <w:rPr/>
          </w:rPrChange>
        </w:rPr>
        <w:t xml:space="preserve"> </w:t>
      </w:r>
      <w:r w:rsidR="00C41A55" w:rsidRPr="009C5459">
        <w:rPr>
          <w:rFonts w:asciiTheme="majorBidi" w:hAnsiTheme="majorBidi" w:cstheme="majorBidi"/>
          <w:sz w:val="24"/>
          <w:szCs w:val="24"/>
          <w:rPrChange w:id="5124" w:author="HOME" w:date="2023-02-02T15:22:00Z">
            <w:rPr>
              <w:rFonts w:ascii="Times New Roman" w:hAnsi="Times New Roman" w:cstheme="majorBidi"/>
              <w:sz w:val="24"/>
              <w:szCs w:val="24"/>
            </w:rPr>
          </w:rPrChange>
        </w:rPr>
        <w:t>The</w:t>
      </w:r>
      <w:ins w:id="5125" w:author="HOME" w:date="2023-02-15T19:50:00Z">
        <w:r w:rsidR="00E93091">
          <w:rPr>
            <w:rFonts w:asciiTheme="majorBidi" w:hAnsiTheme="majorBidi" w:cstheme="majorBidi"/>
            <w:sz w:val="24"/>
            <w:szCs w:val="24"/>
          </w:rPr>
          <w:t>y also showed considerable improvement in using</w:t>
        </w:r>
      </w:ins>
      <w:r w:rsidR="00C41A55" w:rsidRPr="009C5459">
        <w:rPr>
          <w:rFonts w:asciiTheme="majorBidi" w:hAnsiTheme="majorBidi" w:cstheme="majorBidi"/>
          <w:sz w:val="24"/>
          <w:szCs w:val="24"/>
          <w:rPrChange w:id="5126" w:author="HOME" w:date="2023-02-02T15:22:00Z">
            <w:rPr>
              <w:rFonts w:ascii="Times New Roman" w:hAnsi="Times New Roman" w:cstheme="majorBidi"/>
              <w:sz w:val="24"/>
              <w:szCs w:val="24"/>
            </w:rPr>
          </w:rPrChange>
        </w:rPr>
        <w:t xml:space="preserve"> </w:t>
      </w:r>
      <w:ins w:id="5127" w:author="HOME" w:date="2023-02-15T19:50:00Z">
        <w:r w:rsidR="00E93091">
          <w:rPr>
            <w:rFonts w:asciiTheme="majorBidi" w:hAnsiTheme="majorBidi" w:cstheme="majorBidi"/>
            <w:sz w:val="24"/>
            <w:szCs w:val="24"/>
          </w:rPr>
          <w:t xml:space="preserve">techniques </w:t>
        </w:r>
      </w:ins>
      <w:del w:id="5128" w:author="HOME" w:date="2023-02-15T19:50:00Z">
        <w:r w:rsidR="00C41A55" w:rsidRPr="009C5459" w:rsidDel="00E93091">
          <w:rPr>
            <w:rFonts w:asciiTheme="majorBidi" w:hAnsiTheme="majorBidi" w:cstheme="majorBidi"/>
            <w:sz w:val="24"/>
            <w:szCs w:val="24"/>
            <w:rPrChange w:id="5129" w:author="HOME" w:date="2023-02-02T15:22:00Z">
              <w:rPr>
                <w:rFonts w:ascii="Times New Roman" w:hAnsi="Times New Roman" w:cstheme="majorBidi"/>
                <w:sz w:val="24"/>
                <w:szCs w:val="24"/>
              </w:rPr>
            </w:rPrChange>
          </w:rPr>
          <w:delText xml:space="preserve">measures </w:delText>
        </w:r>
      </w:del>
      <w:r w:rsidR="00C41A55" w:rsidRPr="009C5459">
        <w:rPr>
          <w:rFonts w:asciiTheme="majorBidi" w:hAnsiTheme="majorBidi" w:cstheme="majorBidi"/>
          <w:sz w:val="24"/>
          <w:szCs w:val="24"/>
          <w:rPrChange w:id="5130" w:author="HOME" w:date="2023-02-02T15:22:00Z">
            <w:rPr>
              <w:rFonts w:ascii="Times New Roman" w:hAnsi="Times New Roman" w:cstheme="majorBidi"/>
              <w:sz w:val="24"/>
              <w:szCs w:val="24"/>
            </w:rPr>
          </w:rPrChange>
        </w:rPr>
        <w:t xml:space="preserve">relating to orientation to the </w:t>
      </w:r>
      <w:ins w:id="5131" w:author="HOME" w:date="2023-02-15T19:49:00Z">
        <w:r w:rsidR="00E93091">
          <w:rPr>
            <w:rFonts w:asciiTheme="majorBidi" w:hAnsiTheme="majorBidi" w:cstheme="majorBidi"/>
            <w:sz w:val="24"/>
            <w:szCs w:val="24"/>
          </w:rPr>
          <w:t>reader</w:t>
        </w:r>
      </w:ins>
      <w:del w:id="5132" w:author="HOME" w:date="2023-02-15T19:49:00Z">
        <w:r w:rsidR="00C41A55" w:rsidRPr="009C5459" w:rsidDel="00E93091">
          <w:rPr>
            <w:rFonts w:asciiTheme="majorBidi" w:hAnsiTheme="majorBidi" w:cstheme="majorBidi"/>
            <w:sz w:val="24"/>
            <w:szCs w:val="24"/>
            <w:rPrChange w:id="5133" w:author="HOME" w:date="2023-02-02T15:22:00Z">
              <w:rPr>
                <w:rFonts w:ascii="Times New Roman" w:hAnsi="Times New Roman" w:cstheme="majorBidi"/>
                <w:sz w:val="24"/>
                <w:szCs w:val="24"/>
              </w:rPr>
            </w:rPrChange>
          </w:rPr>
          <w:delText xml:space="preserve">audience </w:delText>
        </w:r>
      </w:del>
      <w:ins w:id="5134" w:author="HOME" w:date="2023-02-15T19:49:00Z">
        <w:r w:rsidR="00E93091">
          <w:rPr>
            <w:rFonts w:asciiTheme="majorBidi" w:hAnsiTheme="majorBidi" w:cstheme="majorBidi"/>
            <w:sz w:val="24"/>
            <w:szCs w:val="24"/>
          </w:rPr>
          <w:t xml:space="preserve"> </w:t>
        </w:r>
      </w:ins>
      <w:r w:rsidR="00C41A55" w:rsidRPr="009C5459">
        <w:rPr>
          <w:rFonts w:asciiTheme="majorBidi" w:hAnsiTheme="majorBidi" w:cstheme="majorBidi"/>
          <w:sz w:val="24"/>
          <w:szCs w:val="24"/>
          <w:rPrChange w:id="5135" w:author="HOME" w:date="2023-02-02T15:22:00Z">
            <w:rPr>
              <w:rFonts w:ascii="Times New Roman" w:hAnsi="Times New Roman" w:cstheme="majorBidi"/>
              <w:sz w:val="24"/>
              <w:szCs w:val="24"/>
            </w:rPr>
          </w:rPrChange>
        </w:rPr>
        <w:t xml:space="preserve">and </w:t>
      </w:r>
      <w:del w:id="5136" w:author="HOME" w:date="2023-02-15T19:50:00Z">
        <w:r w:rsidR="00C41A55" w:rsidRPr="009C5459" w:rsidDel="00E93091">
          <w:rPr>
            <w:rFonts w:asciiTheme="majorBidi" w:hAnsiTheme="majorBidi" w:cstheme="majorBidi"/>
            <w:sz w:val="24"/>
            <w:szCs w:val="24"/>
            <w:rPrChange w:id="5137" w:author="HOME" w:date="2023-02-02T15:22:00Z">
              <w:rPr>
                <w:rFonts w:ascii="Times New Roman" w:hAnsi="Times New Roman" w:cstheme="majorBidi"/>
                <w:sz w:val="24"/>
                <w:szCs w:val="24"/>
              </w:rPr>
            </w:rPrChange>
          </w:rPr>
          <w:delText xml:space="preserve">the use of </w:delText>
        </w:r>
      </w:del>
      <w:r w:rsidR="0021443B">
        <w:rPr>
          <w:rFonts w:asciiTheme="majorBidi" w:hAnsiTheme="majorBidi" w:cstheme="majorBidi"/>
          <w:sz w:val="24"/>
          <w:szCs w:val="24"/>
        </w:rPr>
        <w:t>dialogic</w:t>
      </w:r>
      <w:r w:rsidR="00C41A55" w:rsidRPr="009C5459">
        <w:rPr>
          <w:rFonts w:asciiTheme="majorBidi" w:hAnsiTheme="majorBidi" w:cstheme="majorBidi"/>
          <w:sz w:val="24"/>
          <w:szCs w:val="24"/>
          <w:rPrChange w:id="5138" w:author="HOME" w:date="2023-02-02T15:22:00Z">
            <w:rPr>
              <w:rFonts w:ascii="Times New Roman" w:hAnsi="Times New Roman" w:cstheme="majorBidi"/>
              <w:sz w:val="24"/>
              <w:szCs w:val="24"/>
            </w:rPr>
          </w:rPrChange>
        </w:rPr>
        <w:t xml:space="preserve"> </w:t>
      </w:r>
      <w:ins w:id="5139" w:author="HOME" w:date="2023-02-15T19:50:00Z">
        <w:r w:rsidR="00E93091">
          <w:rPr>
            <w:rFonts w:asciiTheme="majorBidi" w:hAnsiTheme="majorBidi" w:cstheme="majorBidi"/>
            <w:sz w:val="24"/>
            <w:szCs w:val="24"/>
          </w:rPr>
          <w:t xml:space="preserve">methods that amplify </w:t>
        </w:r>
      </w:ins>
      <w:del w:id="5140" w:author="HOME" w:date="2023-02-15T19:50:00Z">
        <w:r w:rsidR="00C41A55" w:rsidRPr="009C5459" w:rsidDel="00E93091">
          <w:rPr>
            <w:rFonts w:asciiTheme="majorBidi" w:hAnsiTheme="majorBidi" w:cstheme="majorBidi"/>
            <w:sz w:val="24"/>
            <w:szCs w:val="24"/>
            <w:rPrChange w:id="5141" w:author="HOME" w:date="2023-02-02T15:22:00Z">
              <w:rPr>
                <w:rFonts w:ascii="Times New Roman" w:hAnsi="Times New Roman" w:cstheme="majorBidi"/>
                <w:sz w:val="24"/>
                <w:szCs w:val="24"/>
              </w:rPr>
            </w:rPrChange>
          </w:rPr>
          <w:delText xml:space="preserve">means, which are responsible for increasing </w:delText>
        </w:r>
      </w:del>
      <w:r w:rsidR="00C41A55" w:rsidRPr="009C5459">
        <w:rPr>
          <w:rFonts w:asciiTheme="majorBidi" w:hAnsiTheme="majorBidi" w:cstheme="majorBidi"/>
          <w:sz w:val="24"/>
          <w:szCs w:val="24"/>
          <w:rPrChange w:id="5142" w:author="HOME" w:date="2023-02-02T15:22:00Z">
            <w:rPr>
              <w:rFonts w:ascii="Times New Roman" w:hAnsi="Times New Roman" w:cstheme="majorBidi"/>
              <w:sz w:val="24"/>
              <w:szCs w:val="24"/>
            </w:rPr>
          </w:rPrChange>
        </w:rPr>
        <w:t xml:space="preserve">the </w:t>
      </w:r>
      <w:del w:id="5143" w:author="HOME" w:date="2023-02-15T19:50:00Z">
        <w:r w:rsidR="00C41A55" w:rsidRPr="009C5459" w:rsidDel="00E93091">
          <w:rPr>
            <w:rFonts w:asciiTheme="majorBidi" w:hAnsiTheme="majorBidi" w:cstheme="majorBidi"/>
            <w:sz w:val="24"/>
            <w:szCs w:val="24"/>
            <w:rPrChange w:id="5144" w:author="HOME" w:date="2023-02-02T15:22:00Z">
              <w:rPr>
                <w:rFonts w:ascii="Times New Roman" w:hAnsi="Times New Roman" w:cstheme="majorBidi"/>
                <w:sz w:val="24"/>
                <w:szCs w:val="24"/>
              </w:rPr>
            </w:rPrChange>
          </w:rPr>
          <w:delText>text</w:delText>
        </w:r>
      </w:del>
      <w:del w:id="5145" w:author="HOME" w:date="2023-02-02T13:32:00Z">
        <w:r w:rsidR="00C41A55" w:rsidRPr="009C5459" w:rsidDel="00AB7D54">
          <w:rPr>
            <w:rFonts w:asciiTheme="majorBidi" w:hAnsiTheme="majorBidi" w:cstheme="majorBidi"/>
            <w:sz w:val="24"/>
            <w:szCs w:val="24"/>
            <w:rPrChange w:id="5146" w:author="HOME" w:date="2023-02-02T15:22:00Z">
              <w:rPr>
                <w:rFonts w:ascii="Times New Roman" w:hAnsi="Times New Roman" w:cstheme="majorBidi"/>
                <w:sz w:val="24"/>
                <w:szCs w:val="24"/>
              </w:rPr>
            </w:rPrChange>
          </w:rPr>
          <w:delText>'</w:delText>
        </w:r>
      </w:del>
      <w:del w:id="5147" w:author="HOME" w:date="2023-02-15T19:50:00Z">
        <w:r w:rsidR="00C41A55" w:rsidRPr="009C5459" w:rsidDel="00E93091">
          <w:rPr>
            <w:rFonts w:asciiTheme="majorBidi" w:hAnsiTheme="majorBidi" w:cstheme="majorBidi"/>
            <w:sz w:val="24"/>
            <w:szCs w:val="24"/>
            <w:rPrChange w:id="5148" w:author="HOME" w:date="2023-02-02T15:22:00Z">
              <w:rPr>
                <w:rFonts w:ascii="Times New Roman" w:hAnsi="Times New Roman" w:cstheme="majorBidi"/>
                <w:sz w:val="24"/>
                <w:szCs w:val="24"/>
              </w:rPr>
            </w:rPrChange>
          </w:rPr>
          <w:delText xml:space="preserve">s </w:delText>
        </w:r>
      </w:del>
      <w:r w:rsidR="00C41A55" w:rsidRPr="009C5459">
        <w:rPr>
          <w:rFonts w:asciiTheme="majorBidi" w:hAnsiTheme="majorBidi" w:cstheme="majorBidi"/>
          <w:sz w:val="24"/>
          <w:szCs w:val="24"/>
          <w:rPrChange w:id="5149" w:author="HOME" w:date="2023-02-02T15:22:00Z">
            <w:rPr>
              <w:rFonts w:ascii="Times New Roman" w:hAnsi="Times New Roman" w:cstheme="majorBidi"/>
              <w:sz w:val="24"/>
              <w:szCs w:val="24"/>
            </w:rPr>
          </w:rPrChange>
        </w:rPr>
        <w:t xml:space="preserve">effectiveness </w:t>
      </w:r>
      <w:ins w:id="5150" w:author="HOME" w:date="2023-02-15T19:50:00Z">
        <w:r w:rsidR="00E93091">
          <w:rPr>
            <w:rFonts w:asciiTheme="majorBidi" w:hAnsiTheme="majorBidi" w:cstheme="majorBidi"/>
            <w:sz w:val="24"/>
            <w:szCs w:val="24"/>
          </w:rPr>
          <w:t>of the text vis-à-vis the reader</w:t>
        </w:r>
      </w:ins>
      <w:del w:id="5151" w:author="HOME" w:date="2023-02-15T19:50:00Z">
        <w:r w:rsidR="00C41A55" w:rsidRPr="009C5459" w:rsidDel="00E93091">
          <w:rPr>
            <w:rFonts w:asciiTheme="majorBidi" w:hAnsiTheme="majorBidi" w:cstheme="majorBidi"/>
            <w:sz w:val="24"/>
            <w:szCs w:val="24"/>
            <w:rPrChange w:id="5152" w:author="HOME" w:date="2023-02-02T15:22:00Z">
              <w:rPr>
                <w:rFonts w:ascii="Times New Roman" w:hAnsi="Times New Roman" w:cstheme="majorBidi"/>
                <w:sz w:val="24"/>
                <w:szCs w:val="24"/>
              </w:rPr>
            </w:rPrChange>
          </w:rPr>
          <w:delText>in relation to the audience, also improved considerably</w:delText>
        </w:r>
      </w:del>
      <w:r w:rsidR="00C41A55" w:rsidRPr="009C5459">
        <w:rPr>
          <w:rFonts w:asciiTheme="majorBidi" w:hAnsiTheme="majorBidi" w:cstheme="majorBidi"/>
          <w:sz w:val="24"/>
          <w:szCs w:val="24"/>
          <w:rPrChange w:id="5153"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5154" w:author="HOME" w:date="2023-02-02T15:22:00Z">
            <w:rPr>
              <w:rFonts w:ascii="Times New Roman" w:hAnsi="Times New Roman" w:cstheme="majorBidi"/>
              <w:sz w:val="24"/>
              <w:szCs w:val="24"/>
            </w:rPr>
          </w:rPrChange>
        </w:rPr>
        <w:t xml:space="preserve"> The</w:t>
      </w:r>
      <w:ins w:id="5155" w:author="HOME" w:date="2023-02-15T19:50:00Z">
        <w:r w:rsidR="00E93091">
          <w:rPr>
            <w:rFonts w:asciiTheme="majorBidi" w:hAnsiTheme="majorBidi" w:cstheme="majorBidi"/>
            <w:sz w:val="24"/>
            <w:szCs w:val="24"/>
          </w:rPr>
          <w:t>ir</w:t>
        </w:r>
      </w:ins>
      <w:del w:id="5156" w:author="HOME" w:date="2023-02-15T19:50:00Z">
        <w:r w:rsidRPr="009C5459" w:rsidDel="00E93091">
          <w:rPr>
            <w:rFonts w:asciiTheme="majorBidi" w:hAnsiTheme="majorBidi" w:cstheme="majorBidi"/>
            <w:sz w:val="24"/>
            <w:szCs w:val="24"/>
            <w:rPrChange w:id="5157" w:author="HOME" w:date="2023-02-02T15:22:00Z">
              <w:rPr>
                <w:rFonts w:ascii="Times New Roman" w:hAnsi="Times New Roman" w:cstheme="majorBidi"/>
                <w:sz w:val="24"/>
                <w:szCs w:val="24"/>
              </w:rPr>
            </w:rPrChange>
          </w:rPr>
          <w:delText>se</w:delText>
        </w:r>
      </w:del>
      <w:r w:rsidRPr="009C5459">
        <w:rPr>
          <w:rFonts w:asciiTheme="majorBidi" w:hAnsiTheme="majorBidi" w:cstheme="majorBidi"/>
          <w:sz w:val="24"/>
          <w:szCs w:val="24"/>
          <w:rPrChange w:id="5158" w:author="HOME" w:date="2023-02-02T15:22:00Z">
            <w:rPr>
              <w:rFonts w:ascii="Times New Roman" w:hAnsi="Times New Roman" w:cstheme="majorBidi"/>
              <w:sz w:val="24"/>
              <w:szCs w:val="24"/>
            </w:rPr>
          </w:rPrChange>
        </w:rPr>
        <w:t xml:space="preserve"> performance</w:t>
      </w:r>
      <w:ins w:id="5159" w:author="HOME" w:date="2023-02-15T19:50:00Z">
        <w:r w:rsidR="00E93091">
          <w:rPr>
            <w:rFonts w:asciiTheme="majorBidi" w:hAnsiTheme="majorBidi" w:cstheme="majorBidi"/>
            <w:sz w:val="24"/>
            <w:szCs w:val="24"/>
          </w:rPr>
          <w:t xml:space="preserve"> in these respects</w:t>
        </w:r>
      </w:ins>
      <w:del w:id="5160" w:author="HOME" w:date="2023-02-15T19:50:00Z">
        <w:r w:rsidRPr="009C5459" w:rsidDel="00E93091">
          <w:rPr>
            <w:rFonts w:asciiTheme="majorBidi" w:hAnsiTheme="majorBidi" w:cstheme="majorBidi"/>
            <w:sz w:val="24"/>
            <w:szCs w:val="24"/>
            <w:rPrChange w:id="5161" w:author="HOME" w:date="2023-02-02T15:22:00Z">
              <w:rPr>
                <w:rFonts w:ascii="Times New Roman" w:hAnsi="Times New Roman" w:cstheme="majorBidi"/>
                <w:sz w:val="24"/>
                <w:szCs w:val="24"/>
              </w:rPr>
            </w:rPrChange>
          </w:rPr>
          <w:delText>s</w:delText>
        </w:r>
      </w:del>
      <w:r w:rsidRPr="009C5459">
        <w:rPr>
          <w:rFonts w:asciiTheme="majorBidi" w:hAnsiTheme="majorBidi" w:cstheme="majorBidi"/>
          <w:sz w:val="24"/>
          <w:szCs w:val="24"/>
          <w:rPrChange w:id="5162" w:author="HOME" w:date="2023-02-02T15:22:00Z">
            <w:rPr>
              <w:rFonts w:ascii="Times New Roman" w:hAnsi="Times New Roman" w:cstheme="majorBidi"/>
              <w:sz w:val="24"/>
              <w:szCs w:val="24"/>
            </w:rPr>
          </w:rPrChange>
        </w:rPr>
        <w:t xml:space="preserve"> strengthened the </w:t>
      </w:r>
      <w:ins w:id="5163" w:author="HOME" w:date="2023-02-15T19:50:00Z">
        <w:r w:rsidR="00E93091" w:rsidRPr="00092213">
          <w:rPr>
            <w:rFonts w:asciiTheme="majorBidi" w:hAnsiTheme="majorBidi" w:cstheme="majorBidi"/>
            <w:sz w:val="24"/>
            <w:szCs w:val="24"/>
          </w:rPr>
          <w:t>persuasive power</w:t>
        </w:r>
        <w:r w:rsidR="00E93091" w:rsidRPr="009C5459">
          <w:rPr>
            <w:rFonts w:asciiTheme="majorBidi" w:hAnsiTheme="majorBidi" w:cstheme="majorBidi"/>
            <w:sz w:val="24"/>
            <w:szCs w:val="24"/>
            <w:rPrChange w:id="5164" w:author="HOME" w:date="2023-02-02T15:22:00Z">
              <w:rPr>
                <w:rFonts w:asciiTheme="majorBidi" w:hAnsiTheme="majorBidi" w:cstheme="majorBidi"/>
                <w:sz w:val="24"/>
                <w:szCs w:val="24"/>
              </w:rPr>
            </w:rPrChange>
          </w:rPr>
          <w:t xml:space="preserve"> </w:t>
        </w:r>
        <w:r w:rsidR="00E93091">
          <w:rPr>
            <w:rFonts w:asciiTheme="majorBidi" w:hAnsiTheme="majorBidi" w:cstheme="majorBidi"/>
            <w:sz w:val="24"/>
            <w:szCs w:val="24"/>
          </w:rPr>
          <w:t xml:space="preserve">of their </w:t>
        </w:r>
      </w:ins>
      <w:r w:rsidRPr="009C5459">
        <w:rPr>
          <w:rFonts w:asciiTheme="majorBidi" w:hAnsiTheme="majorBidi" w:cstheme="majorBidi"/>
          <w:sz w:val="24"/>
          <w:szCs w:val="24"/>
          <w:rPrChange w:id="5165" w:author="HOME" w:date="2023-02-02T15:22:00Z">
            <w:rPr>
              <w:rFonts w:ascii="Times New Roman" w:hAnsi="Times New Roman" w:cstheme="majorBidi"/>
              <w:sz w:val="24"/>
              <w:szCs w:val="24"/>
            </w:rPr>
          </w:rPrChange>
        </w:rPr>
        <w:t>text</w:t>
      </w:r>
      <w:del w:id="5166" w:author="HOME" w:date="2023-02-02T13:32:00Z">
        <w:r w:rsidRPr="009C5459" w:rsidDel="00AB7D54">
          <w:rPr>
            <w:rFonts w:asciiTheme="majorBidi" w:hAnsiTheme="majorBidi" w:cstheme="majorBidi"/>
            <w:sz w:val="24"/>
            <w:szCs w:val="24"/>
            <w:rPrChange w:id="5167" w:author="HOME" w:date="2023-02-02T15:22:00Z">
              <w:rPr>
                <w:rFonts w:ascii="Times New Roman" w:hAnsi="Times New Roman" w:cstheme="majorBidi"/>
                <w:sz w:val="24"/>
                <w:szCs w:val="24"/>
              </w:rPr>
            </w:rPrChange>
          </w:rPr>
          <w:delText>'</w:delText>
        </w:r>
      </w:del>
      <w:r w:rsidRPr="009C5459">
        <w:rPr>
          <w:rFonts w:asciiTheme="majorBidi" w:hAnsiTheme="majorBidi" w:cstheme="majorBidi"/>
          <w:sz w:val="24"/>
          <w:szCs w:val="24"/>
          <w:rPrChange w:id="5168" w:author="HOME" w:date="2023-02-02T15:22:00Z">
            <w:rPr>
              <w:rFonts w:ascii="Times New Roman" w:hAnsi="Times New Roman" w:cstheme="majorBidi"/>
              <w:sz w:val="24"/>
              <w:szCs w:val="24"/>
            </w:rPr>
          </w:rPrChange>
        </w:rPr>
        <w:t>s</w:t>
      </w:r>
      <w:del w:id="5169" w:author="HOME" w:date="2023-02-15T19:50:00Z">
        <w:r w:rsidRPr="009C5459" w:rsidDel="00E93091">
          <w:rPr>
            <w:rFonts w:asciiTheme="majorBidi" w:hAnsiTheme="majorBidi" w:cstheme="majorBidi"/>
            <w:sz w:val="24"/>
            <w:szCs w:val="24"/>
            <w:rPrChange w:id="5170" w:author="HOME" w:date="2023-02-02T15:22:00Z">
              <w:rPr>
                <w:rFonts w:ascii="Times New Roman" w:hAnsi="Times New Roman" w:cstheme="majorBidi"/>
                <w:sz w:val="24"/>
                <w:szCs w:val="24"/>
              </w:rPr>
            </w:rPrChange>
          </w:rPr>
          <w:delText xml:space="preserve"> persuasive power</w:delText>
        </w:r>
      </w:del>
      <w:r w:rsidRPr="009C5459">
        <w:rPr>
          <w:rFonts w:asciiTheme="majorBidi" w:hAnsiTheme="majorBidi" w:cstheme="majorBidi"/>
          <w:sz w:val="24"/>
          <w:szCs w:val="24"/>
          <w:rPrChange w:id="5171" w:author="HOME" w:date="2023-02-02T15:22:00Z">
            <w:rPr>
              <w:rFonts w:ascii="Times New Roman" w:hAnsi="Times New Roman" w:cstheme="majorBidi"/>
              <w:sz w:val="24"/>
              <w:szCs w:val="24"/>
            </w:rPr>
          </w:rPrChange>
        </w:rPr>
        <w:t xml:space="preserve">. </w:t>
      </w:r>
    </w:p>
    <w:p w14:paraId="33E9BEA4" w14:textId="640B9BB9" w:rsidR="005247D5" w:rsidRPr="009C5459" w:rsidRDefault="00F52E01" w:rsidP="00E03837">
      <w:pPr>
        <w:bidi w:val="0"/>
        <w:spacing w:line="480" w:lineRule="auto"/>
        <w:jc w:val="both"/>
        <w:rPr>
          <w:rFonts w:asciiTheme="majorBidi" w:hAnsiTheme="majorBidi" w:cstheme="majorBidi"/>
          <w:sz w:val="24"/>
          <w:szCs w:val="24"/>
          <w:highlight w:val="red"/>
          <w:rtl/>
          <w:rPrChange w:id="5172" w:author="HOME" w:date="2023-02-02T15:22:00Z">
            <w:rPr>
              <w:rFonts w:ascii="Times New Roman" w:hAnsi="Times New Roman" w:cstheme="majorBidi"/>
              <w:sz w:val="24"/>
              <w:szCs w:val="24"/>
              <w:highlight w:val="red"/>
              <w:rtl/>
            </w:rPr>
          </w:rPrChange>
        </w:rPr>
        <w:pPrChange w:id="5173" w:author="HOME" w:date="2023-02-15T19:51:00Z">
          <w:pPr>
            <w:bidi w:val="0"/>
            <w:spacing w:line="480" w:lineRule="auto"/>
            <w:jc w:val="both"/>
          </w:pPr>
        </w:pPrChange>
      </w:pPr>
      <w:r w:rsidRPr="009C5459">
        <w:rPr>
          <w:rFonts w:asciiTheme="majorBidi" w:hAnsiTheme="majorBidi" w:cstheme="majorBidi"/>
          <w:sz w:val="24"/>
          <w:szCs w:val="24"/>
          <w:rPrChange w:id="5174" w:author="HOME" w:date="2023-02-02T15:22:00Z">
            <w:rPr>
              <w:rFonts w:ascii="Times New Roman" w:hAnsi="Times New Roman" w:cstheme="majorBidi"/>
              <w:sz w:val="24"/>
              <w:szCs w:val="24"/>
            </w:rPr>
          </w:rPrChange>
        </w:rPr>
        <w:t xml:space="preserve">The present study shows that </w:t>
      </w:r>
      <w:r w:rsidR="008C7284" w:rsidRPr="009C5459">
        <w:rPr>
          <w:rFonts w:asciiTheme="majorBidi" w:hAnsiTheme="majorBidi" w:cstheme="majorBidi"/>
          <w:sz w:val="24"/>
          <w:szCs w:val="24"/>
          <w:rPrChange w:id="5175" w:author="HOME" w:date="2023-02-02T15:22:00Z">
            <w:rPr>
              <w:rFonts w:ascii="Times New Roman" w:hAnsi="Times New Roman" w:cstheme="majorBidi"/>
              <w:sz w:val="24"/>
              <w:szCs w:val="24"/>
            </w:rPr>
          </w:rPrChange>
        </w:rPr>
        <w:t>p</w:t>
      </w:r>
      <w:r w:rsidRPr="009C5459">
        <w:rPr>
          <w:rFonts w:asciiTheme="majorBidi" w:hAnsiTheme="majorBidi" w:cstheme="majorBidi"/>
          <w:sz w:val="24"/>
          <w:szCs w:val="24"/>
          <w:rPrChange w:id="5176" w:author="HOME" w:date="2023-02-02T15:22:00Z">
            <w:rPr>
              <w:rFonts w:ascii="Times New Roman" w:hAnsi="Times New Roman" w:cstheme="majorBidi"/>
              <w:sz w:val="24"/>
              <w:szCs w:val="24"/>
            </w:rPr>
          </w:rPrChange>
        </w:rPr>
        <w:t>articipation in the intervention program</w:t>
      </w:r>
      <w:r w:rsidR="00816EF4" w:rsidRPr="009C5459">
        <w:rPr>
          <w:rFonts w:asciiTheme="majorBidi" w:hAnsiTheme="majorBidi" w:cstheme="majorBidi"/>
          <w:sz w:val="24"/>
          <w:szCs w:val="24"/>
          <w:rPrChange w:id="5177" w:author="HOME" w:date="2023-02-02T15:22:00Z">
            <w:rPr>
              <w:rFonts w:ascii="Times New Roman" w:hAnsi="Times New Roman" w:cstheme="majorBidi"/>
              <w:sz w:val="24"/>
              <w:szCs w:val="24"/>
            </w:rPr>
          </w:rPrChange>
        </w:rPr>
        <w:t xml:space="preserve"> </w:t>
      </w:r>
      <w:ins w:id="5178" w:author="HOME" w:date="2023-02-15T19:51:00Z">
        <w:r w:rsidR="00E03837">
          <w:rPr>
            <w:rFonts w:asciiTheme="majorBidi" w:hAnsiTheme="majorBidi" w:cstheme="majorBidi"/>
            <w:sz w:val="24"/>
            <w:szCs w:val="24"/>
          </w:rPr>
          <w:t xml:space="preserve">enhanced </w:t>
        </w:r>
      </w:ins>
      <w:del w:id="5179" w:author="HOME" w:date="2023-02-15T19:51:00Z">
        <w:r w:rsidR="00816EF4" w:rsidRPr="009C5459" w:rsidDel="00E03837">
          <w:rPr>
            <w:rFonts w:asciiTheme="majorBidi" w:hAnsiTheme="majorBidi" w:cstheme="majorBidi"/>
            <w:sz w:val="24"/>
            <w:szCs w:val="24"/>
            <w:rPrChange w:id="5180" w:author="HOME" w:date="2023-02-02T15:22:00Z">
              <w:rPr>
                <w:rFonts w:ascii="Times New Roman" w:hAnsi="Times New Roman" w:cstheme="majorBidi"/>
                <w:sz w:val="24"/>
                <w:szCs w:val="24"/>
              </w:rPr>
            </w:rPrChange>
          </w:rPr>
          <w:delText>promote</w:delText>
        </w:r>
        <w:r w:rsidRPr="009C5459" w:rsidDel="00E03837">
          <w:rPr>
            <w:rFonts w:asciiTheme="majorBidi" w:hAnsiTheme="majorBidi" w:cstheme="majorBidi"/>
            <w:sz w:val="24"/>
            <w:szCs w:val="24"/>
            <w:rPrChange w:id="5181" w:author="HOME" w:date="2023-02-02T15:22:00Z">
              <w:rPr>
                <w:rFonts w:ascii="Times New Roman" w:hAnsi="Times New Roman" w:cstheme="majorBidi"/>
                <w:sz w:val="24"/>
                <w:szCs w:val="24"/>
              </w:rPr>
            </w:rPrChange>
          </w:rPr>
          <w:delText xml:space="preserve"> </w:delText>
        </w:r>
      </w:del>
      <w:r w:rsidR="00816EF4" w:rsidRPr="009C5459">
        <w:rPr>
          <w:rFonts w:asciiTheme="majorBidi" w:hAnsiTheme="majorBidi" w:cstheme="majorBidi"/>
          <w:sz w:val="24"/>
          <w:szCs w:val="24"/>
          <w:rPrChange w:id="5182" w:author="HOME" w:date="2023-02-02T15:22:00Z">
            <w:rPr>
              <w:rFonts w:ascii="Times New Roman" w:hAnsi="Times New Roman" w:cstheme="majorBidi"/>
              <w:sz w:val="24"/>
              <w:szCs w:val="24"/>
            </w:rPr>
          </w:rPrChange>
        </w:rPr>
        <w:t>teachers</w:t>
      </w:r>
      <w:del w:id="5183" w:author="HOME" w:date="2023-02-02T13:32:00Z">
        <w:r w:rsidR="00816EF4" w:rsidRPr="009C5459" w:rsidDel="00AB7D54">
          <w:rPr>
            <w:rFonts w:asciiTheme="majorBidi" w:hAnsiTheme="majorBidi" w:cstheme="majorBidi"/>
            <w:sz w:val="24"/>
            <w:szCs w:val="24"/>
            <w:rPrChange w:id="5184" w:author="HOME" w:date="2023-02-02T15:22:00Z">
              <w:rPr>
                <w:rFonts w:ascii="Times New Roman" w:hAnsi="Times New Roman" w:cstheme="majorBidi"/>
                <w:sz w:val="24"/>
                <w:szCs w:val="24"/>
              </w:rPr>
            </w:rPrChange>
          </w:rPr>
          <w:delText>'</w:delText>
        </w:r>
      </w:del>
      <w:ins w:id="5185" w:author="HOME" w:date="2023-02-02T13:32:00Z">
        <w:r w:rsidR="00AB7D54" w:rsidRPr="009C5459">
          <w:rPr>
            <w:rFonts w:asciiTheme="majorBidi" w:hAnsiTheme="majorBidi" w:cstheme="majorBidi"/>
            <w:sz w:val="24"/>
            <w:szCs w:val="24"/>
            <w:rPrChange w:id="5186" w:author="HOME" w:date="2023-02-02T15:22:00Z">
              <w:rPr>
                <w:rFonts w:ascii="Times New Roman" w:hAnsi="Times New Roman" w:cstheme="majorBidi"/>
                <w:sz w:val="24"/>
                <w:szCs w:val="24"/>
              </w:rPr>
            </w:rPrChange>
          </w:rPr>
          <w:t>’</w:t>
        </w:r>
      </w:ins>
      <w:r w:rsidR="00816EF4" w:rsidRPr="009C5459">
        <w:rPr>
          <w:rFonts w:asciiTheme="majorBidi" w:hAnsiTheme="majorBidi" w:cstheme="majorBidi"/>
          <w:sz w:val="24"/>
          <w:szCs w:val="24"/>
          <w:rPrChange w:id="5187" w:author="HOME" w:date="2023-02-02T15:22:00Z">
            <w:rPr>
              <w:rFonts w:ascii="Times New Roman" w:hAnsi="Times New Roman" w:cstheme="majorBidi"/>
              <w:sz w:val="24"/>
              <w:szCs w:val="24"/>
            </w:rPr>
          </w:rPrChange>
        </w:rPr>
        <w:t xml:space="preserve"> knowledge of writing instruction by </w:t>
      </w:r>
      <w:ins w:id="5188" w:author="HOME" w:date="2023-02-15T19:51:00Z">
        <w:r w:rsidR="00E03837">
          <w:rPr>
            <w:rFonts w:asciiTheme="majorBidi" w:hAnsiTheme="majorBidi" w:cstheme="majorBidi"/>
            <w:sz w:val="24"/>
            <w:szCs w:val="24"/>
          </w:rPr>
          <w:t xml:space="preserve">having them </w:t>
        </w:r>
      </w:ins>
      <w:r w:rsidR="00816EF4" w:rsidRPr="009C5459">
        <w:rPr>
          <w:rFonts w:asciiTheme="majorBidi" w:hAnsiTheme="majorBidi" w:cstheme="majorBidi"/>
          <w:sz w:val="24"/>
          <w:szCs w:val="24"/>
          <w:rPrChange w:id="5189" w:author="HOME" w:date="2023-02-02T15:22:00Z">
            <w:rPr>
              <w:rFonts w:ascii="Times New Roman" w:hAnsi="Times New Roman" w:cstheme="majorBidi"/>
              <w:sz w:val="24"/>
              <w:szCs w:val="24"/>
            </w:rPr>
          </w:rPrChange>
        </w:rPr>
        <w:t>implement the</w:t>
      </w:r>
      <w:ins w:id="5190" w:author="HOME" w:date="2023-02-15T19:51:00Z">
        <w:r w:rsidR="00E03837">
          <w:rPr>
            <w:rFonts w:asciiTheme="majorBidi" w:hAnsiTheme="majorBidi" w:cstheme="majorBidi"/>
            <w:sz w:val="24"/>
            <w:szCs w:val="24"/>
          </w:rPr>
          <w:t>ir</w:t>
        </w:r>
      </w:ins>
      <w:r w:rsidR="00816EF4" w:rsidRPr="009C5459">
        <w:rPr>
          <w:rFonts w:asciiTheme="majorBidi" w:hAnsiTheme="majorBidi" w:cstheme="majorBidi"/>
          <w:sz w:val="24"/>
          <w:szCs w:val="24"/>
          <w:rPrChange w:id="5191" w:author="HOME" w:date="2023-02-02T15:22:00Z">
            <w:rPr>
              <w:rFonts w:ascii="Times New Roman" w:hAnsi="Times New Roman" w:cstheme="majorBidi"/>
              <w:sz w:val="24"/>
              <w:szCs w:val="24"/>
            </w:rPr>
          </w:rPrChange>
        </w:rPr>
        <w:t xml:space="preserve"> newly acquired writing strategies and skills in both their teaching and their writing, </w:t>
      </w:r>
      <w:del w:id="5192" w:author="HOME" w:date="2023-02-15T19:51:00Z">
        <w:r w:rsidR="00816EF4" w:rsidRPr="009C5459" w:rsidDel="00E03837">
          <w:rPr>
            <w:rFonts w:asciiTheme="majorBidi" w:hAnsiTheme="majorBidi" w:cstheme="majorBidi"/>
            <w:sz w:val="24"/>
            <w:szCs w:val="24"/>
            <w:rPrChange w:id="5193" w:author="HOME" w:date="2023-02-02T15:22:00Z">
              <w:rPr>
                <w:rFonts w:ascii="Times New Roman" w:hAnsi="Times New Roman" w:cstheme="majorBidi"/>
                <w:sz w:val="24"/>
                <w:szCs w:val="24"/>
              </w:rPr>
            </w:rPrChange>
          </w:rPr>
          <w:delText xml:space="preserve">and </w:delText>
        </w:r>
      </w:del>
      <w:r w:rsidR="00816EF4" w:rsidRPr="009C5459">
        <w:rPr>
          <w:rFonts w:asciiTheme="majorBidi" w:hAnsiTheme="majorBidi" w:cstheme="majorBidi"/>
          <w:sz w:val="24"/>
          <w:szCs w:val="24"/>
          <w:rPrChange w:id="5194" w:author="HOME" w:date="2023-02-02T15:22:00Z">
            <w:rPr>
              <w:rFonts w:ascii="Times New Roman" w:hAnsi="Times New Roman" w:cstheme="majorBidi"/>
              <w:sz w:val="24"/>
              <w:szCs w:val="24"/>
            </w:rPr>
          </w:rPrChange>
        </w:rPr>
        <w:t>improv</w:t>
      </w:r>
      <w:ins w:id="5195" w:author="HOME" w:date="2023-02-15T19:51:00Z">
        <w:r w:rsidR="00E03837">
          <w:rPr>
            <w:rFonts w:asciiTheme="majorBidi" w:hAnsiTheme="majorBidi" w:cstheme="majorBidi"/>
            <w:sz w:val="24"/>
            <w:szCs w:val="24"/>
          </w:rPr>
          <w:t>ing</w:t>
        </w:r>
      </w:ins>
      <w:del w:id="5196" w:author="HOME" w:date="2023-02-15T19:51:00Z">
        <w:r w:rsidR="00816EF4" w:rsidRPr="009C5459" w:rsidDel="00E03837">
          <w:rPr>
            <w:rFonts w:asciiTheme="majorBidi" w:hAnsiTheme="majorBidi" w:cstheme="majorBidi"/>
            <w:sz w:val="24"/>
            <w:szCs w:val="24"/>
            <w:rPrChange w:id="5197" w:author="HOME" w:date="2023-02-02T15:22:00Z">
              <w:rPr>
                <w:rFonts w:ascii="Times New Roman" w:hAnsi="Times New Roman" w:cstheme="majorBidi"/>
                <w:sz w:val="24"/>
                <w:szCs w:val="24"/>
              </w:rPr>
            </w:rPrChange>
          </w:rPr>
          <w:delText>e</w:delText>
        </w:r>
      </w:del>
      <w:r w:rsidR="00816EF4" w:rsidRPr="009C5459">
        <w:rPr>
          <w:rFonts w:asciiTheme="majorBidi" w:hAnsiTheme="majorBidi" w:cstheme="majorBidi"/>
          <w:sz w:val="24"/>
          <w:szCs w:val="24"/>
          <w:rPrChange w:id="5198" w:author="HOME" w:date="2023-02-02T15:22:00Z">
            <w:rPr>
              <w:rFonts w:ascii="Times New Roman" w:hAnsi="Times New Roman" w:cstheme="majorBidi"/>
              <w:sz w:val="24"/>
              <w:szCs w:val="24"/>
            </w:rPr>
          </w:rPrChange>
        </w:rPr>
        <w:t xml:space="preserve"> their own writing abilities and their self-perception as writers. </w:t>
      </w:r>
    </w:p>
    <w:p w14:paraId="70C3C9C8" w14:textId="0D223233" w:rsidR="00961144" w:rsidRPr="00396D85" w:rsidRDefault="00641468">
      <w:pPr>
        <w:bidi w:val="0"/>
        <w:spacing w:line="480" w:lineRule="auto"/>
        <w:jc w:val="both"/>
        <w:rPr>
          <w:rFonts w:asciiTheme="majorBidi" w:hAnsiTheme="majorBidi" w:cstheme="majorBidi"/>
          <w:b/>
          <w:bCs/>
          <w:i/>
          <w:iCs/>
          <w:sz w:val="24"/>
          <w:szCs w:val="24"/>
          <w:rPrChange w:id="5199" w:author="HOME" w:date="2023-02-14T16:13:00Z">
            <w:rPr>
              <w:rFonts w:ascii="Times New Roman" w:hAnsi="Times New Roman" w:cstheme="majorBidi"/>
              <w:i/>
              <w:iCs/>
              <w:sz w:val="24"/>
              <w:szCs w:val="24"/>
            </w:rPr>
          </w:rPrChange>
        </w:rPr>
      </w:pPr>
      <w:del w:id="5200" w:author="HOME" w:date="2023-02-14T16:13:00Z">
        <w:r w:rsidRPr="009C5459" w:rsidDel="00396D85">
          <w:rPr>
            <w:rFonts w:asciiTheme="majorBidi" w:hAnsiTheme="majorBidi" w:cstheme="majorBidi"/>
            <w:i/>
            <w:iCs/>
            <w:sz w:val="24"/>
            <w:szCs w:val="24"/>
            <w:rPrChange w:id="5201" w:author="HOME" w:date="2023-02-02T15:22:00Z">
              <w:rPr>
                <w:rFonts w:ascii="Times New Roman" w:hAnsi="Times New Roman" w:cstheme="majorBidi"/>
                <w:i/>
                <w:iCs/>
                <w:sz w:val="24"/>
                <w:szCs w:val="24"/>
              </w:rPr>
            </w:rPrChange>
          </w:rPr>
          <w:delText>4.</w:delText>
        </w:r>
        <w:r w:rsidR="005247D5" w:rsidRPr="009C5459" w:rsidDel="00396D85">
          <w:rPr>
            <w:rFonts w:asciiTheme="majorBidi" w:hAnsiTheme="majorBidi" w:cstheme="majorBidi"/>
            <w:i/>
            <w:iCs/>
            <w:sz w:val="24"/>
            <w:szCs w:val="24"/>
            <w:rPrChange w:id="5202" w:author="HOME" w:date="2023-02-02T15:22:00Z">
              <w:rPr>
                <w:rFonts w:ascii="Times New Roman" w:hAnsi="Times New Roman" w:cstheme="majorBidi"/>
                <w:i/>
                <w:iCs/>
                <w:sz w:val="24"/>
                <w:szCs w:val="24"/>
              </w:rPr>
            </w:rPrChange>
          </w:rPr>
          <w:delText>3</w:delText>
        </w:r>
        <w:r w:rsidR="007A3396" w:rsidRPr="009C5459" w:rsidDel="00396D85">
          <w:rPr>
            <w:rFonts w:asciiTheme="majorBidi" w:hAnsiTheme="majorBidi" w:cstheme="majorBidi"/>
            <w:i/>
            <w:iCs/>
            <w:sz w:val="24"/>
            <w:szCs w:val="24"/>
            <w:rPrChange w:id="5203" w:author="HOME" w:date="2023-02-02T15:22:00Z">
              <w:rPr>
                <w:rFonts w:ascii="Times New Roman" w:hAnsi="Times New Roman" w:cstheme="majorBidi"/>
                <w:i/>
                <w:iCs/>
                <w:sz w:val="24"/>
                <w:szCs w:val="24"/>
              </w:rPr>
            </w:rPrChange>
          </w:rPr>
          <w:delText xml:space="preserve"> </w:delText>
        </w:r>
      </w:del>
      <w:r w:rsidR="007A3396" w:rsidRPr="00396D85">
        <w:rPr>
          <w:rFonts w:asciiTheme="majorBidi" w:hAnsiTheme="majorBidi" w:cstheme="majorBidi"/>
          <w:b/>
          <w:bCs/>
          <w:i/>
          <w:iCs/>
          <w:sz w:val="24"/>
          <w:szCs w:val="24"/>
          <w:rPrChange w:id="5204" w:author="HOME" w:date="2023-02-14T16:13:00Z">
            <w:rPr>
              <w:rFonts w:ascii="Times New Roman" w:hAnsi="Times New Roman" w:cstheme="majorBidi"/>
              <w:i/>
              <w:iCs/>
              <w:sz w:val="24"/>
              <w:szCs w:val="24"/>
            </w:rPr>
          </w:rPrChange>
        </w:rPr>
        <w:t>Implications</w:t>
      </w:r>
    </w:p>
    <w:p w14:paraId="2220EFD9" w14:textId="371258A2" w:rsidR="00961144" w:rsidRPr="009C5459" w:rsidRDefault="00E03837" w:rsidP="00E03837">
      <w:pPr>
        <w:bidi w:val="0"/>
        <w:spacing w:line="480" w:lineRule="auto"/>
        <w:jc w:val="both"/>
        <w:rPr>
          <w:rFonts w:asciiTheme="majorBidi" w:hAnsiTheme="majorBidi" w:cstheme="majorBidi"/>
          <w:sz w:val="24"/>
          <w:szCs w:val="24"/>
          <w:rPrChange w:id="5205" w:author="HOME" w:date="2023-02-02T15:22:00Z">
            <w:rPr>
              <w:rFonts w:ascii="Times New Roman" w:hAnsi="Times New Roman" w:cstheme="majorBidi"/>
              <w:sz w:val="24"/>
              <w:szCs w:val="24"/>
            </w:rPr>
          </w:rPrChange>
        </w:rPr>
        <w:pPrChange w:id="5206" w:author="HOME" w:date="2023-02-15T19:55:00Z">
          <w:pPr>
            <w:bidi w:val="0"/>
            <w:spacing w:line="480" w:lineRule="auto"/>
            <w:jc w:val="both"/>
          </w:pPr>
        </w:pPrChange>
      </w:pPr>
      <w:ins w:id="5207" w:author="HOME" w:date="2023-02-15T19:52:00Z">
        <w:r>
          <w:rPr>
            <w:rFonts w:asciiTheme="majorBidi" w:hAnsiTheme="majorBidi" w:cstheme="majorBidi"/>
            <w:sz w:val="24"/>
            <w:szCs w:val="24"/>
          </w:rPr>
          <w:t xml:space="preserve">In view of urgings by </w:t>
        </w:r>
      </w:ins>
      <w:del w:id="5208" w:author="HOME" w:date="2023-02-15T19:52:00Z">
        <w:r w:rsidR="00961144" w:rsidRPr="009C5459" w:rsidDel="00E03837">
          <w:rPr>
            <w:rFonts w:asciiTheme="majorBidi" w:hAnsiTheme="majorBidi" w:cstheme="majorBidi"/>
            <w:sz w:val="24"/>
            <w:szCs w:val="24"/>
            <w:rPrChange w:id="5209" w:author="HOME" w:date="2023-02-02T15:22:00Z">
              <w:rPr>
                <w:rFonts w:ascii="Times New Roman" w:hAnsi="Times New Roman" w:cstheme="majorBidi"/>
                <w:sz w:val="24"/>
                <w:szCs w:val="24"/>
              </w:rPr>
            </w:rPrChange>
          </w:rPr>
          <w:delText xml:space="preserve">Based on the call of </w:delText>
        </w:r>
      </w:del>
      <w:r w:rsidR="00961144" w:rsidRPr="009C5459">
        <w:rPr>
          <w:rFonts w:asciiTheme="majorBidi" w:hAnsiTheme="majorBidi" w:cstheme="majorBidi"/>
          <w:sz w:val="24"/>
          <w:szCs w:val="24"/>
          <w:rPrChange w:id="5210" w:author="HOME" w:date="2023-02-02T15:22:00Z">
            <w:rPr>
              <w:rFonts w:ascii="Times New Roman" w:hAnsi="Times New Roman" w:cstheme="majorBidi"/>
              <w:sz w:val="24"/>
              <w:szCs w:val="24"/>
            </w:rPr>
          </w:rPrChange>
        </w:rPr>
        <w:t xml:space="preserve">researchers </w:t>
      </w:r>
      <w:ins w:id="5211" w:author="HOME" w:date="2023-02-15T19:52:00Z">
        <w:r>
          <w:rPr>
            <w:rFonts w:asciiTheme="majorBidi" w:hAnsiTheme="majorBidi" w:cstheme="majorBidi"/>
            <w:sz w:val="24"/>
            <w:szCs w:val="24"/>
          </w:rPr>
          <w:t xml:space="preserve">in </w:t>
        </w:r>
      </w:ins>
      <w:del w:id="5212" w:author="HOME" w:date="2023-02-15T19:52:00Z">
        <w:r w:rsidR="00961144" w:rsidRPr="009C5459" w:rsidDel="00E03837">
          <w:rPr>
            <w:rFonts w:asciiTheme="majorBidi" w:hAnsiTheme="majorBidi" w:cstheme="majorBidi"/>
            <w:sz w:val="24"/>
            <w:szCs w:val="24"/>
            <w:rPrChange w:id="5213" w:author="HOME" w:date="2023-02-02T15:22:00Z">
              <w:rPr>
                <w:rFonts w:ascii="Times New Roman" w:hAnsi="Times New Roman" w:cstheme="majorBidi"/>
                <w:sz w:val="24"/>
                <w:szCs w:val="24"/>
              </w:rPr>
            </w:rPrChange>
          </w:rPr>
          <w:delText xml:space="preserve">from </w:delText>
        </w:r>
      </w:del>
      <w:r w:rsidR="00961144" w:rsidRPr="009C5459">
        <w:rPr>
          <w:rFonts w:asciiTheme="majorBidi" w:hAnsiTheme="majorBidi" w:cstheme="majorBidi"/>
          <w:sz w:val="24"/>
          <w:szCs w:val="24"/>
          <w:rPrChange w:id="5214" w:author="HOME" w:date="2023-02-02T15:22:00Z">
            <w:rPr>
              <w:rFonts w:ascii="Times New Roman" w:hAnsi="Times New Roman" w:cstheme="majorBidi"/>
              <w:sz w:val="24"/>
              <w:szCs w:val="24"/>
            </w:rPr>
          </w:rPrChange>
        </w:rPr>
        <w:t>recent years (Graham</w:t>
      </w:r>
      <w:ins w:id="5215" w:author="HOME" w:date="2023-02-15T19:52:00Z">
        <w:r>
          <w:rPr>
            <w:rFonts w:asciiTheme="majorBidi" w:hAnsiTheme="majorBidi" w:cstheme="majorBidi"/>
            <w:sz w:val="24"/>
            <w:szCs w:val="24"/>
          </w:rPr>
          <w:t xml:space="preserve"> &amp; </w:t>
        </w:r>
      </w:ins>
      <w:del w:id="5216" w:author="HOME" w:date="2023-02-15T19:52:00Z">
        <w:r w:rsidR="00961144" w:rsidRPr="009C5459" w:rsidDel="00E03837">
          <w:rPr>
            <w:rFonts w:asciiTheme="majorBidi" w:hAnsiTheme="majorBidi" w:cstheme="majorBidi"/>
            <w:sz w:val="24"/>
            <w:szCs w:val="24"/>
            <w:rPrChange w:id="5217" w:author="HOME" w:date="2023-02-02T15:22:00Z">
              <w:rPr>
                <w:rFonts w:ascii="Times New Roman" w:hAnsi="Times New Roman" w:cstheme="majorBidi"/>
                <w:sz w:val="24"/>
                <w:szCs w:val="24"/>
              </w:rPr>
            </w:rPrChange>
          </w:rPr>
          <w:delText xml:space="preserve">, </w:delText>
        </w:r>
      </w:del>
      <w:r w:rsidR="00961144" w:rsidRPr="009C5459">
        <w:rPr>
          <w:rFonts w:asciiTheme="majorBidi" w:hAnsiTheme="majorBidi" w:cstheme="majorBidi"/>
          <w:sz w:val="24"/>
          <w:szCs w:val="24"/>
          <w:rPrChange w:id="5218" w:author="HOME" w:date="2023-02-02T15:22:00Z">
            <w:rPr>
              <w:rFonts w:ascii="Times New Roman" w:hAnsi="Times New Roman" w:cstheme="majorBidi"/>
              <w:sz w:val="24"/>
              <w:szCs w:val="24"/>
            </w:rPr>
          </w:rPrChange>
        </w:rPr>
        <w:t xml:space="preserve">Alves, 2021) to </w:t>
      </w:r>
      <w:ins w:id="5219" w:author="HOME" w:date="2023-02-15T19:52:00Z">
        <w:r>
          <w:rPr>
            <w:rFonts w:asciiTheme="majorBidi" w:hAnsiTheme="majorBidi" w:cstheme="majorBidi"/>
            <w:sz w:val="24"/>
            <w:szCs w:val="24"/>
          </w:rPr>
          <w:t xml:space="preserve">instill and </w:t>
        </w:r>
      </w:ins>
      <w:ins w:id="5220" w:author="HOME" w:date="2023-02-15T19:53:00Z">
        <w:r>
          <w:rPr>
            <w:rFonts w:asciiTheme="majorBidi" w:hAnsiTheme="majorBidi" w:cstheme="majorBidi"/>
            <w:sz w:val="24"/>
            <w:szCs w:val="24"/>
          </w:rPr>
          <w:t xml:space="preserve">strengthen </w:t>
        </w:r>
      </w:ins>
      <w:del w:id="5221" w:author="HOME" w:date="2023-02-15T19:52:00Z">
        <w:r w:rsidR="00961144" w:rsidRPr="009C5459" w:rsidDel="00E03837">
          <w:rPr>
            <w:rFonts w:asciiTheme="majorBidi" w:hAnsiTheme="majorBidi" w:cstheme="majorBidi"/>
            <w:sz w:val="24"/>
            <w:szCs w:val="24"/>
            <w:rPrChange w:id="5222" w:author="HOME" w:date="2023-02-02T15:22:00Z">
              <w:rPr>
                <w:rFonts w:ascii="Times New Roman" w:hAnsi="Times New Roman" w:cstheme="majorBidi"/>
                <w:sz w:val="24"/>
                <w:szCs w:val="24"/>
              </w:rPr>
            </w:rPrChange>
          </w:rPr>
          <w:delText xml:space="preserve">create and </w:delText>
        </w:r>
        <w:r w:rsidR="00EC1704" w:rsidRPr="009C5459" w:rsidDel="00E03837">
          <w:rPr>
            <w:rFonts w:asciiTheme="majorBidi" w:hAnsiTheme="majorBidi" w:cstheme="majorBidi"/>
            <w:sz w:val="24"/>
            <w:szCs w:val="24"/>
            <w:rPrChange w:id="5223" w:author="HOME" w:date="2023-02-02T15:22:00Z">
              <w:rPr>
                <w:rFonts w:ascii="Times New Roman" w:hAnsi="Times New Roman" w:cstheme="majorBidi"/>
                <w:sz w:val="24"/>
                <w:szCs w:val="24"/>
              </w:rPr>
            </w:rPrChange>
          </w:rPr>
          <w:delText xml:space="preserve">establish </w:delText>
        </w:r>
      </w:del>
      <w:r w:rsidR="00961144" w:rsidRPr="009C5459">
        <w:rPr>
          <w:rFonts w:asciiTheme="majorBidi" w:hAnsiTheme="majorBidi" w:cstheme="majorBidi"/>
          <w:sz w:val="24"/>
          <w:szCs w:val="24"/>
          <w:rPrChange w:id="5224" w:author="HOME" w:date="2023-02-02T15:22:00Z">
            <w:rPr>
              <w:rFonts w:ascii="Times New Roman" w:hAnsi="Times New Roman" w:cstheme="majorBidi"/>
              <w:sz w:val="24"/>
              <w:szCs w:val="24"/>
            </w:rPr>
          </w:rPrChange>
        </w:rPr>
        <w:t>knowledge o</w:t>
      </w:r>
      <w:ins w:id="5225" w:author="HOME" w:date="2023-02-15T19:53:00Z">
        <w:r>
          <w:rPr>
            <w:rFonts w:asciiTheme="majorBidi" w:hAnsiTheme="majorBidi" w:cstheme="majorBidi"/>
            <w:sz w:val="24"/>
            <w:szCs w:val="24"/>
          </w:rPr>
          <w:t>f</w:t>
        </w:r>
      </w:ins>
      <w:del w:id="5226" w:author="HOME" w:date="2023-02-15T19:53:00Z">
        <w:r w:rsidR="00961144" w:rsidRPr="009C5459" w:rsidDel="00E03837">
          <w:rPr>
            <w:rFonts w:asciiTheme="majorBidi" w:hAnsiTheme="majorBidi" w:cstheme="majorBidi"/>
            <w:sz w:val="24"/>
            <w:szCs w:val="24"/>
            <w:rPrChange w:id="5227" w:author="HOME" w:date="2023-02-02T15:22:00Z">
              <w:rPr>
                <w:rFonts w:ascii="Times New Roman" w:hAnsi="Times New Roman" w:cstheme="majorBidi"/>
                <w:sz w:val="24"/>
                <w:szCs w:val="24"/>
              </w:rPr>
            </w:rPrChange>
          </w:rPr>
          <w:delText>n</w:delText>
        </w:r>
      </w:del>
      <w:r w:rsidR="00961144" w:rsidRPr="009C5459">
        <w:rPr>
          <w:rFonts w:asciiTheme="majorBidi" w:hAnsiTheme="majorBidi" w:cstheme="majorBidi"/>
          <w:sz w:val="24"/>
          <w:szCs w:val="24"/>
          <w:rPrChange w:id="5228" w:author="HOME" w:date="2023-02-02T15:22:00Z">
            <w:rPr>
              <w:rFonts w:ascii="Times New Roman" w:hAnsi="Times New Roman" w:cstheme="majorBidi"/>
              <w:sz w:val="24"/>
              <w:szCs w:val="24"/>
            </w:rPr>
          </w:rPrChange>
        </w:rPr>
        <w:t xml:space="preserve"> writing and </w:t>
      </w:r>
      <w:r w:rsidR="00916DB5" w:rsidRPr="009C5459">
        <w:rPr>
          <w:rFonts w:asciiTheme="majorBidi" w:hAnsiTheme="majorBidi" w:cstheme="majorBidi"/>
          <w:sz w:val="24"/>
          <w:szCs w:val="24"/>
          <w:rPrChange w:id="5229" w:author="HOME" w:date="2023-02-02T15:22:00Z">
            <w:rPr>
              <w:rFonts w:ascii="Times New Roman" w:hAnsi="Times New Roman" w:cstheme="majorBidi"/>
              <w:sz w:val="24"/>
              <w:szCs w:val="24"/>
            </w:rPr>
          </w:rPrChange>
        </w:rPr>
        <w:t>writing instruction</w:t>
      </w:r>
      <w:r w:rsidR="00961144" w:rsidRPr="009C5459">
        <w:rPr>
          <w:rFonts w:asciiTheme="majorBidi" w:hAnsiTheme="majorBidi" w:cstheme="majorBidi"/>
          <w:sz w:val="24"/>
          <w:szCs w:val="24"/>
          <w:rPrChange w:id="5230" w:author="HOME" w:date="2023-02-02T15:22:00Z">
            <w:rPr>
              <w:rFonts w:ascii="Times New Roman" w:hAnsi="Times New Roman" w:cstheme="majorBidi"/>
              <w:sz w:val="24"/>
              <w:szCs w:val="24"/>
            </w:rPr>
          </w:rPrChange>
        </w:rPr>
        <w:t xml:space="preserve">, the </w:t>
      </w:r>
      <w:del w:id="5231" w:author="HOME" w:date="2023-02-15T19:53:00Z">
        <w:r w:rsidR="00961144" w:rsidRPr="009C5459" w:rsidDel="00E03837">
          <w:rPr>
            <w:rFonts w:asciiTheme="majorBidi" w:hAnsiTheme="majorBidi" w:cstheme="majorBidi"/>
            <w:sz w:val="24"/>
            <w:szCs w:val="24"/>
            <w:rPrChange w:id="5232" w:author="HOME" w:date="2023-02-02T15:22:00Z">
              <w:rPr>
                <w:rFonts w:ascii="Times New Roman" w:hAnsi="Times New Roman" w:cstheme="majorBidi"/>
                <w:sz w:val="24"/>
                <w:szCs w:val="24"/>
              </w:rPr>
            </w:rPrChange>
          </w:rPr>
          <w:delText xml:space="preserve">research </w:delText>
        </w:r>
      </w:del>
      <w:r w:rsidR="00961144" w:rsidRPr="009C5459">
        <w:rPr>
          <w:rFonts w:asciiTheme="majorBidi" w:hAnsiTheme="majorBidi" w:cstheme="majorBidi"/>
          <w:sz w:val="24"/>
          <w:szCs w:val="24"/>
          <w:rPrChange w:id="5233" w:author="HOME" w:date="2023-02-02T15:22:00Z">
            <w:rPr>
              <w:rFonts w:ascii="Times New Roman" w:hAnsi="Times New Roman" w:cstheme="majorBidi"/>
              <w:sz w:val="24"/>
              <w:szCs w:val="24"/>
            </w:rPr>
          </w:rPrChange>
        </w:rPr>
        <w:t xml:space="preserve">findings </w:t>
      </w:r>
      <w:ins w:id="5234" w:author="HOME" w:date="2023-02-15T19:53:00Z">
        <w:r>
          <w:rPr>
            <w:rFonts w:asciiTheme="majorBidi" w:hAnsiTheme="majorBidi" w:cstheme="majorBidi"/>
            <w:sz w:val="24"/>
            <w:szCs w:val="24"/>
          </w:rPr>
          <w:t xml:space="preserve">of this study give </w:t>
        </w:r>
      </w:ins>
      <w:del w:id="5235" w:author="HOME" w:date="2023-02-15T19:53:00Z">
        <w:r w:rsidR="00961144" w:rsidRPr="009C5459" w:rsidDel="00E03837">
          <w:rPr>
            <w:rFonts w:asciiTheme="majorBidi" w:hAnsiTheme="majorBidi" w:cstheme="majorBidi"/>
            <w:sz w:val="24"/>
            <w:szCs w:val="24"/>
            <w:rPrChange w:id="5236" w:author="HOME" w:date="2023-02-02T15:22:00Z">
              <w:rPr>
                <w:rFonts w:ascii="Times New Roman" w:hAnsi="Times New Roman" w:cstheme="majorBidi"/>
                <w:sz w:val="24"/>
                <w:szCs w:val="24"/>
              </w:rPr>
            </w:rPrChange>
          </w:rPr>
          <w:delText xml:space="preserve">provide </w:delText>
        </w:r>
      </w:del>
      <w:ins w:id="5237" w:author="HOME" w:date="2023-02-15T19:53:00Z">
        <w:r w:rsidRPr="00092213">
          <w:rPr>
            <w:rFonts w:asciiTheme="majorBidi" w:hAnsiTheme="majorBidi" w:cstheme="majorBidi"/>
            <w:sz w:val="24"/>
            <w:szCs w:val="24"/>
          </w:rPr>
          <w:t xml:space="preserve">education </w:t>
        </w:r>
      </w:ins>
      <w:r w:rsidR="00961144" w:rsidRPr="009C5459">
        <w:rPr>
          <w:rFonts w:asciiTheme="majorBidi" w:hAnsiTheme="majorBidi" w:cstheme="majorBidi"/>
          <w:sz w:val="24"/>
          <w:szCs w:val="24"/>
          <w:rPrChange w:id="5238" w:author="HOME" w:date="2023-02-02T15:22:00Z">
            <w:rPr>
              <w:rFonts w:ascii="Times New Roman" w:hAnsi="Times New Roman" w:cstheme="majorBidi"/>
              <w:sz w:val="24"/>
              <w:szCs w:val="24"/>
            </w:rPr>
          </w:rPrChange>
        </w:rPr>
        <w:t>policy</w:t>
      </w:r>
      <w:del w:id="5239" w:author="HOME" w:date="2023-02-15T19:53:00Z">
        <w:r w:rsidR="00961144" w:rsidRPr="009C5459" w:rsidDel="00E03837">
          <w:rPr>
            <w:rFonts w:asciiTheme="majorBidi" w:hAnsiTheme="majorBidi" w:cstheme="majorBidi"/>
            <w:sz w:val="24"/>
            <w:szCs w:val="24"/>
            <w:rPrChange w:id="5240" w:author="HOME" w:date="2023-02-02T15:22:00Z">
              <w:rPr>
                <w:rFonts w:ascii="Times New Roman" w:hAnsi="Times New Roman" w:cstheme="majorBidi"/>
                <w:sz w:val="24"/>
                <w:szCs w:val="24"/>
              </w:rPr>
            </w:rPrChange>
          </w:rPr>
          <w:delText xml:space="preserve"> </w:delText>
        </w:r>
      </w:del>
      <w:r w:rsidR="00961144" w:rsidRPr="009C5459">
        <w:rPr>
          <w:rFonts w:asciiTheme="majorBidi" w:hAnsiTheme="majorBidi" w:cstheme="majorBidi"/>
          <w:sz w:val="24"/>
          <w:szCs w:val="24"/>
          <w:rPrChange w:id="5241" w:author="HOME" w:date="2023-02-02T15:22:00Z">
            <w:rPr>
              <w:rFonts w:ascii="Times New Roman" w:hAnsi="Times New Roman" w:cstheme="majorBidi"/>
              <w:sz w:val="24"/>
              <w:szCs w:val="24"/>
            </w:rPr>
          </w:rPrChange>
        </w:rPr>
        <w:t xml:space="preserve">makers </w:t>
      </w:r>
      <w:del w:id="5242" w:author="HOME" w:date="2023-02-15T19:53:00Z">
        <w:r w:rsidR="00961144" w:rsidRPr="009C5459" w:rsidDel="00E03837">
          <w:rPr>
            <w:rFonts w:asciiTheme="majorBidi" w:hAnsiTheme="majorBidi" w:cstheme="majorBidi"/>
            <w:sz w:val="24"/>
            <w:szCs w:val="24"/>
            <w:rPrChange w:id="5243" w:author="HOME" w:date="2023-02-02T15:22:00Z">
              <w:rPr>
                <w:rFonts w:ascii="Times New Roman" w:hAnsi="Times New Roman" w:cstheme="majorBidi"/>
                <w:sz w:val="24"/>
                <w:szCs w:val="24"/>
              </w:rPr>
            </w:rPrChange>
          </w:rPr>
          <w:delText xml:space="preserve">in the education system with </w:delText>
        </w:r>
      </w:del>
      <w:r w:rsidR="00961144" w:rsidRPr="009C5459">
        <w:rPr>
          <w:rFonts w:asciiTheme="majorBidi" w:hAnsiTheme="majorBidi" w:cstheme="majorBidi"/>
          <w:sz w:val="24"/>
          <w:szCs w:val="24"/>
          <w:rPrChange w:id="5244" w:author="HOME" w:date="2023-02-02T15:22:00Z">
            <w:rPr>
              <w:rFonts w:ascii="Times New Roman" w:hAnsi="Times New Roman" w:cstheme="majorBidi"/>
              <w:sz w:val="24"/>
              <w:szCs w:val="24"/>
            </w:rPr>
          </w:rPrChange>
        </w:rPr>
        <w:t xml:space="preserve">a future path for </w:t>
      </w:r>
      <w:r w:rsidR="00916DB5" w:rsidRPr="009C5459">
        <w:rPr>
          <w:rFonts w:asciiTheme="majorBidi" w:hAnsiTheme="majorBidi" w:cstheme="majorBidi"/>
          <w:sz w:val="24"/>
          <w:szCs w:val="24"/>
          <w:rPrChange w:id="5245" w:author="HOME" w:date="2023-02-02T15:22:00Z">
            <w:rPr>
              <w:rFonts w:ascii="Times New Roman" w:hAnsi="Times New Roman" w:cstheme="majorBidi"/>
              <w:sz w:val="24"/>
              <w:szCs w:val="24"/>
            </w:rPr>
          </w:rPrChange>
        </w:rPr>
        <w:t xml:space="preserve">the </w:t>
      </w:r>
      <w:r w:rsidR="00961144" w:rsidRPr="009C5459">
        <w:rPr>
          <w:rFonts w:asciiTheme="majorBidi" w:hAnsiTheme="majorBidi" w:cstheme="majorBidi"/>
          <w:sz w:val="24"/>
          <w:szCs w:val="24"/>
          <w:rPrChange w:id="5246" w:author="HOME" w:date="2023-02-02T15:22:00Z">
            <w:rPr>
              <w:rFonts w:ascii="Times New Roman" w:hAnsi="Times New Roman" w:cstheme="majorBidi"/>
              <w:sz w:val="24"/>
              <w:szCs w:val="24"/>
            </w:rPr>
          </w:rPrChange>
        </w:rPr>
        <w:t xml:space="preserve">professional development of </w:t>
      </w:r>
      <w:r w:rsidR="00916DB5" w:rsidRPr="009C5459">
        <w:rPr>
          <w:rFonts w:asciiTheme="majorBidi" w:hAnsiTheme="majorBidi" w:cstheme="majorBidi"/>
          <w:sz w:val="24"/>
          <w:szCs w:val="24"/>
          <w:rPrChange w:id="5247" w:author="HOME" w:date="2023-02-02T15:22:00Z">
            <w:rPr>
              <w:rFonts w:ascii="Times New Roman" w:hAnsi="Times New Roman" w:cstheme="majorBidi"/>
              <w:sz w:val="24"/>
              <w:szCs w:val="24"/>
            </w:rPr>
          </w:rPrChange>
        </w:rPr>
        <w:t>writing instruction among teachers in general</w:t>
      </w:r>
      <w:del w:id="5248" w:author="HOME" w:date="2023-02-15T19:53:00Z">
        <w:r w:rsidR="00916DB5" w:rsidRPr="009C5459" w:rsidDel="00E03837">
          <w:rPr>
            <w:rFonts w:asciiTheme="majorBidi" w:hAnsiTheme="majorBidi" w:cstheme="majorBidi"/>
            <w:sz w:val="24"/>
            <w:szCs w:val="24"/>
            <w:rPrChange w:id="5249" w:author="HOME" w:date="2023-02-02T15:22:00Z">
              <w:rPr>
                <w:rFonts w:ascii="Times New Roman" w:hAnsi="Times New Roman" w:cstheme="majorBidi"/>
                <w:sz w:val="24"/>
                <w:szCs w:val="24"/>
              </w:rPr>
            </w:rPrChange>
          </w:rPr>
          <w:delText>,</w:delText>
        </w:r>
      </w:del>
      <w:r w:rsidR="00916DB5" w:rsidRPr="009C5459">
        <w:rPr>
          <w:rFonts w:asciiTheme="majorBidi" w:hAnsiTheme="majorBidi" w:cstheme="majorBidi"/>
          <w:sz w:val="24"/>
          <w:szCs w:val="24"/>
          <w:rPrChange w:id="5250" w:author="HOME" w:date="2023-02-02T15:22:00Z">
            <w:rPr>
              <w:rFonts w:ascii="Times New Roman" w:hAnsi="Times New Roman" w:cstheme="majorBidi"/>
              <w:sz w:val="24"/>
              <w:szCs w:val="24"/>
            </w:rPr>
          </w:rPrChange>
        </w:rPr>
        <w:t xml:space="preserve"> and </w:t>
      </w:r>
      <w:r w:rsidR="00961144" w:rsidRPr="009C5459">
        <w:rPr>
          <w:rFonts w:asciiTheme="majorBidi" w:hAnsiTheme="majorBidi" w:cstheme="majorBidi"/>
          <w:sz w:val="24"/>
          <w:szCs w:val="24"/>
          <w:rPrChange w:id="5251" w:author="HOME" w:date="2023-02-02T15:22:00Z">
            <w:rPr>
              <w:rFonts w:ascii="Times New Roman" w:hAnsi="Times New Roman" w:cstheme="majorBidi"/>
              <w:sz w:val="24"/>
              <w:szCs w:val="24"/>
            </w:rPr>
          </w:rPrChange>
        </w:rPr>
        <w:t>primary</w:t>
      </w:r>
      <w:ins w:id="5252" w:author="HOME" w:date="2023-02-14T14:56:00Z">
        <w:r w:rsidR="00726E76">
          <w:rPr>
            <w:rFonts w:asciiTheme="majorBidi" w:hAnsiTheme="majorBidi" w:cstheme="majorBidi"/>
            <w:sz w:val="24"/>
            <w:szCs w:val="24"/>
          </w:rPr>
          <w:t>-</w:t>
        </w:r>
      </w:ins>
      <w:del w:id="5253" w:author="HOME" w:date="2023-02-14T14:56:00Z">
        <w:r w:rsidR="00961144" w:rsidRPr="009C5459" w:rsidDel="00726E76">
          <w:rPr>
            <w:rFonts w:asciiTheme="majorBidi" w:hAnsiTheme="majorBidi" w:cstheme="majorBidi"/>
            <w:sz w:val="24"/>
            <w:szCs w:val="24"/>
            <w:rPrChange w:id="5254" w:author="HOME" w:date="2023-02-02T15:22:00Z">
              <w:rPr>
                <w:rFonts w:ascii="Times New Roman" w:hAnsi="Times New Roman" w:cstheme="majorBidi"/>
                <w:sz w:val="24"/>
                <w:szCs w:val="24"/>
              </w:rPr>
            </w:rPrChange>
          </w:rPr>
          <w:delText xml:space="preserve"> </w:delText>
        </w:r>
      </w:del>
      <w:r w:rsidR="00961144" w:rsidRPr="009C5459">
        <w:rPr>
          <w:rFonts w:asciiTheme="majorBidi" w:hAnsiTheme="majorBidi" w:cstheme="majorBidi"/>
          <w:sz w:val="24"/>
          <w:szCs w:val="24"/>
          <w:rPrChange w:id="5255" w:author="HOME" w:date="2023-02-02T15:22:00Z">
            <w:rPr>
              <w:rFonts w:ascii="Times New Roman" w:hAnsi="Times New Roman" w:cstheme="majorBidi"/>
              <w:sz w:val="24"/>
              <w:szCs w:val="24"/>
            </w:rPr>
          </w:rPrChange>
        </w:rPr>
        <w:t xml:space="preserve">school teachers in particular. It may not be possible for </w:t>
      </w:r>
      <w:ins w:id="5256" w:author="HOME" w:date="2023-02-15T19:53:00Z">
        <w:r>
          <w:rPr>
            <w:rFonts w:asciiTheme="majorBidi" w:hAnsiTheme="majorBidi" w:cstheme="majorBidi"/>
            <w:sz w:val="24"/>
            <w:szCs w:val="24"/>
          </w:rPr>
          <w:t>primary-</w:t>
        </w:r>
      </w:ins>
      <w:del w:id="5257" w:author="HOME" w:date="2023-02-15T19:53:00Z">
        <w:r w:rsidR="00961144" w:rsidRPr="009C5459" w:rsidDel="00E03837">
          <w:rPr>
            <w:rFonts w:asciiTheme="majorBidi" w:hAnsiTheme="majorBidi" w:cstheme="majorBidi"/>
            <w:sz w:val="24"/>
            <w:szCs w:val="24"/>
            <w:rPrChange w:id="5258" w:author="HOME" w:date="2023-02-02T15:22:00Z">
              <w:rPr>
                <w:rFonts w:ascii="Times New Roman" w:hAnsi="Times New Roman" w:cstheme="majorBidi"/>
                <w:sz w:val="24"/>
                <w:szCs w:val="24"/>
              </w:rPr>
            </w:rPrChange>
          </w:rPr>
          <w:delText xml:space="preserve">elementary </w:delText>
        </w:r>
      </w:del>
      <w:r w:rsidR="00961144" w:rsidRPr="009C5459">
        <w:rPr>
          <w:rFonts w:asciiTheme="majorBidi" w:hAnsiTheme="majorBidi" w:cstheme="majorBidi"/>
          <w:sz w:val="24"/>
          <w:szCs w:val="24"/>
          <w:rPrChange w:id="5259" w:author="HOME" w:date="2023-02-02T15:22:00Z">
            <w:rPr>
              <w:rFonts w:ascii="Times New Roman" w:hAnsi="Times New Roman" w:cstheme="majorBidi"/>
              <w:sz w:val="24"/>
              <w:szCs w:val="24"/>
            </w:rPr>
          </w:rPrChange>
        </w:rPr>
        <w:t xml:space="preserve">school teachers to </w:t>
      </w:r>
      <w:ins w:id="5260" w:author="HOME" w:date="2023-02-15T19:53:00Z">
        <w:r>
          <w:rPr>
            <w:rFonts w:asciiTheme="majorBidi" w:hAnsiTheme="majorBidi" w:cstheme="majorBidi"/>
            <w:sz w:val="24"/>
            <w:szCs w:val="24"/>
          </w:rPr>
          <w:t xml:space="preserve">encourage their students to write unless </w:t>
        </w:r>
      </w:ins>
      <w:del w:id="5261" w:author="HOME" w:date="2023-02-15T19:53:00Z">
        <w:r w:rsidR="00961144" w:rsidRPr="009C5459" w:rsidDel="00E03837">
          <w:rPr>
            <w:rFonts w:asciiTheme="majorBidi" w:hAnsiTheme="majorBidi" w:cstheme="majorBidi"/>
            <w:sz w:val="24"/>
            <w:szCs w:val="24"/>
            <w:rPrChange w:id="5262" w:author="HOME" w:date="2023-02-02T15:22:00Z">
              <w:rPr>
                <w:rFonts w:ascii="Times New Roman" w:hAnsi="Times New Roman" w:cstheme="majorBidi"/>
                <w:sz w:val="24"/>
                <w:szCs w:val="24"/>
              </w:rPr>
            </w:rPrChange>
          </w:rPr>
          <w:delText xml:space="preserve">promote writing to their students if </w:delText>
        </w:r>
      </w:del>
      <w:r w:rsidR="00961144" w:rsidRPr="009C5459">
        <w:rPr>
          <w:rFonts w:asciiTheme="majorBidi" w:hAnsiTheme="majorBidi" w:cstheme="majorBidi"/>
          <w:sz w:val="24"/>
          <w:szCs w:val="24"/>
          <w:rPrChange w:id="5263" w:author="HOME" w:date="2023-02-02T15:22:00Z">
            <w:rPr>
              <w:rFonts w:ascii="Times New Roman" w:hAnsi="Times New Roman" w:cstheme="majorBidi"/>
              <w:sz w:val="24"/>
              <w:szCs w:val="24"/>
            </w:rPr>
          </w:rPrChange>
        </w:rPr>
        <w:t xml:space="preserve">they themselves </w:t>
      </w:r>
      <w:ins w:id="5264" w:author="HOME" w:date="2023-02-15T19:53:00Z">
        <w:r>
          <w:rPr>
            <w:rFonts w:asciiTheme="majorBidi" w:hAnsiTheme="majorBidi" w:cstheme="majorBidi"/>
            <w:sz w:val="24"/>
            <w:szCs w:val="24"/>
          </w:rPr>
          <w:t xml:space="preserve">undergo </w:t>
        </w:r>
      </w:ins>
      <w:del w:id="5265" w:author="HOME" w:date="2023-02-15T19:53:00Z">
        <w:r w:rsidR="00961144" w:rsidRPr="009C5459" w:rsidDel="00E03837">
          <w:rPr>
            <w:rFonts w:asciiTheme="majorBidi" w:hAnsiTheme="majorBidi" w:cstheme="majorBidi"/>
            <w:sz w:val="24"/>
            <w:szCs w:val="24"/>
            <w:rPrChange w:id="5266" w:author="HOME" w:date="2023-02-02T15:22:00Z">
              <w:rPr>
                <w:rFonts w:ascii="Times New Roman" w:hAnsi="Times New Roman" w:cstheme="majorBidi"/>
                <w:sz w:val="24"/>
                <w:szCs w:val="24"/>
              </w:rPr>
            </w:rPrChange>
          </w:rPr>
          <w:delText xml:space="preserve">do not go through </w:delText>
        </w:r>
      </w:del>
      <w:r w:rsidR="00961144" w:rsidRPr="009C5459">
        <w:rPr>
          <w:rFonts w:asciiTheme="majorBidi" w:hAnsiTheme="majorBidi" w:cstheme="majorBidi"/>
          <w:sz w:val="24"/>
          <w:szCs w:val="24"/>
          <w:rPrChange w:id="5267" w:author="HOME" w:date="2023-02-02T15:22:00Z">
            <w:rPr>
              <w:rFonts w:ascii="Times New Roman" w:hAnsi="Times New Roman" w:cstheme="majorBidi"/>
              <w:sz w:val="24"/>
              <w:szCs w:val="24"/>
            </w:rPr>
          </w:rPrChange>
        </w:rPr>
        <w:t xml:space="preserve">a process of personal progress in writing. </w:t>
      </w:r>
      <w:ins w:id="5268" w:author="HOME" w:date="2023-02-15T19:54:00Z">
        <w:r>
          <w:rPr>
            <w:rFonts w:asciiTheme="majorBidi" w:hAnsiTheme="majorBidi" w:cstheme="majorBidi"/>
            <w:sz w:val="24"/>
            <w:szCs w:val="24"/>
          </w:rPr>
          <w:t>It seems imperative for t</w:t>
        </w:r>
      </w:ins>
      <w:del w:id="5269" w:author="HOME" w:date="2023-02-15T19:54:00Z">
        <w:r w:rsidR="00961144" w:rsidRPr="009C5459" w:rsidDel="00E03837">
          <w:rPr>
            <w:rFonts w:asciiTheme="majorBidi" w:hAnsiTheme="majorBidi" w:cstheme="majorBidi"/>
            <w:sz w:val="24"/>
            <w:szCs w:val="24"/>
            <w:rPrChange w:id="5270" w:author="HOME" w:date="2023-02-02T15:22:00Z">
              <w:rPr>
                <w:rFonts w:ascii="Times New Roman" w:hAnsi="Times New Roman" w:cstheme="majorBidi"/>
                <w:sz w:val="24"/>
                <w:szCs w:val="24"/>
              </w:rPr>
            </w:rPrChange>
          </w:rPr>
          <w:delText>T</w:delText>
        </w:r>
      </w:del>
      <w:r w:rsidR="00961144" w:rsidRPr="009C5459">
        <w:rPr>
          <w:rFonts w:asciiTheme="majorBidi" w:hAnsiTheme="majorBidi" w:cstheme="majorBidi"/>
          <w:sz w:val="24"/>
          <w:szCs w:val="24"/>
          <w:rPrChange w:id="5271" w:author="HOME" w:date="2023-02-02T15:22:00Z">
            <w:rPr>
              <w:rFonts w:ascii="Times New Roman" w:hAnsi="Times New Roman" w:cstheme="majorBidi"/>
              <w:sz w:val="24"/>
              <w:szCs w:val="24"/>
            </w:rPr>
          </w:rPrChange>
        </w:rPr>
        <w:t xml:space="preserve">he education system </w:t>
      </w:r>
      <w:del w:id="5272" w:author="HOME" w:date="2023-02-15T19:54:00Z">
        <w:r w:rsidR="00961144" w:rsidRPr="009C5459" w:rsidDel="00E03837">
          <w:rPr>
            <w:rFonts w:asciiTheme="majorBidi" w:hAnsiTheme="majorBidi" w:cstheme="majorBidi"/>
            <w:sz w:val="24"/>
            <w:szCs w:val="24"/>
            <w:rPrChange w:id="5273" w:author="HOME" w:date="2023-02-02T15:22:00Z">
              <w:rPr>
                <w:rFonts w:ascii="Times New Roman" w:hAnsi="Times New Roman" w:cstheme="majorBidi"/>
                <w:sz w:val="24"/>
                <w:szCs w:val="24"/>
              </w:rPr>
            </w:rPrChange>
          </w:rPr>
          <w:delText xml:space="preserve">seems to be required </w:delText>
        </w:r>
      </w:del>
      <w:r w:rsidR="00961144" w:rsidRPr="009C5459">
        <w:rPr>
          <w:rFonts w:asciiTheme="majorBidi" w:hAnsiTheme="majorBidi" w:cstheme="majorBidi"/>
          <w:sz w:val="24"/>
          <w:szCs w:val="24"/>
          <w:rPrChange w:id="5274" w:author="HOME" w:date="2023-02-02T15:22:00Z">
            <w:rPr>
              <w:rFonts w:ascii="Times New Roman" w:hAnsi="Times New Roman" w:cstheme="majorBidi"/>
              <w:sz w:val="24"/>
              <w:szCs w:val="24"/>
            </w:rPr>
          </w:rPrChange>
        </w:rPr>
        <w:t xml:space="preserve">to </w:t>
      </w:r>
      <w:ins w:id="5275" w:author="HOME" w:date="2023-02-15T19:54:00Z">
        <w:r>
          <w:rPr>
            <w:rFonts w:asciiTheme="majorBidi" w:hAnsiTheme="majorBidi" w:cstheme="majorBidi"/>
            <w:sz w:val="24"/>
            <w:szCs w:val="24"/>
          </w:rPr>
          <w:t xml:space="preserve">improve its </w:t>
        </w:r>
      </w:ins>
      <w:del w:id="5276" w:author="HOME" w:date="2023-02-15T19:54:00Z">
        <w:r w:rsidR="00C4714C" w:rsidRPr="009C5459" w:rsidDel="00E03837">
          <w:rPr>
            <w:rFonts w:asciiTheme="majorBidi" w:hAnsiTheme="majorBidi" w:cstheme="majorBidi"/>
            <w:sz w:val="24"/>
            <w:szCs w:val="24"/>
            <w:rPrChange w:id="5277" w:author="HOME" w:date="2023-02-02T15:22:00Z">
              <w:rPr>
                <w:rFonts w:ascii="Times New Roman" w:hAnsi="Times New Roman" w:cstheme="majorBidi"/>
                <w:sz w:val="24"/>
                <w:szCs w:val="24"/>
              </w:rPr>
            </w:rPrChange>
          </w:rPr>
          <w:delText xml:space="preserve">enhance </w:delText>
        </w:r>
      </w:del>
      <w:ins w:id="5278" w:author="HOME" w:date="2023-02-15T19:54:00Z">
        <w:r>
          <w:rPr>
            <w:rFonts w:asciiTheme="majorBidi" w:hAnsiTheme="majorBidi" w:cstheme="majorBidi"/>
            <w:sz w:val="24"/>
            <w:szCs w:val="24"/>
          </w:rPr>
          <w:t xml:space="preserve">settings </w:t>
        </w:r>
      </w:ins>
      <w:del w:id="5279" w:author="HOME" w:date="2023-02-15T19:54:00Z">
        <w:r w:rsidR="00961144" w:rsidRPr="009C5459" w:rsidDel="00E03837">
          <w:rPr>
            <w:rFonts w:asciiTheme="majorBidi" w:hAnsiTheme="majorBidi" w:cstheme="majorBidi"/>
            <w:sz w:val="24"/>
            <w:szCs w:val="24"/>
            <w:rPrChange w:id="5280" w:author="HOME" w:date="2023-02-02T15:22:00Z">
              <w:rPr>
                <w:rFonts w:ascii="Times New Roman" w:hAnsi="Times New Roman" w:cstheme="majorBidi"/>
                <w:sz w:val="24"/>
                <w:szCs w:val="24"/>
              </w:rPr>
            </w:rPrChange>
          </w:rPr>
          <w:delText xml:space="preserve">the frameworks for </w:delText>
        </w:r>
      </w:del>
      <w:ins w:id="5281" w:author="HOME" w:date="2023-02-15T19:54:00Z">
        <w:r>
          <w:rPr>
            <w:rFonts w:asciiTheme="majorBidi" w:hAnsiTheme="majorBidi" w:cstheme="majorBidi"/>
            <w:sz w:val="24"/>
            <w:szCs w:val="24"/>
          </w:rPr>
          <w:t xml:space="preserve">of </w:t>
        </w:r>
      </w:ins>
      <w:r w:rsidR="00961144" w:rsidRPr="009C5459">
        <w:rPr>
          <w:rFonts w:asciiTheme="majorBidi" w:hAnsiTheme="majorBidi" w:cstheme="majorBidi"/>
          <w:sz w:val="24"/>
          <w:szCs w:val="24"/>
          <w:rPrChange w:id="5282" w:author="HOME" w:date="2023-02-02T15:22:00Z">
            <w:rPr>
              <w:rFonts w:ascii="Times New Roman" w:hAnsi="Times New Roman" w:cstheme="majorBidi"/>
              <w:sz w:val="24"/>
              <w:szCs w:val="24"/>
            </w:rPr>
          </w:rPrChange>
        </w:rPr>
        <w:t xml:space="preserve">professional development </w:t>
      </w:r>
      <w:ins w:id="5283" w:author="HOME" w:date="2023-02-15T19:54:00Z">
        <w:r>
          <w:rPr>
            <w:rFonts w:asciiTheme="majorBidi" w:hAnsiTheme="majorBidi" w:cstheme="majorBidi"/>
            <w:sz w:val="24"/>
            <w:szCs w:val="24"/>
          </w:rPr>
          <w:t xml:space="preserve">in </w:t>
        </w:r>
      </w:ins>
      <w:del w:id="5284" w:author="HOME" w:date="2023-02-15T19:54:00Z">
        <w:r w:rsidR="00961144" w:rsidRPr="009C5459" w:rsidDel="00E03837">
          <w:rPr>
            <w:rFonts w:asciiTheme="majorBidi" w:hAnsiTheme="majorBidi" w:cstheme="majorBidi"/>
            <w:sz w:val="24"/>
            <w:szCs w:val="24"/>
            <w:rPrChange w:id="5285" w:author="HOME" w:date="2023-02-02T15:22:00Z">
              <w:rPr>
                <w:rFonts w:ascii="Times New Roman" w:hAnsi="Times New Roman" w:cstheme="majorBidi"/>
                <w:sz w:val="24"/>
                <w:szCs w:val="24"/>
              </w:rPr>
            </w:rPrChange>
          </w:rPr>
          <w:delText xml:space="preserve">for </w:delText>
        </w:r>
      </w:del>
      <w:r w:rsidR="00961144" w:rsidRPr="009C5459">
        <w:rPr>
          <w:rFonts w:asciiTheme="majorBidi" w:hAnsiTheme="majorBidi" w:cstheme="majorBidi"/>
          <w:sz w:val="24"/>
          <w:szCs w:val="24"/>
          <w:rPrChange w:id="5286" w:author="HOME" w:date="2023-02-02T15:22:00Z">
            <w:rPr>
              <w:rFonts w:ascii="Times New Roman" w:hAnsi="Times New Roman" w:cstheme="majorBidi"/>
              <w:sz w:val="24"/>
              <w:szCs w:val="24"/>
            </w:rPr>
          </w:rPrChange>
        </w:rPr>
        <w:t>writing instruction and to take into account the importance of teachers</w:t>
      </w:r>
      <w:del w:id="5287" w:author="HOME" w:date="2023-02-02T13:32:00Z">
        <w:r w:rsidR="00961144" w:rsidRPr="009C5459" w:rsidDel="00AB7D54">
          <w:rPr>
            <w:rFonts w:asciiTheme="majorBidi" w:hAnsiTheme="majorBidi" w:cstheme="majorBidi"/>
            <w:sz w:val="24"/>
            <w:szCs w:val="24"/>
            <w:rPrChange w:id="5288" w:author="HOME" w:date="2023-02-02T15:22:00Z">
              <w:rPr>
                <w:rFonts w:ascii="Times New Roman" w:hAnsi="Times New Roman" w:cstheme="majorBidi"/>
                <w:sz w:val="24"/>
                <w:szCs w:val="24"/>
              </w:rPr>
            </w:rPrChange>
          </w:rPr>
          <w:delText>'</w:delText>
        </w:r>
      </w:del>
      <w:ins w:id="5289" w:author="HOME" w:date="2023-02-02T13:32:00Z">
        <w:r w:rsidR="00AB7D54" w:rsidRPr="009C5459">
          <w:rPr>
            <w:rFonts w:asciiTheme="majorBidi" w:hAnsiTheme="majorBidi" w:cstheme="majorBidi"/>
            <w:sz w:val="24"/>
            <w:szCs w:val="24"/>
            <w:rPrChange w:id="5290" w:author="HOME" w:date="2023-02-02T15:22:00Z">
              <w:rPr>
                <w:rFonts w:ascii="Times New Roman" w:hAnsi="Times New Roman" w:cstheme="majorBidi"/>
                <w:sz w:val="24"/>
                <w:szCs w:val="24"/>
              </w:rPr>
            </w:rPrChange>
          </w:rPr>
          <w:t>’</w:t>
        </w:r>
      </w:ins>
      <w:r w:rsidR="00961144" w:rsidRPr="009C5459">
        <w:rPr>
          <w:rFonts w:asciiTheme="majorBidi" w:hAnsiTheme="majorBidi" w:cstheme="majorBidi"/>
          <w:sz w:val="24"/>
          <w:szCs w:val="24"/>
          <w:rPrChange w:id="5291" w:author="HOME" w:date="2023-02-02T15:22:00Z">
            <w:rPr>
              <w:rFonts w:ascii="Times New Roman" w:hAnsi="Times New Roman" w:cstheme="majorBidi"/>
              <w:sz w:val="24"/>
              <w:szCs w:val="24"/>
            </w:rPr>
          </w:rPrChange>
        </w:rPr>
        <w:t xml:space="preserve"> experience as writers alongside the </w:t>
      </w:r>
      <w:ins w:id="5292" w:author="HOME" w:date="2023-02-15T19:54:00Z">
        <w:r>
          <w:rPr>
            <w:rFonts w:asciiTheme="majorBidi" w:hAnsiTheme="majorBidi" w:cstheme="majorBidi"/>
            <w:sz w:val="24"/>
            <w:szCs w:val="24"/>
          </w:rPr>
          <w:t xml:space="preserve">imparting </w:t>
        </w:r>
      </w:ins>
      <w:del w:id="5293" w:author="HOME" w:date="2023-02-15T19:54:00Z">
        <w:r w:rsidR="00961144" w:rsidRPr="009C5459" w:rsidDel="00E03837">
          <w:rPr>
            <w:rFonts w:asciiTheme="majorBidi" w:hAnsiTheme="majorBidi" w:cstheme="majorBidi"/>
            <w:sz w:val="24"/>
            <w:szCs w:val="24"/>
            <w:rPrChange w:id="5294" w:author="HOME" w:date="2023-02-02T15:22:00Z">
              <w:rPr>
                <w:rFonts w:ascii="Times New Roman" w:hAnsi="Times New Roman" w:cstheme="majorBidi"/>
                <w:sz w:val="24"/>
                <w:szCs w:val="24"/>
              </w:rPr>
            </w:rPrChange>
          </w:rPr>
          <w:delText xml:space="preserve">learning </w:delText>
        </w:r>
      </w:del>
      <w:r w:rsidR="00961144" w:rsidRPr="009C5459">
        <w:rPr>
          <w:rFonts w:asciiTheme="majorBidi" w:hAnsiTheme="majorBidi" w:cstheme="majorBidi"/>
          <w:sz w:val="24"/>
          <w:szCs w:val="24"/>
          <w:rPrChange w:id="5295" w:author="HOME" w:date="2023-02-02T15:22:00Z">
            <w:rPr>
              <w:rFonts w:ascii="Times New Roman" w:hAnsi="Times New Roman" w:cstheme="majorBidi"/>
              <w:sz w:val="24"/>
              <w:szCs w:val="24"/>
            </w:rPr>
          </w:rPrChange>
        </w:rPr>
        <w:t xml:space="preserve">of pedagogical knowledge aimed at classroom teaching. </w:t>
      </w:r>
      <w:ins w:id="5296" w:author="HOME" w:date="2023-02-15T19:55:00Z">
        <w:r>
          <w:rPr>
            <w:rFonts w:asciiTheme="majorBidi" w:hAnsiTheme="majorBidi" w:cstheme="majorBidi"/>
            <w:sz w:val="24"/>
            <w:szCs w:val="24"/>
          </w:rPr>
          <w:t>R</w:t>
        </w:r>
      </w:ins>
      <w:del w:id="5297" w:author="HOME" w:date="2023-02-15T19:54:00Z">
        <w:r w:rsidR="00961144" w:rsidRPr="009C5459" w:rsidDel="00E03837">
          <w:rPr>
            <w:rFonts w:asciiTheme="majorBidi" w:hAnsiTheme="majorBidi" w:cstheme="majorBidi"/>
            <w:sz w:val="24"/>
            <w:szCs w:val="24"/>
            <w:rPrChange w:id="5298" w:author="HOME" w:date="2023-02-02T15:22:00Z">
              <w:rPr>
                <w:rFonts w:ascii="Times New Roman" w:hAnsi="Times New Roman" w:cstheme="majorBidi"/>
                <w:sz w:val="24"/>
                <w:szCs w:val="24"/>
              </w:rPr>
            </w:rPrChange>
          </w:rPr>
          <w:delText>R</w:delText>
        </w:r>
      </w:del>
      <w:r w:rsidR="00961144" w:rsidRPr="009C5459">
        <w:rPr>
          <w:rFonts w:asciiTheme="majorBidi" w:hAnsiTheme="majorBidi" w:cstheme="majorBidi"/>
          <w:sz w:val="24"/>
          <w:szCs w:val="24"/>
          <w:rPrChange w:id="5299" w:author="HOME" w:date="2023-02-02T15:22:00Z">
            <w:rPr>
              <w:rFonts w:ascii="Times New Roman" w:hAnsi="Times New Roman" w:cstheme="majorBidi"/>
              <w:sz w:val="24"/>
              <w:szCs w:val="24"/>
            </w:rPr>
          </w:rPrChange>
        </w:rPr>
        <w:t xml:space="preserve">ethinking is </w:t>
      </w:r>
      <w:ins w:id="5300" w:author="HOME" w:date="2023-02-15T19:55:00Z">
        <w:r>
          <w:rPr>
            <w:rFonts w:asciiTheme="majorBidi" w:hAnsiTheme="majorBidi" w:cstheme="majorBidi"/>
            <w:sz w:val="24"/>
            <w:szCs w:val="24"/>
          </w:rPr>
          <w:t xml:space="preserve">needed in order </w:t>
        </w:r>
      </w:ins>
      <w:del w:id="5301" w:author="HOME" w:date="2023-02-15T19:55:00Z">
        <w:r w:rsidR="00961144" w:rsidRPr="009C5459" w:rsidDel="00E03837">
          <w:rPr>
            <w:rFonts w:asciiTheme="majorBidi" w:hAnsiTheme="majorBidi" w:cstheme="majorBidi"/>
            <w:sz w:val="24"/>
            <w:szCs w:val="24"/>
            <w:rPrChange w:id="5302" w:author="HOME" w:date="2023-02-02T15:22:00Z">
              <w:rPr>
                <w:rFonts w:ascii="Times New Roman" w:hAnsi="Times New Roman" w:cstheme="majorBidi"/>
                <w:sz w:val="24"/>
                <w:szCs w:val="24"/>
              </w:rPr>
            </w:rPrChange>
          </w:rPr>
          <w:delText xml:space="preserve">required </w:delText>
        </w:r>
      </w:del>
      <w:r w:rsidR="00961144" w:rsidRPr="009C5459">
        <w:rPr>
          <w:rFonts w:asciiTheme="majorBidi" w:hAnsiTheme="majorBidi" w:cstheme="majorBidi"/>
          <w:sz w:val="24"/>
          <w:szCs w:val="24"/>
          <w:rPrChange w:id="5303" w:author="HOME" w:date="2023-02-02T15:22:00Z">
            <w:rPr>
              <w:rFonts w:ascii="Times New Roman" w:hAnsi="Times New Roman" w:cstheme="majorBidi"/>
              <w:sz w:val="24"/>
              <w:szCs w:val="24"/>
            </w:rPr>
          </w:rPrChange>
        </w:rPr>
        <w:t xml:space="preserve">to design </w:t>
      </w:r>
      <w:ins w:id="5304" w:author="HOME" w:date="2023-02-15T19:55:00Z">
        <w:r>
          <w:rPr>
            <w:rFonts w:asciiTheme="majorBidi" w:hAnsiTheme="majorBidi" w:cstheme="majorBidi"/>
            <w:sz w:val="24"/>
            <w:szCs w:val="24"/>
          </w:rPr>
          <w:t xml:space="preserve">settings of study </w:t>
        </w:r>
      </w:ins>
      <w:del w:id="5305" w:author="HOME" w:date="2023-02-15T19:55:00Z">
        <w:r w:rsidR="00961144" w:rsidRPr="009C5459" w:rsidDel="00E03837">
          <w:rPr>
            <w:rFonts w:asciiTheme="majorBidi" w:hAnsiTheme="majorBidi" w:cstheme="majorBidi"/>
            <w:sz w:val="24"/>
            <w:szCs w:val="24"/>
            <w:rPrChange w:id="5306" w:author="HOME" w:date="2023-02-02T15:22:00Z">
              <w:rPr>
                <w:rFonts w:ascii="Times New Roman" w:hAnsi="Times New Roman" w:cstheme="majorBidi"/>
                <w:sz w:val="24"/>
                <w:szCs w:val="24"/>
              </w:rPr>
            </w:rPrChange>
          </w:rPr>
          <w:delText xml:space="preserve">learning frameworks </w:delText>
        </w:r>
      </w:del>
      <w:ins w:id="5307" w:author="HOME" w:date="2023-02-15T19:55:00Z">
        <w:r>
          <w:rPr>
            <w:rFonts w:asciiTheme="majorBidi" w:hAnsiTheme="majorBidi" w:cstheme="majorBidi"/>
            <w:sz w:val="24"/>
            <w:szCs w:val="24"/>
          </w:rPr>
          <w:t xml:space="preserve">where </w:t>
        </w:r>
      </w:ins>
      <w:del w:id="5308" w:author="HOME" w:date="2023-02-15T19:55:00Z">
        <w:r w:rsidR="00961144" w:rsidRPr="009C5459" w:rsidDel="00E03837">
          <w:rPr>
            <w:rFonts w:asciiTheme="majorBidi" w:hAnsiTheme="majorBidi" w:cstheme="majorBidi"/>
            <w:sz w:val="24"/>
            <w:szCs w:val="24"/>
            <w:rPrChange w:id="5309" w:author="HOME" w:date="2023-02-02T15:22:00Z">
              <w:rPr>
                <w:rFonts w:ascii="Times New Roman" w:hAnsi="Times New Roman" w:cstheme="majorBidi"/>
                <w:sz w:val="24"/>
                <w:szCs w:val="24"/>
              </w:rPr>
            </w:rPrChange>
          </w:rPr>
          <w:delText xml:space="preserve">for </w:delText>
        </w:r>
      </w:del>
      <w:r w:rsidR="00961144" w:rsidRPr="009C5459">
        <w:rPr>
          <w:rFonts w:asciiTheme="majorBidi" w:hAnsiTheme="majorBidi" w:cstheme="majorBidi"/>
          <w:sz w:val="24"/>
          <w:szCs w:val="24"/>
          <w:rPrChange w:id="5310" w:author="HOME" w:date="2023-02-02T15:22:00Z">
            <w:rPr>
              <w:rFonts w:ascii="Times New Roman" w:hAnsi="Times New Roman" w:cstheme="majorBidi"/>
              <w:sz w:val="24"/>
              <w:szCs w:val="24"/>
            </w:rPr>
          </w:rPrChange>
        </w:rPr>
        <w:t xml:space="preserve">teachers </w:t>
      </w:r>
      <w:ins w:id="5311" w:author="HOME" w:date="2023-02-15T19:55:00Z">
        <w:r>
          <w:rPr>
            <w:rFonts w:asciiTheme="majorBidi" w:hAnsiTheme="majorBidi" w:cstheme="majorBidi"/>
            <w:sz w:val="24"/>
            <w:szCs w:val="24"/>
          </w:rPr>
          <w:t xml:space="preserve">may </w:t>
        </w:r>
      </w:ins>
      <w:del w:id="5312" w:author="HOME" w:date="2023-02-15T19:55:00Z">
        <w:r w:rsidR="00961144" w:rsidRPr="009C5459" w:rsidDel="00E03837">
          <w:rPr>
            <w:rFonts w:asciiTheme="majorBidi" w:hAnsiTheme="majorBidi" w:cstheme="majorBidi"/>
            <w:sz w:val="24"/>
            <w:szCs w:val="24"/>
            <w:rPrChange w:id="5313" w:author="HOME" w:date="2023-02-02T15:22:00Z">
              <w:rPr>
                <w:rFonts w:ascii="Times New Roman" w:hAnsi="Times New Roman" w:cstheme="majorBidi"/>
                <w:sz w:val="24"/>
                <w:szCs w:val="24"/>
              </w:rPr>
            </w:rPrChange>
          </w:rPr>
          <w:delText xml:space="preserve">that provide them with arenas for </w:delText>
        </w:r>
      </w:del>
      <w:r w:rsidR="00916DB5" w:rsidRPr="009C5459">
        <w:rPr>
          <w:rFonts w:asciiTheme="majorBidi" w:hAnsiTheme="majorBidi" w:cstheme="majorBidi"/>
          <w:sz w:val="24"/>
          <w:szCs w:val="24"/>
          <w:rPrChange w:id="5314" w:author="HOME" w:date="2023-02-02T15:22:00Z">
            <w:rPr>
              <w:rFonts w:ascii="Times New Roman" w:hAnsi="Times New Roman" w:cstheme="majorBidi"/>
              <w:sz w:val="24"/>
              <w:szCs w:val="24"/>
            </w:rPr>
          </w:rPrChange>
        </w:rPr>
        <w:t>experienc</w:t>
      </w:r>
      <w:ins w:id="5315" w:author="HOME" w:date="2023-02-15T19:55:00Z">
        <w:r>
          <w:rPr>
            <w:rFonts w:asciiTheme="majorBidi" w:hAnsiTheme="majorBidi" w:cstheme="majorBidi"/>
            <w:sz w:val="24"/>
            <w:szCs w:val="24"/>
          </w:rPr>
          <w:t>e</w:t>
        </w:r>
      </w:ins>
      <w:del w:id="5316" w:author="HOME" w:date="2023-02-15T19:55:00Z">
        <w:r w:rsidR="00916DB5" w:rsidRPr="009C5459" w:rsidDel="00E03837">
          <w:rPr>
            <w:rFonts w:asciiTheme="majorBidi" w:hAnsiTheme="majorBidi" w:cstheme="majorBidi"/>
            <w:sz w:val="24"/>
            <w:szCs w:val="24"/>
            <w:rPrChange w:id="5317" w:author="HOME" w:date="2023-02-02T15:22:00Z">
              <w:rPr>
                <w:rFonts w:ascii="Times New Roman" w:hAnsi="Times New Roman" w:cstheme="majorBidi"/>
                <w:sz w:val="24"/>
                <w:szCs w:val="24"/>
              </w:rPr>
            </w:rPrChange>
          </w:rPr>
          <w:delText>ing</w:delText>
        </w:r>
      </w:del>
      <w:r w:rsidR="00916DB5" w:rsidRPr="009C5459">
        <w:rPr>
          <w:rFonts w:asciiTheme="majorBidi" w:hAnsiTheme="majorBidi" w:cstheme="majorBidi"/>
          <w:sz w:val="24"/>
          <w:szCs w:val="24"/>
          <w:rPrChange w:id="5318" w:author="HOME" w:date="2023-02-02T15:22:00Z">
            <w:rPr>
              <w:rFonts w:ascii="Times New Roman" w:hAnsi="Times New Roman" w:cstheme="majorBidi"/>
              <w:sz w:val="24"/>
              <w:szCs w:val="24"/>
            </w:rPr>
          </w:rPrChange>
        </w:rPr>
        <w:t xml:space="preserve"> </w:t>
      </w:r>
      <w:r w:rsidR="00961144" w:rsidRPr="009C5459">
        <w:rPr>
          <w:rFonts w:asciiTheme="majorBidi" w:hAnsiTheme="majorBidi" w:cstheme="majorBidi"/>
          <w:sz w:val="24"/>
          <w:szCs w:val="24"/>
          <w:rPrChange w:id="5319" w:author="HOME" w:date="2023-02-02T15:22:00Z">
            <w:rPr>
              <w:rFonts w:ascii="Times New Roman" w:hAnsi="Times New Roman" w:cstheme="majorBidi"/>
              <w:sz w:val="24"/>
              <w:szCs w:val="24"/>
            </w:rPr>
          </w:rPrChange>
        </w:rPr>
        <w:t xml:space="preserve">writing in </w:t>
      </w:r>
      <w:r w:rsidR="005170B7" w:rsidRPr="009C5459">
        <w:rPr>
          <w:rFonts w:asciiTheme="majorBidi" w:hAnsiTheme="majorBidi" w:cstheme="majorBidi"/>
          <w:sz w:val="24"/>
          <w:szCs w:val="24"/>
          <w:rPrChange w:id="5320" w:author="HOME" w:date="2023-02-02T15:22:00Z">
            <w:rPr>
              <w:rFonts w:ascii="Times New Roman" w:hAnsi="Times New Roman" w:cstheme="majorBidi"/>
              <w:sz w:val="24"/>
              <w:szCs w:val="24"/>
            </w:rPr>
          </w:rPrChange>
        </w:rPr>
        <w:t xml:space="preserve">various </w:t>
      </w:r>
      <w:r w:rsidR="00961144" w:rsidRPr="009C5459">
        <w:rPr>
          <w:rFonts w:asciiTheme="majorBidi" w:hAnsiTheme="majorBidi" w:cstheme="majorBidi"/>
          <w:sz w:val="24"/>
          <w:szCs w:val="24"/>
          <w:rPrChange w:id="5321" w:author="HOME" w:date="2023-02-02T15:22:00Z">
            <w:rPr>
              <w:rFonts w:ascii="Times New Roman" w:hAnsi="Times New Roman" w:cstheme="majorBidi"/>
              <w:sz w:val="24"/>
              <w:szCs w:val="24"/>
            </w:rPr>
          </w:rPrChange>
        </w:rPr>
        <w:t>genres.</w:t>
      </w:r>
    </w:p>
    <w:p w14:paraId="649E2AC7" w14:textId="0E728F82" w:rsidR="00961144" w:rsidRPr="009C5459" w:rsidRDefault="00754575" w:rsidP="00754575">
      <w:pPr>
        <w:bidi w:val="0"/>
        <w:spacing w:line="480" w:lineRule="auto"/>
        <w:jc w:val="both"/>
        <w:rPr>
          <w:rFonts w:asciiTheme="majorBidi" w:hAnsiTheme="majorBidi" w:cstheme="majorBidi"/>
          <w:sz w:val="24"/>
          <w:szCs w:val="24"/>
          <w:rPrChange w:id="5322" w:author="HOME" w:date="2023-02-02T15:22:00Z">
            <w:rPr>
              <w:rFonts w:ascii="Times New Roman" w:hAnsi="Times New Roman" w:cstheme="majorBidi"/>
              <w:sz w:val="24"/>
              <w:szCs w:val="24"/>
            </w:rPr>
          </w:rPrChange>
        </w:rPr>
        <w:pPrChange w:id="5323" w:author="HOME" w:date="2023-02-15T19:58:00Z">
          <w:pPr>
            <w:bidi w:val="0"/>
            <w:spacing w:line="480" w:lineRule="auto"/>
            <w:jc w:val="both"/>
          </w:pPr>
        </w:pPrChange>
      </w:pPr>
      <w:ins w:id="5324" w:author="HOME" w:date="2023-02-15T19:56:00Z">
        <w:r>
          <w:rPr>
            <w:rFonts w:asciiTheme="majorBidi" w:hAnsiTheme="majorBidi" w:cstheme="majorBidi"/>
            <w:sz w:val="24"/>
            <w:szCs w:val="24"/>
          </w:rPr>
          <w:t xml:space="preserve">This study is unique in </w:t>
        </w:r>
      </w:ins>
      <w:del w:id="5325" w:author="HOME" w:date="2023-02-15T19:56:00Z">
        <w:r w:rsidR="00961144" w:rsidRPr="009C5459" w:rsidDel="00754575">
          <w:rPr>
            <w:rFonts w:asciiTheme="majorBidi" w:hAnsiTheme="majorBidi" w:cstheme="majorBidi"/>
            <w:sz w:val="24"/>
            <w:szCs w:val="24"/>
            <w:rPrChange w:id="5326" w:author="HOME" w:date="2023-02-02T15:22:00Z">
              <w:rPr>
                <w:rFonts w:ascii="Times New Roman" w:hAnsi="Times New Roman" w:cstheme="majorBidi"/>
                <w:sz w:val="24"/>
                <w:szCs w:val="24"/>
              </w:rPr>
            </w:rPrChange>
          </w:rPr>
          <w:delText xml:space="preserve">Moreover, the uniqueness of the present study stems from </w:delText>
        </w:r>
      </w:del>
      <w:r w:rsidR="00961144" w:rsidRPr="009C5459">
        <w:rPr>
          <w:rFonts w:asciiTheme="majorBidi" w:hAnsiTheme="majorBidi" w:cstheme="majorBidi"/>
          <w:sz w:val="24"/>
          <w:szCs w:val="24"/>
          <w:rPrChange w:id="5327" w:author="HOME" w:date="2023-02-02T15:22:00Z">
            <w:rPr>
              <w:rFonts w:ascii="Times New Roman" w:hAnsi="Times New Roman" w:cstheme="majorBidi"/>
              <w:sz w:val="24"/>
              <w:szCs w:val="24"/>
            </w:rPr>
          </w:rPrChange>
        </w:rPr>
        <w:t>its focus on writing in the argument</w:t>
      </w:r>
      <w:r w:rsidR="00E43334" w:rsidRPr="009C5459">
        <w:rPr>
          <w:rFonts w:asciiTheme="majorBidi" w:hAnsiTheme="majorBidi" w:cstheme="majorBidi"/>
          <w:sz w:val="24"/>
          <w:szCs w:val="24"/>
          <w:rPrChange w:id="5328" w:author="HOME" w:date="2023-02-02T15:22:00Z">
            <w:rPr>
              <w:rFonts w:ascii="Times New Roman" w:hAnsi="Times New Roman" w:cstheme="majorBidi"/>
              <w:sz w:val="24"/>
              <w:szCs w:val="24"/>
            </w:rPr>
          </w:rPrChange>
        </w:rPr>
        <w:t>ative</w:t>
      </w:r>
      <w:r w:rsidR="00961144" w:rsidRPr="009C5459">
        <w:rPr>
          <w:rFonts w:asciiTheme="majorBidi" w:hAnsiTheme="majorBidi" w:cstheme="majorBidi"/>
          <w:sz w:val="24"/>
          <w:szCs w:val="24"/>
          <w:rPrChange w:id="5329" w:author="HOME" w:date="2023-02-02T15:22:00Z">
            <w:rPr>
              <w:rFonts w:ascii="Times New Roman" w:hAnsi="Times New Roman" w:cstheme="majorBidi"/>
              <w:sz w:val="24"/>
              <w:szCs w:val="24"/>
            </w:rPr>
          </w:rPrChange>
        </w:rPr>
        <w:t xml:space="preserve"> genre. </w:t>
      </w:r>
      <w:r w:rsidR="00B0139F" w:rsidRPr="009C5459">
        <w:rPr>
          <w:rFonts w:asciiTheme="majorBidi" w:hAnsiTheme="majorBidi" w:cstheme="majorBidi"/>
          <w:sz w:val="24"/>
          <w:szCs w:val="24"/>
          <w:rPrChange w:id="5330" w:author="HOME" w:date="2023-02-02T15:22:00Z">
            <w:rPr>
              <w:rFonts w:ascii="Times New Roman" w:hAnsi="Times New Roman" w:cstheme="majorBidi"/>
              <w:sz w:val="24"/>
              <w:szCs w:val="24"/>
            </w:rPr>
          </w:rPrChange>
        </w:rPr>
        <w:t>Ferretti</w:t>
      </w:r>
      <w:r w:rsidR="00961144" w:rsidRPr="009C5459">
        <w:rPr>
          <w:rFonts w:asciiTheme="majorBidi" w:hAnsiTheme="majorBidi" w:cstheme="majorBidi"/>
          <w:sz w:val="24"/>
          <w:szCs w:val="24"/>
          <w:rPrChange w:id="5331" w:author="HOME" w:date="2023-02-02T15:22:00Z">
            <w:rPr>
              <w:rFonts w:ascii="Times New Roman" w:hAnsi="Times New Roman" w:cstheme="majorBidi"/>
              <w:sz w:val="24"/>
              <w:szCs w:val="24"/>
            </w:rPr>
          </w:rPrChange>
        </w:rPr>
        <w:t xml:space="preserve"> and Graham (2019) emphasize the gap between the slow and late development of </w:t>
      </w:r>
      <w:del w:id="5332" w:author="HOME" w:date="2023-02-15T19:56:00Z">
        <w:r w:rsidR="00961144" w:rsidRPr="009C5459" w:rsidDel="00754575">
          <w:rPr>
            <w:rFonts w:asciiTheme="majorBidi" w:hAnsiTheme="majorBidi" w:cstheme="majorBidi"/>
            <w:sz w:val="24"/>
            <w:szCs w:val="24"/>
            <w:rPrChange w:id="5333" w:author="HOME" w:date="2023-02-02T15:22:00Z">
              <w:rPr>
                <w:rFonts w:ascii="Times New Roman" w:hAnsi="Times New Roman" w:cstheme="majorBidi"/>
                <w:sz w:val="24"/>
                <w:szCs w:val="24"/>
              </w:rPr>
            </w:rPrChange>
          </w:rPr>
          <w:delText xml:space="preserve">a </w:delText>
        </w:r>
      </w:del>
      <w:r w:rsidR="00961144" w:rsidRPr="009C5459">
        <w:rPr>
          <w:rFonts w:asciiTheme="majorBidi" w:hAnsiTheme="majorBidi" w:cstheme="majorBidi"/>
          <w:sz w:val="24"/>
          <w:szCs w:val="24"/>
          <w:rPrChange w:id="5334" w:author="HOME" w:date="2023-02-02T15:22:00Z">
            <w:rPr>
              <w:rFonts w:ascii="Times New Roman" w:hAnsi="Times New Roman" w:cstheme="majorBidi"/>
              <w:sz w:val="24"/>
              <w:szCs w:val="24"/>
            </w:rPr>
          </w:rPrChange>
        </w:rPr>
        <w:t>written argument</w:t>
      </w:r>
      <w:ins w:id="5335" w:author="HOME" w:date="2023-02-15T19:56:00Z">
        <w:r>
          <w:rPr>
            <w:rFonts w:asciiTheme="majorBidi" w:hAnsiTheme="majorBidi" w:cstheme="majorBidi"/>
            <w:sz w:val="24"/>
            <w:szCs w:val="24"/>
          </w:rPr>
          <w:t>ation</w:t>
        </w:r>
      </w:ins>
      <w:r w:rsidR="00961144" w:rsidRPr="009C5459">
        <w:rPr>
          <w:rFonts w:asciiTheme="majorBidi" w:hAnsiTheme="majorBidi" w:cstheme="majorBidi"/>
          <w:sz w:val="24"/>
          <w:szCs w:val="24"/>
          <w:rPrChange w:id="5336" w:author="HOME" w:date="2023-02-02T15:22:00Z">
            <w:rPr>
              <w:rFonts w:ascii="Times New Roman" w:hAnsi="Times New Roman" w:cstheme="majorBidi"/>
              <w:sz w:val="24"/>
              <w:szCs w:val="24"/>
            </w:rPr>
          </w:rPrChange>
        </w:rPr>
        <w:t xml:space="preserve"> </w:t>
      </w:r>
      <w:r w:rsidR="00961144" w:rsidRPr="009C5459">
        <w:rPr>
          <w:rFonts w:asciiTheme="majorBidi" w:hAnsiTheme="majorBidi" w:cstheme="majorBidi"/>
          <w:sz w:val="24"/>
          <w:szCs w:val="24"/>
          <w:rPrChange w:id="5337" w:author="HOME" w:date="2023-02-02T15:22:00Z">
            <w:rPr>
              <w:rFonts w:ascii="Times New Roman" w:hAnsi="Times New Roman" w:cstheme="majorBidi"/>
              <w:sz w:val="24"/>
              <w:szCs w:val="24"/>
            </w:rPr>
          </w:rPrChange>
        </w:rPr>
        <w:lastRenderedPageBreak/>
        <w:t>text and the early appearance</w:t>
      </w:r>
      <w:r w:rsidR="00D52DB8" w:rsidRPr="009C5459">
        <w:rPr>
          <w:rFonts w:asciiTheme="majorBidi" w:hAnsiTheme="majorBidi" w:cstheme="majorBidi"/>
          <w:sz w:val="24"/>
          <w:szCs w:val="24"/>
          <w:rPrChange w:id="5338" w:author="HOME" w:date="2023-02-02T15:22:00Z">
            <w:rPr>
              <w:rFonts w:ascii="Times New Roman" w:hAnsi="Times New Roman" w:cstheme="majorBidi"/>
              <w:sz w:val="24"/>
              <w:szCs w:val="24"/>
            </w:rPr>
          </w:rPrChange>
        </w:rPr>
        <w:t>,</w:t>
      </w:r>
      <w:r w:rsidR="00961144" w:rsidRPr="009C5459">
        <w:rPr>
          <w:rFonts w:asciiTheme="majorBidi" w:hAnsiTheme="majorBidi" w:cstheme="majorBidi"/>
          <w:sz w:val="24"/>
          <w:szCs w:val="24"/>
          <w:rPrChange w:id="5339" w:author="HOME" w:date="2023-02-02T15:22:00Z">
            <w:rPr>
              <w:rFonts w:ascii="Times New Roman" w:hAnsi="Times New Roman" w:cstheme="majorBidi"/>
              <w:sz w:val="24"/>
              <w:szCs w:val="24"/>
            </w:rPr>
          </w:rPrChange>
        </w:rPr>
        <w:t xml:space="preserve"> at a young age, of </w:t>
      </w:r>
      <w:del w:id="5340" w:author="HOME" w:date="2023-02-15T19:56:00Z">
        <w:r w:rsidR="00961144" w:rsidRPr="009C5459" w:rsidDel="00754575">
          <w:rPr>
            <w:rFonts w:asciiTheme="majorBidi" w:hAnsiTheme="majorBidi" w:cstheme="majorBidi"/>
            <w:sz w:val="24"/>
            <w:szCs w:val="24"/>
            <w:rPrChange w:id="5341" w:author="HOME" w:date="2023-02-02T15:22:00Z">
              <w:rPr>
                <w:rFonts w:ascii="Times New Roman" w:hAnsi="Times New Roman" w:cstheme="majorBidi"/>
                <w:sz w:val="24"/>
                <w:szCs w:val="24"/>
              </w:rPr>
            </w:rPrChange>
          </w:rPr>
          <w:delText xml:space="preserve">an </w:delText>
        </w:r>
      </w:del>
      <w:r w:rsidR="00961144" w:rsidRPr="009C5459">
        <w:rPr>
          <w:rFonts w:asciiTheme="majorBidi" w:hAnsiTheme="majorBidi" w:cstheme="majorBidi"/>
          <w:sz w:val="24"/>
          <w:szCs w:val="24"/>
          <w:rPrChange w:id="5342" w:author="HOME" w:date="2023-02-02T15:22:00Z">
            <w:rPr>
              <w:rFonts w:ascii="Times New Roman" w:hAnsi="Times New Roman" w:cstheme="majorBidi"/>
              <w:sz w:val="24"/>
              <w:szCs w:val="24"/>
            </w:rPr>
          </w:rPrChange>
        </w:rPr>
        <w:t>oral argument</w:t>
      </w:r>
      <w:ins w:id="5343" w:author="HOME" w:date="2023-02-15T19:56:00Z">
        <w:r>
          <w:rPr>
            <w:rFonts w:asciiTheme="majorBidi" w:hAnsiTheme="majorBidi" w:cstheme="majorBidi"/>
            <w:sz w:val="24"/>
            <w:szCs w:val="24"/>
          </w:rPr>
          <w:t>ation</w:t>
        </w:r>
      </w:ins>
      <w:r w:rsidR="00961144" w:rsidRPr="009C5459">
        <w:rPr>
          <w:rFonts w:asciiTheme="majorBidi" w:hAnsiTheme="majorBidi" w:cstheme="majorBidi"/>
          <w:sz w:val="24"/>
          <w:szCs w:val="24"/>
          <w:rPrChange w:id="5344" w:author="HOME" w:date="2023-02-02T15:22:00Z">
            <w:rPr>
              <w:rFonts w:ascii="Times New Roman" w:hAnsi="Times New Roman" w:cstheme="majorBidi"/>
              <w:sz w:val="24"/>
              <w:szCs w:val="24"/>
            </w:rPr>
          </w:rPrChange>
        </w:rPr>
        <w:t xml:space="preserve">. </w:t>
      </w:r>
      <w:ins w:id="5345" w:author="HOME" w:date="2023-02-15T19:56:00Z">
        <w:r>
          <w:rPr>
            <w:rFonts w:asciiTheme="majorBidi" w:hAnsiTheme="majorBidi" w:cstheme="majorBidi"/>
            <w:sz w:val="24"/>
            <w:szCs w:val="24"/>
          </w:rPr>
          <w:t xml:space="preserve">This underscores the need for </w:t>
        </w:r>
      </w:ins>
      <w:del w:id="5346" w:author="HOME" w:date="2023-02-15T19:56:00Z">
        <w:r w:rsidR="00961144" w:rsidRPr="009C5459" w:rsidDel="00754575">
          <w:rPr>
            <w:rFonts w:asciiTheme="majorBidi" w:hAnsiTheme="majorBidi" w:cstheme="majorBidi"/>
            <w:sz w:val="24"/>
            <w:szCs w:val="24"/>
            <w:rPrChange w:id="5347" w:author="HOME" w:date="2023-02-02T15:22:00Z">
              <w:rPr>
                <w:rFonts w:ascii="Times New Roman" w:hAnsi="Times New Roman" w:cstheme="majorBidi"/>
                <w:sz w:val="24"/>
                <w:szCs w:val="24"/>
              </w:rPr>
            </w:rPrChange>
          </w:rPr>
          <w:delText xml:space="preserve">Hence the necessity of having </w:delText>
        </w:r>
      </w:del>
      <w:r w:rsidR="00961144" w:rsidRPr="009C5459">
        <w:rPr>
          <w:rFonts w:asciiTheme="majorBidi" w:hAnsiTheme="majorBidi" w:cstheme="majorBidi"/>
          <w:sz w:val="24"/>
          <w:szCs w:val="24"/>
          <w:rPrChange w:id="5348" w:author="HOME" w:date="2023-02-02T15:22:00Z">
            <w:rPr>
              <w:rFonts w:ascii="Times New Roman" w:hAnsi="Times New Roman" w:cstheme="majorBidi"/>
              <w:sz w:val="24"/>
              <w:szCs w:val="24"/>
            </w:rPr>
          </w:rPrChange>
        </w:rPr>
        <w:t xml:space="preserve">professional development </w:t>
      </w:r>
      <w:ins w:id="5349" w:author="HOME" w:date="2023-02-15T19:57:00Z">
        <w:r>
          <w:rPr>
            <w:rFonts w:asciiTheme="majorBidi" w:hAnsiTheme="majorBidi" w:cstheme="majorBidi"/>
            <w:sz w:val="24"/>
            <w:szCs w:val="24"/>
          </w:rPr>
          <w:t xml:space="preserve">opportunities </w:t>
        </w:r>
      </w:ins>
      <w:del w:id="5350" w:author="HOME" w:date="2023-02-15T19:57:00Z">
        <w:r w:rsidR="00961144" w:rsidRPr="009C5459" w:rsidDel="00754575">
          <w:rPr>
            <w:rFonts w:asciiTheme="majorBidi" w:hAnsiTheme="majorBidi" w:cstheme="majorBidi"/>
            <w:sz w:val="24"/>
            <w:szCs w:val="24"/>
            <w:rPrChange w:id="5351" w:author="HOME" w:date="2023-02-02T15:22:00Z">
              <w:rPr>
                <w:rFonts w:ascii="Times New Roman" w:hAnsi="Times New Roman" w:cstheme="majorBidi"/>
                <w:sz w:val="24"/>
                <w:szCs w:val="24"/>
              </w:rPr>
            </w:rPrChange>
          </w:rPr>
          <w:delText xml:space="preserve">frameworks </w:delText>
        </w:r>
      </w:del>
      <w:r w:rsidR="00961144" w:rsidRPr="009C5459">
        <w:rPr>
          <w:rFonts w:asciiTheme="majorBidi" w:hAnsiTheme="majorBidi" w:cstheme="majorBidi"/>
          <w:sz w:val="24"/>
          <w:szCs w:val="24"/>
          <w:rPrChange w:id="5352" w:author="HOME" w:date="2023-02-02T15:22:00Z">
            <w:rPr>
              <w:rFonts w:ascii="Times New Roman" w:hAnsi="Times New Roman" w:cstheme="majorBidi"/>
              <w:sz w:val="24"/>
              <w:szCs w:val="24"/>
            </w:rPr>
          </w:rPrChange>
        </w:rPr>
        <w:t xml:space="preserve">that focus on teaching </w:t>
      </w:r>
      <w:ins w:id="5353" w:author="HOME" w:date="2023-02-15T19:57:00Z">
        <w:r>
          <w:rPr>
            <w:rFonts w:asciiTheme="majorBidi" w:hAnsiTheme="majorBidi" w:cstheme="majorBidi"/>
            <w:sz w:val="24"/>
            <w:szCs w:val="24"/>
          </w:rPr>
          <w:t xml:space="preserve">how to write </w:t>
        </w:r>
      </w:ins>
      <w:del w:id="5354" w:author="HOME" w:date="2023-02-15T19:57:00Z">
        <w:r w:rsidR="00961144" w:rsidRPr="009C5459" w:rsidDel="00754575">
          <w:rPr>
            <w:rFonts w:asciiTheme="majorBidi" w:hAnsiTheme="majorBidi" w:cstheme="majorBidi"/>
            <w:sz w:val="24"/>
            <w:szCs w:val="24"/>
            <w:rPrChange w:id="5355" w:author="HOME" w:date="2023-02-02T15:22:00Z">
              <w:rPr>
                <w:rFonts w:ascii="Times New Roman" w:hAnsi="Times New Roman" w:cstheme="majorBidi"/>
                <w:sz w:val="24"/>
                <w:szCs w:val="24"/>
              </w:rPr>
            </w:rPrChange>
          </w:rPr>
          <w:delText xml:space="preserve">the writing of </w:delText>
        </w:r>
      </w:del>
      <w:r w:rsidR="00961144" w:rsidRPr="009C5459">
        <w:rPr>
          <w:rFonts w:asciiTheme="majorBidi" w:hAnsiTheme="majorBidi" w:cstheme="majorBidi"/>
          <w:sz w:val="24"/>
          <w:szCs w:val="24"/>
          <w:rPrChange w:id="5356" w:author="HOME" w:date="2023-02-02T15:22:00Z">
            <w:rPr>
              <w:rFonts w:ascii="Times New Roman" w:hAnsi="Times New Roman" w:cstheme="majorBidi"/>
              <w:sz w:val="24"/>
              <w:szCs w:val="24"/>
            </w:rPr>
          </w:rPrChange>
        </w:rPr>
        <w:t>an argumentative text and incorporat</w:t>
      </w:r>
      <w:ins w:id="5357" w:author="HOME" w:date="2023-02-15T19:57:00Z">
        <w:r>
          <w:rPr>
            <w:rFonts w:asciiTheme="majorBidi" w:hAnsiTheme="majorBidi" w:cstheme="majorBidi"/>
            <w:sz w:val="24"/>
            <w:szCs w:val="24"/>
          </w:rPr>
          <w:t>e</w:t>
        </w:r>
      </w:ins>
      <w:del w:id="5358" w:author="HOME" w:date="2023-02-15T19:57:00Z">
        <w:r w:rsidR="00022F1C" w:rsidRPr="009C5459" w:rsidDel="00754575">
          <w:rPr>
            <w:rFonts w:asciiTheme="majorBidi" w:hAnsiTheme="majorBidi" w:cstheme="majorBidi"/>
            <w:sz w:val="24"/>
            <w:szCs w:val="24"/>
            <w:rPrChange w:id="5359" w:author="HOME" w:date="2023-02-02T15:22:00Z">
              <w:rPr>
                <w:rFonts w:ascii="Times New Roman" w:hAnsi="Times New Roman" w:cstheme="majorBidi"/>
                <w:sz w:val="24"/>
                <w:szCs w:val="24"/>
              </w:rPr>
            </w:rPrChange>
          </w:rPr>
          <w:delText>ing</w:delText>
        </w:r>
      </w:del>
      <w:r w:rsidR="00961144" w:rsidRPr="009C5459">
        <w:rPr>
          <w:rFonts w:asciiTheme="majorBidi" w:hAnsiTheme="majorBidi" w:cstheme="majorBidi"/>
          <w:sz w:val="24"/>
          <w:szCs w:val="24"/>
          <w:rPrChange w:id="5360" w:author="HOME" w:date="2023-02-02T15:22:00Z">
            <w:rPr>
              <w:rFonts w:ascii="Times New Roman" w:hAnsi="Times New Roman" w:cstheme="majorBidi"/>
              <w:sz w:val="24"/>
              <w:szCs w:val="24"/>
            </w:rPr>
          </w:rPrChange>
        </w:rPr>
        <w:t xml:space="preserve"> in-depth </w:t>
      </w:r>
      <w:ins w:id="5361" w:author="HOME" w:date="2023-02-15T19:57:00Z">
        <w:r>
          <w:rPr>
            <w:rFonts w:asciiTheme="majorBidi" w:hAnsiTheme="majorBidi" w:cstheme="majorBidi"/>
            <w:sz w:val="24"/>
            <w:szCs w:val="24"/>
          </w:rPr>
          <w:t xml:space="preserve">study of </w:t>
        </w:r>
      </w:ins>
      <w:del w:id="5362" w:author="HOME" w:date="2023-02-15T19:57:00Z">
        <w:r w:rsidR="00961144" w:rsidRPr="009C5459" w:rsidDel="00754575">
          <w:rPr>
            <w:rFonts w:asciiTheme="majorBidi" w:hAnsiTheme="majorBidi" w:cstheme="majorBidi"/>
            <w:sz w:val="24"/>
            <w:szCs w:val="24"/>
            <w:rPrChange w:id="5363" w:author="HOME" w:date="2023-02-02T15:22:00Z">
              <w:rPr>
                <w:rFonts w:ascii="Times New Roman" w:hAnsi="Times New Roman" w:cstheme="majorBidi"/>
                <w:sz w:val="24"/>
                <w:szCs w:val="24"/>
              </w:rPr>
            </w:rPrChange>
          </w:rPr>
          <w:delText xml:space="preserve">learning on the ways </w:delText>
        </w:r>
      </w:del>
      <w:ins w:id="5364" w:author="HOME" w:date="2023-02-15T19:57:00Z">
        <w:r>
          <w:rPr>
            <w:rFonts w:asciiTheme="majorBidi" w:hAnsiTheme="majorBidi" w:cstheme="majorBidi"/>
            <w:sz w:val="24"/>
            <w:szCs w:val="24"/>
          </w:rPr>
          <w:t xml:space="preserve">methods </w:t>
        </w:r>
      </w:ins>
      <w:r w:rsidR="00961144" w:rsidRPr="009C5459">
        <w:rPr>
          <w:rFonts w:asciiTheme="majorBidi" w:hAnsiTheme="majorBidi" w:cstheme="majorBidi"/>
          <w:sz w:val="24"/>
          <w:szCs w:val="24"/>
          <w:rPrChange w:id="5365" w:author="HOME" w:date="2023-02-02T15:22:00Z">
            <w:rPr>
              <w:rFonts w:ascii="Times New Roman" w:hAnsi="Times New Roman" w:cstheme="majorBidi"/>
              <w:sz w:val="24"/>
              <w:szCs w:val="24"/>
            </w:rPr>
          </w:rPrChange>
        </w:rPr>
        <w:t xml:space="preserve">of reasoning and </w:t>
      </w:r>
      <w:ins w:id="5366" w:author="HOME" w:date="2023-02-15T19:57:00Z">
        <w:r>
          <w:rPr>
            <w:rFonts w:asciiTheme="majorBidi" w:hAnsiTheme="majorBidi" w:cstheme="majorBidi"/>
            <w:sz w:val="24"/>
            <w:szCs w:val="24"/>
          </w:rPr>
          <w:t xml:space="preserve">exploring </w:t>
        </w:r>
      </w:ins>
      <w:del w:id="5367" w:author="HOME" w:date="2023-02-15T19:57:00Z">
        <w:r w:rsidR="00961144" w:rsidRPr="009C5459" w:rsidDel="00754575">
          <w:rPr>
            <w:rFonts w:asciiTheme="majorBidi" w:hAnsiTheme="majorBidi" w:cstheme="majorBidi"/>
            <w:sz w:val="24"/>
            <w:szCs w:val="24"/>
            <w:rPrChange w:id="5368" w:author="HOME" w:date="2023-02-02T15:22:00Z">
              <w:rPr>
                <w:rFonts w:ascii="Times New Roman" w:hAnsi="Times New Roman" w:cstheme="majorBidi"/>
                <w:sz w:val="24"/>
                <w:szCs w:val="24"/>
              </w:rPr>
            </w:rPrChange>
          </w:rPr>
          <w:delText xml:space="preserve">examining </w:delText>
        </w:r>
      </w:del>
      <w:r w:rsidR="00961144" w:rsidRPr="009C5459">
        <w:rPr>
          <w:rFonts w:asciiTheme="majorBidi" w:hAnsiTheme="majorBidi" w:cstheme="majorBidi"/>
          <w:sz w:val="24"/>
          <w:szCs w:val="24"/>
          <w:rPrChange w:id="5369" w:author="HOME" w:date="2023-02-02T15:22:00Z">
            <w:rPr>
              <w:rFonts w:ascii="Times New Roman" w:hAnsi="Times New Roman" w:cstheme="majorBidi"/>
              <w:sz w:val="24"/>
              <w:szCs w:val="24"/>
            </w:rPr>
          </w:rPrChange>
        </w:rPr>
        <w:t xml:space="preserve">different perspectives </w:t>
      </w:r>
      <w:ins w:id="5370" w:author="HOME" w:date="2023-02-15T19:57:00Z">
        <w:r>
          <w:rPr>
            <w:rFonts w:asciiTheme="majorBidi" w:hAnsiTheme="majorBidi" w:cstheme="majorBidi"/>
            <w:sz w:val="24"/>
            <w:szCs w:val="24"/>
          </w:rPr>
          <w:t xml:space="preserve">on </w:t>
        </w:r>
      </w:ins>
      <w:del w:id="5371" w:author="HOME" w:date="2023-02-15T19:57:00Z">
        <w:r w:rsidR="00961144" w:rsidRPr="009C5459" w:rsidDel="00754575">
          <w:rPr>
            <w:rFonts w:asciiTheme="majorBidi" w:hAnsiTheme="majorBidi" w:cstheme="majorBidi"/>
            <w:sz w:val="24"/>
            <w:szCs w:val="24"/>
            <w:rPrChange w:id="5372" w:author="HOME" w:date="2023-02-02T15:22:00Z">
              <w:rPr>
                <w:rFonts w:ascii="Times New Roman" w:hAnsi="Times New Roman" w:cstheme="majorBidi"/>
                <w:sz w:val="24"/>
                <w:szCs w:val="24"/>
              </w:rPr>
            </w:rPrChange>
          </w:rPr>
          <w:delText>o</w:delText>
        </w:r>
        <w:r w:rsidR="00D52DB8" w:rsidRPr="009C5459" w:rsidDel="00754575">
          <w:rPr>
            <w:rFonts w:asciiTheme="majorBidi" w:hAnsiTheme="majorBidi" w:cstheme="majorBidi"/>
            <w:sz w:val="24"/>
            <w:szCs w:val="24"/>
            <w:rPrChange w:id="5373" w:author="HOME" w:date="2023-02-02T15:22:00Z">
              <w:rPr>
                <w:rFonts w:ascii="Times New Roman" w:hAnsi="Times New Roman" w:cstheme="majorBidi"/>
                <w:sz w:val="24"/>
                <w:szCs w:val="24"/>
              </w:rPr>
            </w:rPrChange>
          </w:rPr>
          <w:delText>f</w:delText>
        </w:r>
        <w:r w:rsidR="00961144" w:rsidRPr="009C5459" w:rsidDel="00754575">
          <w:rPr>
            <w:rFonts w:asciiTheme="majorBidi" w:hAnsiTheme="majorBidi" w:cstheme="majorBidi"/>
            <w:sz w:val="24"/>
            <w:szCs w:val="24"/>
            <w:rPrChange w:id="5374" w:author="HOME" w:date="2023-02-02T15:22:00Z">
              <w:rPr>
                <w:rFonts w:ascii="Times New Roman" w:hAnsi="Times New Roman" w:cstheme="majorBidi"/>
                <w:sz w:val="24"/>
                <w:szCs w:val="24"/>
              </w:rPr>
            </w:rPrChange>
          </w:rPr>
          <w:delText xml:space="preserve"> the same </w:delText>
        </w:r>
      </w:del>
      <w:ins w:id="5375" w:author="HOME" w:date="2023-02-15T19:57:00Z">
        <w:r>
          <w:rPr>
            <w:rFonts w:asciiTheme="majorBidi" w:hAnsiTheme="majorBidi" w:cstheme="majorBidi"/>
            <w:sz w:val="24"/>
            <w:szCs w:val="24"/>
          </w:rPr>
          <w:t xml:space="preserve">one </w:t>
        </w:r>
      </w:ins>
      <w:r w:rsidR="00961144" w:rsidRPr="009C5459">
        <w:rPr>
          <w:rFonts w:asciiTheme="majorBidi" w:hAnsiTheme="majorBidi" w:cstheme="majorBidi"/>
          <w:sz w:val="24"/>
          <w:szCs w:val="24"/>
          <w:rPrChange w:id="5376" w:author="HOME" w:date="2023-02-02T15:22:00Z">
            <w:rPr>
              <w:rFonts w:ascii="Times New Roman" w:hAnsi="Times New Roman" w:cstheme="majorBidi"/>
              <w:sz w:val="24"/>
              <w:szCs w:val="24"/>
            </w:rPr>
          </w:rPrChange>
        </w:rPr>
        <w:t xml:space="preserve">issue. The learning process should </w:t>
      </w:r>
      <w:ins w:id="5377" w:author="HOME" w:date="2023-02-15T19:58:00Z">
        <w:r>
          <w:rPr>
            <w:rFonts w:asciiTheme="majorBidi" w:hAnsiTheme="majorBidi" w:cstheme="majorBidi"/>
            <w:sz w:val="24"/>
            <w:szCs w:val="24"/>
          </w:rPr>
          <w:t xml:space="preserve">equip its participants with </w:t>
        </w:r>
      </w:ins>
      <w:del w:id="5378" w:author="HOME" w:date="2023-02-15T19:58:00Z">
        <w:r w:rsidR="00961144" w:rsidRPr="009C5459" w:rsidDel="00754575">
          <w:rPr>
            <w:rFonts w:asciiTheme="majorBidi" w:hAnsiTheme="majorBidi" w:cstheme="majorBidi"/>
            <w:sz w:val="24"/>
            <w:szCs w:val="24"/>
            <w:rPrChange w:id="5379" w:author="HOME" w:date="2023-02-02T15:22:00Z">
              <w:rPr>
                <w:rFonts w:ascii="Times New Roman" w:hAnsi="Times New Roman" w:cstheme="majorBidi"/>
                <w:sz w:val="24"/>
                <w:szCs w:val="24"/>
              </w:rPr>
            </w:rPrChange>
          </w:rPr>
          <w:delText xml:space="preserve">address </w:delText>
        </w:r>
      </w:del>
      <w:r w:rsidR="00961144" w:rsidRPr="009C5459">
        <w:rPr>
          <w:rFonts w:asciiTheme="majorBidi" w:hAnsiTheme="majorBidi" w:cstheme="majorBidi"/>
          <w:sz w:val="24"/>
          <w:szCs w:val="24"/>
          <w:rPrChange w:id="5380" w:author="HOME" w:date="2023-02-02T15:22:00Z">
            <w:rPr>
              <w:rFonts w:ascii="Times New Roman" w:hAnsi="Times New Roman" w:cstheme="majorBidi"/>
              <w:sz w:val="24"/>
              <w:szCs w:val="24"/>
            </w:rPr>
          </w:rPrChange>
        </w:rPr>
        <w:t>methods and strategies for developing reasoning ability such as creating a collaborative discourse to raise ideas, setting specific goals for writing, relying on prior knowledge to substantiate the argument</w:t>
      </w:r>
      <w:r w:rsidR="00D52DB8" w:rsidRPr="009C5459">
        <w:rPr>
          <w:rFonts w:asciiTheme="majorBidi" w:hAnsiTheme="majorBidi" w:cstheme="majorBidi"/>
          <w:sz w:val="24"/>
          <w:szCs w:val="24"/>
          <w:rPrChange w:id="5381" w:author="HOME" w:date="2023-02-02T15:22:00Z">
            <w:rPr>
              <w:rFonts w:ascii="Times New Roman" w:hAnsi="Times New Roman" w:cstheme="majorBidi"/>
              <w:sz w:val="24"/>
              <w:szCs w:val="24"/>
            </w:rPr>
          </w:rPrChange>
        </w:rPr>
        <w:t>,</w:t>
      </w:r>
      <w:r w:rsidR="00961144" w:rsidRPr="009C5459">
        <w:rPr>
          <w:rFonts w:asciiTheme="majorBidi" w:hAnsiTheme="majorBidi" w:cstheme="majorBidi"/>
          <w:sz w:val="24"/>
          <w:szCs w:val="24"/>
          <w:rPrChange w:id="5382" w:author="HOME" w:date="2023-02-02T15:22:00Z">
            <w:rPr>
              <w:rFonts w:ascii="Times New Roman" w:hAnsi="Times New Roman" w:cstheme="majorBidi"/>
              <w:sz w:val="24"/>
              <w:szCs w:val="24"/>
            </w:rPr>
          </w:rPrChange>
        </w:rPr>
        <w:t xml:space="preserve"> and </w:t>
      </w:r>
      <w:ins w:id="5383" w:author="HOME" w:date="2023-02-15T19:58:00Z">
        <w:r>
          <w:rPr>
            <w:rFonts w:asciiTheme="majorBidi" w:hAnsiTheme="majorBidi" w:cstheme="majorBidi"/>
            <w:sz w:val="24"/>
            <w:szCs w:val="24"/>
          </w:rPr>
          <w:t xml:space="preserve">becoming </w:t>
        </w:r>
      </w:ins>
      <w:r w:rsidR="00961144" w:rsidRPr="009C5459">
        <w:rPr>
          <w:rFonts w:asciiTheme="majorBidi" w:hAnsiTheme="majorBidi" w:cstheme="majorBidi"/>
          <w:sz w:val="24"/>
          <w:szCs w:val="24"/>
          <w:rPrChange w:id="5384" w:author="HOME" w:date="2023-02-02T15:22:00Z">
            <w:rPr>
              <w:rFonts w:ascii="Times New Roman" w:hAnsi="Times New Roman" w:cstheme="majorBidi"/>
              <w:sz w:val="24"/>
              <w:szCs w:val="24"/>
            </w:rPr>
          </w:rPrChange>
        </w:rPr>
        <w:t>familiar</w:t>
      </w:r>
      <w:del w:id="5385" w:author="HOME" w:date="2023-02-15T19:58:00Z">
        <w:r w:rsidR="00961144" w:rsidRPr="009C5459" w:rsidDel="00754575">
          <w:rPr>
            <w:rFonts w:asciiTheme="majorBidi" w:hAnsiTheme="majorBidi" w:cstheme="majorBidi"/>
            <w:sz w:val="24"/>
            <w:szCs w:val="24"/>
            <w:rPrChange w:id="5386" w:author="HOME" w:date="2023-02-02T15:22:00Z">
              <w:rPr>
                <w:rFonts w:ascii="Times New Roman" w:hAnsi="Times New Roman" w:cstheme="majorBidi"/>
                <w:sz w:val="24"/>
                <w:szCs w:val="24"/>
              </w:rPr>
            </w:rPrChange>
          </w:rPr>
          <w:delText>ity</w:delText>
        </w:r>
      </w:del>
      <w:r w:rsidR="00961144" w:rsidRPr="009C5459">
        <w:rPr>
          <w:rFonts w:asciiTheme="majorBidi" w:hAnsiTheme="majorBidi" w:cstheme="majorBidi"/>
          <w:sz w:val="24"/>
          <w:szCs w:val="24"/>
          <w:rPrChange w:id="5387" w:author="HOME" w:date="2023-02-02T15:22:00Z">
            <w:rPr>
              <w:rFonts w:ascii="Times New Roman" w:hAnsi="Times New Roman" w:cstheme="majorBidi"/>
              <w:sz w:val="24"/>
              <w:szCs w:val="24"/>
            </w:rPr>
          </w:rPrChange>
        </w:rPr>
        <w:t xml:space="preserve"> with linguistic </w:t>
      </w:r>
      <w:ins w:id="5388" w:author="HOME" w:date="2023-02-15T19:58:00Z">
        <w:r>
          <w:rPr>
            <w:rFonts w:asciiTheme="majorBidi" w:hAnsiTheme="majorBidi" w:cstheme="majorBidi"/>
            <w:sz w:val="24"/>
            <w:szCs w:val="24"/>
          </w:rPr>
          <w:t xml:space="preserve">ways of </w:t>
        </w:r>
      </w:ins>
      <w:del w:id="5389" w:author="HOME" w:date="2023-02-15T19:58:00Z">
        <w:r w:rsidR="00961144" w:rsidRPr="009C5459" w:rsidDel="00754575">
          <w:rPr>
            <w:rFonts w:asciiTheme="majorBidi" w:hAnsiTheme="majorBidi" w:cstheme="majorBidi"/>
            <w:sz w:val="24"/>
            <w:szCs w:val="24"/>
            <w:rPrChange w:id="5390" w:author="HOME" w:date="2023-02-02T15:22:00Z">
              <w:rPr>
                <w:rFonts w:ascii="Times New Roman" w:hAnsi="Times New Roman" w:cstheme="majorBidi"/>
                <w:sz w:val="24"/>
                <w:szCs w:val="24"/>
              </w:rPr>
            </w:rPrChange>
          </w:rPr>
          <w:delText xml:space="preserve">means for </w:delText>
        </w:r>
      </w:del>
      <w:r w:rsidR="00961144" w:rsidRPr="009C5459">
        <w:rPr>
          <w:rFonts w:asciiTheme="majorBidi" w:hAnsiTheme="majorBidi" w:cstheme="majorBidi"/>
          <w:sz w:val="24"/>
          <w:szCs w:val="24"/>
          <w:rPrChange w:id="5391" w:author="HOME" w:date="2023-02-02T15:22:00Z">
            <w:rPr>
              <w:rFonts w:ascii="Times New Roman" w:hAnsi="Times New Roman" w:cstheme="majorBidi"/>
              <w:sz w:val="24"/>
              <w:szCs w:val="24"/>
            </w:rPr>
          </w:rPrChange>
        </w:rPr>
        <w:t xml:space="preserve">creating and establishing </w:t>
      </w:r>
      <w:r w:rsidR="00D52DB8" w:rsidRPr="009C5459">
        <w:rPr>
          <w:rFonts w:asciiTheme="majorBidi" w:hAnsiTheme="majorBidi" w:cstheme="majorBidi"/>
          <w:sz w:val="24"/>
          <w:szCs w:val="24"/>
          <w:rPrChange w:id="5392" w:author="HOME" w:date="2023-02-02T15:22:00Z">
            <w:rPr>
              <w:rFonts w:ascii="Times New Roman" w:hAnsi="Times New Roman" w:cstheme="majorBidi"/>
              <w:sz w:val="24"/>
              <w:szCs w:val="24"/>
            </w:rPr>
          </w:rPrChange>
        </w:rPr>
        <w:t xml:space="preserve">a </w:t>
      </w:r>
      <w:r w:rsidR="00AC028B" w:rsidRPr="009C5459">
        <w:rPr>
          <w:rFonts w:asciiTheme="majorBidi" w:hAnsiTheme="majorBidi" w:cstheme="majorBidi"/>
          <w:sz w:val="24"/>
          <w:szCs w:val="24"/>
          <w:rPrChange w:id="5393" w:author="HOME" w:date="2023-02-02T15:22:00Z">
            <w:rPr>
              <w:rFonts w:ascii="Times New Roman" w:hAnsi="Times New Roman" w:cstheme="majorBidi"/>
              <w:sz w:val="24"/>
              <w:szCs w:val="24"/>
            </w:rPr>
          </w:rPrChange>
        </w:rPr>
        <w:t>dialog</w:t>
      </w:r>
      <w:ins w:id="5394" w:author="HOME" w:date="2023-02-15T19:58:00Z">
        <w:r>
          <w:rPr>
            <w:rFonts w:asciiTheme="majorBidi" w:hAnsiTheme="majorBidi" w:cstheme="majorBidi"/>
            <w:sz w:val="24"/>
            <w:szCs w:val="24"/>
          </w:rPr>
          <w:t>ue</w:t>
        </w:r>
      </w:ins>
      <w:r w:rsidR="00961144" w:rsidRPr="009C5459">
        <w:rPr>
          <w:rFonts w:asciiTheme="majorBidi" w:hAnsiTheme="majorBidi" w:cstheme="majorBidi"/>
          <w:sz w:val="24"/>
          <w:szCs w:val="24"/>
          <w:rPrChange w:id="5395" w:author="HOME" w:date="2023-02-02T15:22:00Z">
            <w:rPr>
              <w:rFonts w:ascii="Times New Roman" w:hAnsi="Times New Roman" w:cstheme="majorBidi"/>
              <w:sz w:val="24"/>
              <w:szCs w:val="24"/>
            </w:rPr>
          </w:rPrChange>
        </w:rPr>
        <w:t xml:space="preserve"> with </w:t>
      </w:r>
      <w:ins w:id="5396" w:author="HOME" w:date="2023-02-15T19:58:00Z">
        <w:r>
          <w:rPr>
            <w:rFonts w:asciiTheme="majorBidi" w:hAnsiTheme="majorBidi" w:cstheme="majorBidi"/>
            <w:sz w:val="24"/>
            <w:szCs w:val="24"/>
          </w:rPr>
          <w:t>one’s readers</w:t>
        </w:r>
      </w:ins>
      <w:del w:id="5397" w:author="HOME" w:date="2023-02-15T19:58:00Z">
        <w:r w:rsidR="00961144" w:rsidRPr="009C5459" w:rsidDel="00754575">
          <w:rPr>
            <w:rFonts w:asciiTheme="majorBidi" w:hAnsiTheme="majorBidi" w:cstheme="majorBidi"/>
            <w:sz w:val="24"/>
            <w:szCs w:val="24"/>
            <w:rPrChange w:id="5398" w:author="HOME" w:date="2023-02-02T15:22:00Z">
              <w:rPr>
                <w:rFonts w:ascii="Times New Roman" w:hAnsi="Times New Roman" w:cstheme="majorBidi"/>
                <w:sz w:val="24"/>
                <w:szCs w:val="24"/>
              </w:rPr>
            </w:rPrChange>
          </w:rPr>
          <w:delText xml:space="preserve">the </w:delText>
        </w:r>
        <w:r w:rsidR="00385017" w:rsidRPr="009C5459" w:rsidDel="00754575">
          <w:rPr>
            <w:rFonts w:asciiTheme="majorBidi" w:hAnsiTheme="majorBidi" w:cstheme="majorBidi"/>
            <w:sz w:val="24"/>
            <w:szCs w:val="24"/>
            <w:rPrChange w:id="5399" w:author="HOME" w:date="2023-02-02T15:22:00Z">
              <w:rPr>
                <w:rFonts w:ascii="Times New Roman" w:hAnsi="Times New Roman" w:cstheme="majorBidi"/>
                <w:sz w:val="24"/>
                <w:szCs w:val="24"/>
              </w:rPr>
            </w:rPrChange>
          </w:rPr>
          <w:delText>audience</w:delText>
        </w:r>
      </w:del>
      <w:r w:rsidR="00961144" w:rsidRPr="009C5459">
        <w:rPr>
          <w:rFonts w:asciiTheme="majorBidi" w:hAnsiTheme="majorBidi" w:cstheme="majorBidi"/>
          <w:sz w:val="24"/>
          <w:szCs w:val="24"/>
          <w:rPrChange w:id="5400" w:author="HOME" w:date="2023-02-02T15:22:00Z">
            <w:rPr>
              <w:rFonts w:ascii="Times New Roman" w:hAnsi="Times New Roman" w:cstheme="majorBidi"/>
              <w:sz w:val="24"/>
              <w:szCs w:val="24"/>
            </w:rPr>
          </w:rPrChange>
        </w:rPr>
        <w:t>.</w:t>
      </w:r>
    </w:p>
    <w:p w14:paraId="6ABB7AFA" w14:textId="28622065" w:rsidR="00961144" w:rsidRPr="00396D85" w:rsidRDefault="00641468">
      <w:pPr>
        <w:bidi w:val="0"/>
        <w:spacing w:line="480" w:lineRule="auto"/>
        <w:jc w:val="both"/>
        <w:rPr>
          <w:rFonts w:asciiTheme="majorBidi" w:hAnsiTheme="majorBidi" w:cstheme="majorBidi"/>
          <w:b/>
          <w:bCs/>
          <w:i/>
          <w:iCs/>
          <w:sz w:val="24"/>
          <w:szCs w:val="24"/>
          <w:rPrChange w:id="5401" w:author="HOME" w:date="2023-02-14T16:13:00Z">
            <w:rPr>
              <w:rFonts w:ascii="Times New Roman" w:hAnsi="Times New Roman" w:cstheme="majorBidi"/>
              <w:i/>
              <w:iCs/>
              <w:sz w:val="24"/>
              <w:szCs w:val="24"/>
            </w:rPr>
          </w:rPrChange>
        </w:rPr>
      </w:pPr>
      <w:del w:id="5402" w:author="HOME" w:date="2023-02-14T16:13:00Z">
        <w:r w:rsidRPr="00396D85" w:rsidDel="00396D85">
          <w:rPr>
            <w:rFonts w:asciiTheme="majorBidi" w:hAnsiTheme="majorBidi" w:cstheme="majorBidi"/>
            <w:b/>
            <w:bCs/>
            <w:i/>
            <w:iCs/>
            <w:sz w:val="24"/>
            <w:szCs w:val="24"/>
            <w:rPrChange w:id="5403" w:author="HOME" w:date="2023-02-14T16:13:00Z">
              <w:rPr>
                <w:rFonts w:ascii="Times New Roman" w:hAnsi="Times New Roman" w:cstheme="majorBidi"/>
                <w:i/>
                <w:iCs/>
                <w:sz w:val="24"/>
                <w:szCs w:val="24"/>
              </w:rPr>
            </w:rPrChange>
          </w:rPr>
          <w:delText>4.4</w:delText>
        </w:r>
        <w:r w:rsidR="007A3396" w:rsidRPr="00396D85" w:rsidDel="00396D85">
          <w:rPr>
            <w:rFonts w:asciiTheme="majorBidi" w:hAnsiTheme="majorBidi" w:cstheme="majorBidi"/>
            <w:b/>
            <w:bCs/>
            <w:i/>
            <w:iCs/>
            <w:sz w:val="24"/>
            <w:szCs w:val="24"/>
            <w:rPrChange w:id="5404" w:author="HOME" w:date="2023-02-14T16:13:00Z">
              <w:rPr>
                <w:rFonts w:ascii="Times New Roman" w:hAnsi="Times New Roman" w:cstheme="majorBidi"/>
                <w:i/>
                <w:iCs/>
                <w:sz w:val="24"/>
                <w:szCs w:val="24"/>
              </w:rPr>
            </w:rPrChange>
          </w:rPr>
          <w:delText xml:space="preserve"> </w:delText>
        </w:r>
      </w:del>
      <w:r w:rsidR="00961144" w:rsidRPr="00396D85">
        <w:rPr>
          <w:rFonts w:asciiTheme="majorBidi" w:hAnsiTheme="majorBidi" w:cstheme="majorBidi"/>
          <w:b/>
          <w:bCs/>
          <w:i/>
          <w:iCs/>
          <w:sz w:val="24"/>
          <w:szCs w:val="24"/>
          <w:rPrChange w:id="5405" w:author="HOME" w:date="2023-02-14T16:13:00Z">
            <w:rPr>
              <w:rFonts w:ascii="Times New Roman" w:hAnsi="Times New Roman" w:cstheme="majorBidi"/>
              <w:i/>
              <w:iCs/>
              <w:sz w:val="24"/>
              <w:szCs w:val="24"/>
            </w:rPr>
          </w:rPrChange>
        </w:rPr>
        <w:t xml:space="preserve">Limitations </w:t>
      </w:r>
      <w:ins w:id="5406" w:author="HOME" w:date="2023-02-14T16:13:00Z">
        <w:r w:rsidR="00396D85" w:rsidRPr="00396D85">
          <w:rPr>
            <w:rFonts w:asciiTheme="majorBidi" w:hAnsiTheme="majorBidi" w:cstheme="majorBidi"/>
            <w:b/>
            <w:bCs/>
            <w:i/>
            <w:iCs/>
            <w:sz w:val="24"/>
            <w:szCs w:val="24"/>
            <w:rPrChange w:id="5407" w:author="HOME" w:date="2023-02-14T16:13:00Z">
              <w:rPr>
                <w:rFonts w:asciiTheme="majorBidi" w:hAnsiTheme="majorBidi" w:cstheme="majorBidi"/>
                <w:i/>
                <w:iCs/>
                <w:sz w:val="24"/>
                <w:szCs w:val="24"/>
              </w:rPr>
            </w:rPrChange>
          </w:rPr>
          <w:t xml:space="preserve">of the Study </w:t>
        </w:r>
      </w:ins>
      <w:r w:rsidR="00961144" w:rsidRPr="00396D85">
        <w:rPr>
          <w:rFonts w:asciiTheme="majorBidi" w:hAnsiTheme="majorBidi" w:cstheme="majorBidi"/>
          <w:b/>
          <w:bCs/>
          <w:i/>
          <w:iCs/>
          <w:sz w:val="24"/>
          <w:szCs w:val="24"/>
          <w:rPrChange w:id="5408" w:author="HOME" w:date="2023-02-14T16:13:00Z">
            <w:rPr>
              <w:rFonts w:ascii="Times New Roman" w:hAnsi="Times New Roman" w:cstheme="majorBidi"/>
              <w:i/>
              <w:iCs/>
              <w:sz w:val="24"/>
              <w:szCs w:val="24"/>
            </w:rPr>
          </w:rPrChange>
        </w:rPr>
        <w:t xml:space="preserve">and </w:t>
      </w:r>
      <w:ins w:id="5409" w:author="HOME" w:date="2023-02-14T16:13:00Z">
        <w:r w:rsidR="00396D85" w:rsidRPr="00396D85">
          <w:rPr>
            <w:rFonts w:asciiTheme="majorBidi" w:hAnsiTheme="majorBidi" w:cstheme="majorBidi"/>
            <w:b/>
            <w:bCs/>
            <w:i/>
            <w:iCs/>
            <w:sz w:val="24"/>
            <w:szCs w:val="24"/>
            <w:rPrChange w:id="5410" w:author="HOME" w:date="2023-02-14T16:13:00Z">
              <w:rPr>
                <w:rFonts w:asciiTheme="majorBidi" w:hAnsiTheme="majorBidi" w:cstheme="majorBidi"/>
                <w:i/>
                <w:iCs/>
                <w:sz w:val="24"/>
                <w:szCs w:val="24"/>
              </w:rPr>
            </w:rPrChange>
          </w:rPr>
          <w:t>R</w:t>
        </w:r>
      </w:ins>
      <w:del w:id="5411" w:author="HOME" w:date="2023-02-14T16:13:00Z">
        <w:r w:rsidR="00961144" w:rsidRPr="00396D85" w:rsidDel="00396D85">
          <w:rPr>
            <w:rFonts w:asciiTheme="majorBidi" w:hAnsiTheme="majorBidi" w:cstheme="majorBidi"/>
            <w:b/>
            <w:bCs/>
            <w:i/>
            <w:iCs/>
            <w:sz w:val="24"/>
            <w:szCs w:val="24"/>
            <w:rPrChange w:id="5412" w:author="HOME" w:date="2023-02-14T16:13:00Z">
              <w:rPr>
                <w:rFonts w:ascii="Times New Roman" w:hAnsi="Times New Roman" w:cstheme="majorBidi"/>
                <w:i/>
                <w:iCs/>
                <w:sz w:val="24"/>
                <w:szCs w:val="24"/>
              </w:rPr>
            </w:rPrChange>
          </w:rPr>
          <w:delText>r</w:delText>
        </w:r>
      </w:del>
      <w:r w:rsidR="00961144" w:rsidRPr="00396D85">
        <w:rPr>
          <w:rFonts w:asciiTheme="majorBidi" w:hAnsiTheme="majorBidi" w:cstheme="majorBidi"/>
          <w:b/>
          <w:bCs/>
          <w:i/>
          <w:iCs/>
          <w:sz w:val="24"/>
          <w:szCs w:val="24"/>
          <w:rPrChange w:id="5413" w:author="HOME" w:date="2023-02-14T16:13:00Z">
            <w:rPr>
              <w:rFonts w:ascii="Times New Roman" w:hAnsi="Times New Roman" w:cstheme="majorBidi"/>
              <w:i/>
              <w:iCs/>
              <w:sz w:val="24"/>
              <w:szCs w:val="24"/>
            </w:rPr>
          </w:rPrChange>
        </w:rPr>
        <w:t xml:space="preserve">ecommendations for </w:t>
      </w:r>
      <w:r w:rsidR="00396D85" w:rsidRPr="00396D85">
        <w:rPr>
          <w:rFonts w:asciiTheme="majorBidi" w:hAnsiTheme="majorBidi" w:cstheme="majorBidi"/>
          <w:b/>
          <w:bCs/>
          <w:i/>
          <w:iCs/>
          <w:sz w:val="24"/>
          <w:szCs w:val="24"/>
          <w:rPrChange w:id="5414" w:author="HOME" w:date="2023-02-14T16:13:00Z">
            <w:rPr>
              <w:rFonts w:asciiTheme="majorBidi" w:hAnsiTheme="majorBidi" w:cstheme="majorBidi"/>
              <w:i/>
              <w:iCs/>
              <w:sz w:val="24"/>
              <w:szCs w:val="24"/>
            </w:rPr>
          </w:rPrChange>
        </w:rPr>
        <w:t>Further Research</w:t>
      </w:r>
    </w:p>
    <w:p w14:paraId="6F4C706E" w14:textId="056D3549" w:rsidR="00F52E01" w:rsidRPr="009C5459" w:rsidRDefault="00961144" w:rsidP="00422A8B">
      <w:pPr>
        <w:bidi w:val="0"/>
        <w:spacing w:line="480" w:lineRule="auto"/>
        <w:jc w:val="both"/>
        <w:rPr>
          <w:rFonts w:asciiTheme="majorBidi" w:hAnsiTheme="majorBidi" w:cstheme="majorBidi"/>
          <w:sz w:val="24"/>
          <w:szCs w:val="24"/>
          <w:rPrChange w:id="5415" w:author="HOME" w:date="2023-02-02T15:22:00Z">
            <w:rPr>
              <w:rFonts w:ascii="Times New Roman" w:hAnsi="Times New Roman" w:cstheme="majorBidi"/>
              <w:sz w:val="24"/>
              <w:szCs w:val="24"/>
            </w:rPr>
          </w:rPrChange>
        </w:rPr>
        <w:pPrChange w:id="5416" w:author="HOME" w:date="2023-02-15T20:00:00Z">
          <w:pPr>
            <w:bidi w:val="0"/>
            <w:spacing w:line="480" w:lineRule="auto"/>
            <w:jc w:val="both"/>
          </w:pPr>
        </w:pPrChange>
      </w:pPr>
      <w:r w:rsidRPr="009C5459">
        <w:rPr>
          <w:rFonts w:asciiTheme="majorBidi" w:hAnsiTheme="majorBidi" w:cstheme="majorBidi"/>
          <w:sz w:val="24"/>
          <w:szCs w:val="24"/>
          <w:rPrChange w:id="5417" w:author="HOME" w:date="2023-02-02T15:22:00Z">
            <w:rPr>
              <w:rFonts w:ascii="Times New Roman" w:hAnsi="Times New Roman" w:cstheme="majorBidi"/>
              <w:sz w:val="24"/>
              <w:szCs w:val="24"/>
            </w:rPr>
          </w:rPrChange>
        </w:rPr>
        <w:t xml:space="preserve">The current study </w:t>
      </w:r>
      <w:r w:rsidR="00F56DE6" w:rsidRPr="009C5459">
        <w:rPr>
          <w:rFonts w:asciiTheme="majorBidi" w:hAnsiTheme="majorBidi" w:cstheme="majorBidi"/>
          <w:sz w:val="24"/>
          <w:szCs w:val="24"/>
          <w:rPrChange w:id="5418" w:author="HOME" w:date="2023-02-02T15:22:00Z">
            <w:rPr>
              <w:rFonts w:ascii="Times New Roman" w:hAnsi="Times New Roman" w:cstheme="majorBidi"/>
              <w:sz w:val="24"/>
              <w:szCs w:val="24"/>
            </w:rPr>
          </w:rPrChange>
        </w:rPr>
        <w:t xml:space="preserve">was </w:t>
      </w:r>
      <w:r w:rsidRPr="009C5459">
        <w:rPr>
          <w:rFonts w:asciiTheme="majorBidi" w:hAnsiTheme="majorBidi" w:cstheme="majorBidi"/>
          <w:sz w:val="24"/>
          <w:szCs w:val="24"/>
          <w:rPrChange w:id="5419" w:author="HOME" w:date="2023-02-02T15:22:00Z">
            <w:rPr>
              <w:rFonts w:ascii="Times New Roman" w:hAnsi="Times New Roman" w:cstheme="majorBidi"/>
              <w:sz w:val="24"/>
              <w:szCs w:val="24"/>
            </w:rPr>
          </w:rPrChange>
        </w:rPr>
        <w:t xml:space="preserve">based on a small </w:t>
      </w:r>
      <w:ins w:id="5420" w:author="HOME" w:date="2023-02-15T19:59:00Z">
        <w:r w:rsidR="006E36CC">
          <w:rPr>
            <w:rFonts w:asciiTheme="majorBidi" w:hAnsiTheme="majorBidi" w:cstheme="majorBidi"/>
            <w:sz w:val="24"/>
            <w:szCs w:val="24"/>
          </w:rPr>
          <w:t xml:space="preserve">population </w:t>
        </w:r>
      </w:ins>
      <w:del w:id="5421" w:author="HOME" w:date="2023-02-15T19:59:00Z">
        <w:r w:rsidRPr="009C5459" w:rsidDel="006E36CC">
          <w:rPr>
            <w:rFonts w:asciiTheme="majorBidi" w:hAnsiTheme="majorBidi" w:cstheme="majorBidi"/>
            <w:sz w:val="24"/>
            <w:szCs w:val="24"/>
            <w:rPrChange w:id="5422" w:author="HOME" w:date="2023-02-02T15:22:00Z">
              <w:rPr>
                <w:rFonts w:ascii="Times New Roman" w:hAnsi="Times New Roman" w:cstheme="majorBidi"/>
                <w:sz w:val="24"/>
                <w:szCs w:val="24"/>
              </w:rPr>
            </w:rPrChange>
          </w:rPr>
          <w:delText xml:space="preserve">number </w:delText>
        </w:r>
      </w:del>
      <w:r w:rsidRPr="009C5459">
        <w:rPr>
          <w:rFonts w:asciiTheme="majorBidi" w:hAnsiTheme="majorBidi" w:cstheme="majorBidi"/>
          <w:sz w:val="24"/>
          <w:szCs w:val="24"/>
          <w:rPrChange w:id="5423" w:author="HOME" w:date="2023-02-02T15:22:00Z">
            <w:rPr>
              <w:rFonts w:ascii="Times New Roman" w:hAnsi="Times New Roman" w:cstheme="majorBidi"/>
              <w:sz w:val="24"/>
              <w:szCs w:val="24"/>
            </w:rPr>
          </w:rPrChange>
        </w:rPr>
        <w:t xml:space="preserve">of </w:t>
      </w:r>
      <w:ins w:id="5424" w:author="HOME" w:date="2023-02-15T19:59:00Z">
        <w:r w:rsidR="006E36CC">
          <w:rPr>
            <w:rFonts w:asciiTheme="majorBidi" w:hAnsiTheme="majorBidi" w:cstheme="majorBidi"/>
            <w:sz w:val="24"/>
            <w:szCs w:val="24"/>
          </w:rPr>
          <w:t xml:space="preserve">eight </w:t>
        </w:r>
      </w:ins>
      <w:ins w:id="5425" w:author="HOME" w:date="2023-02-15T19:58:00Z">
        <w:r w:rsidR="00754575" w:rsidRPr="00092213">
          <w:rPr>
            <w:rFonts w:asciiTheme="majorBidi" w:hAnsiTheme="majorBidi" w:cstheme="majorBidi"/>
            <w:sz w:val="24"/>
            <w:szCs w:val="24"/>
          </w:rPr>
          <w:t>teachers</w:t>
        </w:r>
      </w:ins>
      <w:ins w:id="5426" w:author="HOME" w:date="2023-02-15T19:59:00Z">
        <w:r w:rsidR="006E36CC">
          <w:rPr>
            <w:rFonts w:asciiTheme="majorBidi" w:hAnsiTheme="majorBidi" w:cstheme="majorBidi"/>
            <w:sz w:val="24"/>
            <w:szCs w:val="24"/>
          </w:rPr>
          <w:t xml:space="preserve">, </w:t>
        </w:r>
      </w:ins>
      <w:del w:id="5427" w:author="HOME" w:date="2023-02-15T19:59:00Z">
        <w:r w:rsidR="008F6E1A" w:rsidRPr="009C5459" w:rsidDel="006E36CC">
          <w:rPr>
            <w:rFonts w:asciiTheme="majorBidi" w:hAnsiTheme="majorBidi" w:cstheme="majorBidi"/>
            <w:sz w:val="24"/>
            <w:szCs w:val="24"/>
            <w:rPrChange w:id="5428" w:author="HOME" w:date="2023-02-02T15:22:00Z">
              <w:rPr>
                <w:rFonts w:ascii="Times New Roman" w:hAnsi="Times New Roman" w:cstheme="majorBidi"/>
                <w:sz w:val="24"/>
                <w:szCs w:val="24"/>
              </w:rPr>
            </w:rPrChange>
          </w:rPr>
          <w:delText>eight</w:delText>
        </w:r>
      </w:del>
      <w:del w:id="5429" w:author="HOME" w:date="2023-02-15T19:58:00Z">
        <w:r w:rsidR="00F56DE6" w:rsidRPr="009C5459" w:rsidDel="00754575">
          <w:rPr>
            <w:rFonts w:asciiTheme="majorBidi" w:hAnsiTheme="majorBidi" w:cstheme="majorBidi"/>
            <w:sz w:val="24"/>
            <w:szCs w:val="24"/>
            <w:rPrChange w:id="5430" w:author="HOME" w:date="2023-02-02T15:22:00Z">
              <w:rPr>
                <w:rFonts w:ascii="Times New Roman" w:hAnsi="Times New Roman" w:cstheme="majorBidi"/>
                <w:sz w:val="24"/>
                <w:szCs w:val="24"/>
              </w:rPr>
            </w:rPrChange>
          </w:rPr>
          <w:delText xml:space="preserve"> </w:delText>
        </w:r>
        <w:r w:rsidRPr="009C5459" w:rsidDel="00754575">
          <w:rPr>
            <w:rFonts w:asciiTheme="majorBidi" w:hAnsiTheme="majorBidi" w:cstheme="majorBidi"/>
            <w:sz w:val="24"/>
            <w:szCs w:val="24"/>
            <w:rPrChange w:id="5431" w:author="HOME" w:date="2023-02-02T15:22:00Z">
              <w:rPr>
                <w:rFonts w:ascii="Times New Roman" w:hAnsi="Times New Roman" w:cstheme="majorBidi"/>
                <w:sz w:val="24"/>
                <w:szCs w:val="24"/>
              </w:rPr>
            </w:rPrChange>
          </w:rPr>
          <w:delText>teachers</w:delText>
        </w:r>
        <w:r w:rsidR="00F56DE6" w:rsidRPr="009C5459" w:rsidDel="00754575">
          <w:rPr>
            <w:rFonts w:asciiTheme="majorBidi" w:hAnsiTheme="majorBidi" w:cstheme="majorBidi"/>
            <w:sz w:val="24"/>
            <w:szCs w:val="24"/>
            <w:rPrChange w:id="5432" w:author="HOME" w:date="2023-02-02T15:22:00Z">
              <w:rPr>
                <w:rFonts w:ascii="Times New Roman" w:hAnsi="Times New Roman" w:cstheme="majorBidi"/>
                <w:sz w:val="24"/>
                <w:szCs w:val="24"/>
              </w:rPr>
            </w:rPrChange>
          </w:rPr>
          <w:delText xml:space="preserve">, </w:delText>
        </w:r>
      </w:del>
      <w:r w:rsidR="00F56DE6" w:rsidRPr="009C5459">
        <w:rPr>
          <w:rFonts w:asciiTheme="majorBidi" w:hAnsiTheme="majorBidi" w:cstheme="majorBidi"/>
          <w:sz w:val="24"/>
          <w:szCs w:val="24"/>
          <w:rPrChange w:id="5433" w:author="HOME" w:date="2023-02-02T15:22:00Z">
            <w:rPr>
              <w:rFonts w:ascii="Times New Roman" w:hAnsi="Times New Roman" w:cstheme="majorBidi"/>
              <w:sz w:val="24"/>
              <w:szCs w:val="24"/>
            </w:rPr>
          </w:rPrChange>
        </w:rPr>
        <w:t>thereby</w:t>
      </w:r>
      <w:r w:rsidRPr="009C5459">
        <w:rPr>
          <w:rFonts w:asciiTheme="majorBidi" w:hAnsiTheme="majorBidi" w:cstheme="majorBidi"/>
          <w:sz w:val="24"/>
          <w:szCs w:val="24"/>
          <w:rPrChange w:id="5434" w:author="HOME" w:date="2023-02-02T15:22:00Z">
            <w:rPr>
              <w:rFonts w:ascii="Times New Roman" w:hAnsi="Times New Roman" w:cstheme="majorBidi"/>
              <w:sz w:val="24"/>
              <w:szCs w:val="24"/>
            </w:rPr>
          </w:rPrChange>
        </w:rPr>
        <w:t xml:space="preserve"> limit</w:t>
      </w:r>
      <w:r w:rsidR="00F56DE6" w:rsidRPr="009C5459">
        <w:rPr>
          <w:rFonts w:asciiTheme="majorBidi" w:hAnsiTheme="majorBidi" w:cstheme="majorBidi"/>
          <w:sz w:val="24"/>
          <w:szCs w:val="24"/>
          <w:rPrChange w:id="5435" w:author="HOME" w:date="2023-02-02T15:22:00Z">
            <w:rPr>
              <w:rFonts w:ascii="Times New Roman" w:hAnsi="Times New Roman" w:cstheme="majorBidi"/>
              <w:sz w:val="24"/>
              <w:szCs w:val="24"/>
            </w:rPr>
          </w:rPrChange>
        </w:rPr>
        <w:t>ing</w:t>
      </w:r>
      <w:r w:rsidRPr="009C5459">
        <w:rPr>
          <w:rFonts w:asciiTheme="majorBidi" w:hAnsiTheme="majorBidi" w:cstheme="majorBidi"/>
          <w:sz w:val="24"/>
          <w:szCs w:val="24"/>
          <w:rPrChange w:id="5436" w:author="HOME" w:date="2023-02-02T15:22:00Z">
            <w:rPr>
              <w:rFonts w:ascii="Times New Roman" w:hAnsi="Times New Roman" w:cstheme="majorBidi"/>
              <w:sz w:val="24"/>
              <w:szCs w:val="24"/>
            </w:rPr>
          </w:rPrChange>
        </w:rPr>
        <w:t xml:space="preserve"> </w:t>
      </w:r>
      <w:ins w:id="5437" w:author="HOME" w:date="2023-02-15T19:59:00Z">
        <w:r w:rsidR="006E36CC">
          <w:rPr>
            <w:rFonts w:asciiTheme="majorBidi" w:hAnsiTheme="majorBidi" w:cstheme="majorBidi"/>
            <w:sz w:val="24"/>
            <w:szCs w:val="24"/>
          </w:rPr>
          <w:t xml:space="preserve">its </w:t>
        </w:r>
      </w:ins>
      <w:del w:id="5438" w:author="HOME" w:date="2023-02-15T19:59:00Z">
        <w:r w:rsidRPr="009C5459" w:rsidDel="006E36CC">
          <w:rPr>
            <w:rFonts w:asciiTheme="majorBidi" w:hAnsiTheme="majorBidi" w:cstheme="majorBidi"/>
            <w:sz w:val="24"/>
            <w:szCs w:val="24"/>
            <w:rPrChange w:id="5439" w:author="HOME" w:date="2023-02-02T15:22:00Z">
              <w:rPr>
                <w:rFonts w:ascii="Times New Roman" w:hAnsi="Times New Roman" w:cstheme="majorBidi"/>
                <w:sz w:val="24"/>
                <w:szCs w:val="24"/>
              </w:rPr>
            </w:rPrChange>
          </w:rPr>
          <w:delText xml:space="preserve">the </w:delText>
        </w:r>
      </w:del>
      <w:r w:rsidRPr="009C5459">
        <w:rPr>
          <w:rFonts w:asciiTheme="majorBidi" w:hAnsiTheme="majorBidi" w:cstheme="majorBidi"/>
          <w:sz w:val="24"/>
          <w:szCs w:val="24"/>
          <w:rPrChange w:id="5440" w:author="HOME" w:date="2023-02-02T15:22:00Z">
            <w:rPr>
              <w:rFonts w:ascii="Times New Roman" w:hAnsi="Times New Roman" w:cstheme="majorBidi"/>
              <w:sz w:val="24"/>
              <w:szCs w:val="24"/>
            </w:rPr>
          </w:rPrChange>
        </w:rPr>
        <w:t>external validity</w:t>
      </w:r>
      <w:del w:id="5441" w:author="HOME" w:date="2023-02-15T19:59:00Z">
        <w:r w:rsidRPr="009C5459" w:rsidDel="006E36CC">
          <w:rPr>
            <w:rFonts w:asciiTheme="majorBidi" w:hAnsiTheme="majorBidi" w:cstheme="majorBidi"/>
            <w:sz w:val="24"/>
            <w:szCs w:val="24"/>
            <w:rPrChange w:id="5442" w:author="HOME" w:date="2023-02-02T15:22:00Z">
              <w:rPr>
                <w:rFonts w:ascii="Times New Roman" w:hAnsi="Times New Roman" w:cstheme="majorBidi"/>
                <w:sz w:val="24"/>
                <w:szCs w:val="24"/>
              </w:rPr>
            </w:rPrChange>
          </w:rPr>
          <w:delText xml:space="preserve"> of the study</w:delText>
        </w:r>
      </w:del>
      <w:r w:rsidRPr="009C5459">
        <w:rPr>
          <w:rFonts w:asciiTheme="majorBidi" w:hAnsiTheme="majorBidi" w:cstheme="majorBidi"/>
          <w:sz w:val="24"/>
          <w:szCs w:val="24"/>
          <w:rPrChange w:id="5443" w:author="HOME" w:date="2023-02-02T15:22:00Z">
            <w:rPr>
              <w:rFonts w:ascii="Times New Roman" w:hAnsi="Times New Roman" w:cstheme="majorBidi"/>
              <w:sz w:val="24"/>
              <w:szCs w:val="24"/>
            </w:rPr>
          </w:rPrChange>
        </w:rPr>
        <w:t xml:space="preserve">. </w:t>
      </w:r>
      <w:ins w:id="5444" w:author="HOME" w:date="2023-02-15T19:59:00Z">
        <w:r w:rsidR="00422A8B">
          <w:rPr>
            <w:rFonts w:asciiTheme="majorBidi" w:hAnsiTheme="majorBidi" w:cstheme="majorBidi"/>
            <w:sz w:val="24"/>
            <w:szCs w:val="24"/>
          </w:rPr>
          <w:t xml:space="preserve">Accordingly, </w:t>
        </w:r>
      </w:ins>
      <w:del w:id="5445" w:author="HOME" w:date="2023-02-15T19:59:00Z">
        <w:r w:rsidRPr="009C5459" w:rsidDel="00422A8B">
          <w:rPr>
            <w:rFonts w:asciiTheme="majorBidi" w:hAnsiTheme="majorBidi" w:cstheme="majorBidi"/>
            <w:sz w:val="24"/>
            <w:szCs w:val="24"/>
            <w:rPrChange w:id="5446" w:author="HOME" w:date="2023-02-02T15:22:00Z">
              <w:rPr>
                <w:rFonts w:ascii="Times New Roman" w:hAnsi="Times New Roman" w:cstheme="majorBidi"/>
                <w:sz w:val="24"/>
                <w:szCs w:val="24"/>
              </w:rPr>
            </w:rPrChange>
          </w:rPr>
          <w:delText xml:space="preserve">It is therefore </w:delText>
        </w:r>
        <w:r w:rsidR="00E43334" w:rsidRPr="009C5459" w:rsidDel="00422A8B">
          <w:rPr>
            <w:rFonts w:asciiTheme="majorBidi" w:hAnsiTheme="majorBidi" w:cstheme="majorBidi"/>
            <w:sz w:val="24"/>
            <w:szCs w:val="24"/>
            <w:rPrChange w:id="5447" w:author="HOME" w:date="2023-02-02T15:22:00Z">
              <w:rPr>
                <w:rFonts w:ascii="Times New Roman" w:hAnsi="Times New Roman" w:cstheme="majorBidi"/>
                <w:sz w:val="24"/>
                <w:szCs w:val="24"/>
              </w:rPr>
            </w:rPrChange>
          </w:rPr>
          <w:delText xml:space="preserve">proposed </w:delText>
        </w:r>
        <w:r w:rsidRPr="009C5459" w:rsidDel="00422A8B">
          <w:rPr>
            <w:rFonts w:asciiTheme="majorBidi" w:hAnsiTheme="majorBidi" w:cstheme="majorBidi"/>
            <w:sz w:val="24"/>
            <w:szCs w:val="24"/>
            <w:rPrChange w:id="5448" w:author="HOME" w:date="2023-02-02T15:22:00Z">
              <w:rPr>
                <w:rFonts w:ascii="Times New Roman" w:hAnsi="Times New Roman" w:cstheme="majorBidi"/>
                <w:sz w:val="24"/>
                <w:szCs w:val="24"/>
              </w:rPr>
            </w:rPrChange>
          </w:rPr>
          <w:delText xml:space="preserve">to examine </w:delText>
        </w:r>
      </w:del>
      <w:r w:rsidRPr="009C5459">
        <w:rPr>
          <w:rFonts w:asciiTheme="majorBidi" w:hAnsiTheme="majorBidi" w:cstheme="majorBidi"/>
          <w:sz w:val="24"/>
          <w:szCs w:val="24"/>
          <w:rPrChange w:id="5449" w:author="HOME" w:date="2023-02-02T15:22:00Z">
            <w:rPr>
              <w:rFonts w:ascii="Times New Roman" w:hAnsi="Times New Roman" w:cstheme="majorBidi"/>
              <w:sz w:val="24"/>
              <w:szCs w:val="24"/>
            </w:rPr>
          </w:rPrChange>
        </w:rPr>
        <w:t xml:space="preserve">the issues </w:t>
      </w:r>
      <w:r w:rsidR="00F56DE6" w:rsidRPr="009C5459">
        <w:rPr>
          <w:rFonts w:asciiTheme="majorBidi" w:hAnsiTheme="majorBidi" w:cstheme="majorBidi"/>
          <w:sz w:val="24"/>
          <w:szCs w:val="24"/>
          <w:rPrChange w:id="5450" w:author="HOME" w:date="2023-02-02T15:22:00Z">
            <w:rPr>
              <w:rFonts w:ascii="Times New Roman" w:hAnsi="Times New Roman" w:cstheme="majorBidi"/>
              <w:sz w:val="24"/>
              <w:szCs w:val="24"/>
            </w:rPr>
          </w:rPrChange>
        </w:rPr>
        <w:t xml:space="preserve">raised </w:t>
      </w:r>
      <w:r w:rsidRPr="009C5459">
        <w:rPr>
          <w:rFonts w:asciiTheme="majorBidi" w:hAnsiTheme="majorBidi" w:cstheme="majorBidi"/>
          <w:sz w:val="24"/>
          <w:szCs w:val="24"/>
          <w:rPrChange w:id="5451" w:author="HOME" w:date="2023-02-02T15:22:00Z">
            <w:rPr>
              <w:rFonts w:ascii="Times New Roman" w:hAnsi="Times New Roman" w:cstheme="majorBidi"/>
              <w:sz w:val="24"/>
              <w:szCs w:val="24"/>
            </w:rPr>
          </w:rPrChange>
        </w:rPr>
        <w:t xml:space="preserve">in this study </w:t>
      </w:r>
      <w:ins w:id="5452" w:author="HOME" w:date="2023-02-15T19:59:00Z">
        <w:r w:rsidR="00422A8B">
          <w:rPr>
            <w:rFonts w:asciiTheme="majorBidi" w:hAnsiTheme="majorBidi" w:cstheme="majorBidi"/>
            <w:sz w:val="24"/>
            <w:szCs w:val="24"/>
          </w:rPr>
          <w:t xml:space="preserve">should be investigated </w:t>
        </w:r>
      </w:ins>
      <w:r w:rsidRPr="009C5459">
        <w:rPr>
          <w:rFonts w:asciiTheme="majorBidi" w:hAnsiTheme="majorBidi" w:cstheme="majorBidi"/>
          <w:sz w:val="24"/>
          <w:szCs w:val="24"/>
          <w:rPrChange w:id="5453" w:author="HOME" w:date="2023-02-02T15:22:00Z">
            <w:rPr>
              <w:rFonts w:ascii="Times New Roman" w:hAnsi="Times New Roman" w:cstheme="majorBidi"/>
              <w:sz w:val="24"/>
              <w:szCs w:val="24"/>
            </w:rPr>
          </w:rPrChange>
        </w:rPr>
        <w:t>in more class</w:t>
      </w:r>
      <w:ins w:id="5454" w:author="HOME" w:date="2023-02-15T19:59:00Z">
        <w:r w:rsidR="00422A8B">
          <w:rPr>
            <w:rFonts w:asciiTheme="majorBidi" w:hAnsiTheme="majorBidi" w:cstheme="majorBidi"/>
            <w:sz w:val="24"/>
            <w:szCs w:val="24"/>
          </w:rPr>
          <w:t>es</w:t>
        </w:r>
      </w:ins>
      <w:del w:id="5455" w:author="HOME" w:date="2023-02-15T19:59:00Z">
        <w:r w:rsidRPr="009C5459" w:rsidDel="00422A8B">
          <w:rPr>
            <w:rFonts w:asciiTheme="majorBidi" w:hAnsiTheme="majorBidi" w:cstheme="majorBidi"/>
            <w:sz w:val="24"/>
            <w:szCs w:val="24"/>
            <w:rPrChange w:id="5456" w:author="HOME" w:date="2023-02-02T15:22:00Z">
              <w:rPr>
                <w:rFonts w:ascii="Times New Roman" w:hAnsi="Times New Roman" w:cstheme="majorBidi"/>
                <w:sz w:val="24"/>
                <w:szCs w:val="24"/>
              </w:rPr>
            </w:rPrChange>
          </w:rPr>
          <w:delText>rooms</w:delText>
        </w:r>
      </w:del>
      <w:r w:rsidRPr="009C5459">
        <w:rPr>
          <w:rFonts w:asciiTheme="majorBidi" w:hAnsiTheme="majorBidi" w:cstheme="majorBidi"/>
          <w:sz w:val="24"/>
          <w:szCs w:val="24"/>
          <w:rPrChange w:id="5457" w:author="HOME" w:date="2023-02-02T15:22:00Z">
            <w:rPr>
              <w:rFonts w:ascii="Times New Roman" w:hAnsi="Times New Roman" w:cstheme="majorBidi"/>
              <w:sz w:val="24"/>
              <w:szCs w:val="24"/>
            </w:rPr>
          </w:rPrChange>
        </w:rPr>
        <w:t>, at other ages</w:t>
      </w:r>
      <w:r w:rsidR="006C756C" w:rsidRPr="009C5459">
        <w:rPr>
          <w:rFonts w:asciiTheme="majorBidi" w:hAnsiTheme="majorBidi" w:cstheme="majorBidi"/>
          <w:sz w:val="24"/>
          <w:szCs w:val="24"/>
          <w:rPrChange w:id="5458"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5459" w:author="HOME" w:date="2023-02-02T15:22:00Z">
            <w:rPr>
              <w:rFonts w:ascii="Times New Roman" w:hAnsi="Times New Roman" w:cstheme="majorBidi"/>
              <w:sz w:val="24"/>
              <w:szCs w:val="24"/>
            </w:rPr>
          </w:rPrChange>
        </w:rPr>
        <w:t xml:space="preserve"> and in other contexts.</w:t>
      </w:r>
      <w:r w:rsidR="00EA46E0" w:rsidRPr="009C5459">
        <w:rPr>
          <w:rFonts w:asciiTheme="majorBidi" w:hAnsiTheme="majorBidi" w:cstheme="majorBidi"/>
          <w:sz w:val="24"/>
          <w:szCs w:val="24"/>
          <w:rPrChange w:id="5460" w:author="HOME" w:date="2023-02-02T15:22:00Z">
            <w:rPr>
              <w:rFonts w:ascii="Times New Roman" w:hAnsi="Times New Roman" w:cstheme="majorBidi"/>
              <w:sz w:val="24"/>
              <w:szCs w:val="24"/>
            </w:rPr>
          </w:rPrChange>
        </w:rPr>
        <w:t xml:space="preserve"> </w:t>
      </w:r>
      <w:r w:rsidR="00E43334" w:rsidRPr="009C5459">
        <w:rPr>
          <w:rFonts w:asciiTheme="majorBidi" w:hAnsiTheme="majorBidi" w:cstheme="majorBidi"/>
          <w:sz w:val="24"/>
          <w:szCs w:val="24"/>
          <w:rPrChange w:id="5461" w:author="HOME" w:date="2023-02-02T15:22:00Z">
            <w:rPr>
              <w:rFonts w:ascii="Times New Roman" w:hAnsi="Times New Roman" w:cstheme="majorBidi"/>
              <w:sz w:val="24"/>
              <w:szCs w:val="24"/>
            </w:rPr>
          </w:rPrChange>
        </w:rPr>
        <w:t>Given the innovative value of this study</w:t>
      </w:r>
      <w:r w:rsidRPr="009C5459">
        <w:rPr>
          <w:rFonts w:asciiTheme="majorBidi" w:hAnsiTheme="majorBidi" w:cstheme="majorBidi"/>
          <w:sz w:val="24"/>
          <w:szCs w:val="24"/>
          <w:rPrChange w:id="5462" w:author="HOME" w:date="2023-02-02T15:22:00Z">
            <w:rPr>
              <w:rFonts w:ascii="Times New Roman" w:hAnsi="Times New Roman" w:cstheme="majorBidi"/>
              <w:sz w:val="24"/>
              <w:szCs w:val="24"/>
            </w:rPr>
          </w:rPrChange>
        </w:rPr>
        <w:t xml:space="preserve">, </w:t>
      </w:r>
      <w:r w:rsidR="007C2FEA" w:rsidRPr="009C5459">
        <w:rPr>
          <w:rFonts w:asciiTheme="majorBidi" w:hAnsiTheme="majorBidi" w:cstheme="majorBidi"/>
          <w:sz w:val="24"/>
          <w:szCs w:val="24"/>
          <w:rPrChange w:id="5463" w:author="HOME" w:date="2023-02-02T15:22:00Z">
            <w:rPr>
              <w:rFonts w:ascii="Times New Roman" w:hAnsi="Times New Roman" w:cstheme="majorBidi"/>
              <w:sz w:val="24"/>
              <w:szCs w:val="24"/>
            </w:rPr>
          </w:rPrChange>
        </w:rPr>
        <w:t>it is important to repeat</w:t>
      </w:r>
      <w:r w:rsidRPr="009C5459">
        <w:rPr>
          <w:rFonts w:asciiTheme="majorBidi" w:hAnsiTheme="majorBidi" w:cstheme="majorBidi"/>
          <w:sz w:val="24"/>
          <w:szCs w:val="24"/>
          <w:rPrChange w:id="5464" w:author="HOME" w:date="2023-02-02T15:22:00Z">
            <w:rPr>
              <w:rFonts w:ascii="Times New Roman" w:hAnsi="Times New Roman" w:cstheme="majorBidi"/>
              <w:sz w:val="24"/>
              <w:szCs w:val="24"/>
            </w:rPr>
          </w:rPrChange>
        </w:rPr>
        <w:t xml:space="preserve"> the study</w:t>
      </w:r>
      <w:r w:rsidR="007C2FEA" w:rsidRPr="009C5459">
        <w:rPr>
          <w:rFonts w:asciiTheme="majorBidi" w:hAnsiTheme="majorBidi" w:cstheme="majorBidi"/>
          <w:sz w:val="24"/>
          <w:szCs w:val="24"/>
          <w:rPrChange w:id="5465" w:author="HOME" w:date="2023-02-02T15:22:00Z">
            <w:rPr>
              <w:rFonts w:ascii="Times New Roman" w:hAnsi="Times New Roman" w:cstheme="majorBidi"/>
              <w:sz w:val="24"/>
              <w:szCs w:val="24"/>
            </w:rPr>
          </w:rPrChange>
        </w:rPr>
        <w:t xml:space="preserve"> design</w:t>
      </w:r>
      <w:r w:rsidRPr="009C5459">
        <w:rPr>
          <w:rFonts w:asciiTheme="majorBidi" w:hAnsiTheme="majorBidi" w:cstheme="majorBidi"/>
          <w:sz w:val="24"/>
          <w:szCs w:val="24"/>
          <w:rPrChange w:id="5466" w:author="HOME" w:date="2023-02-02T15:22:00Z">
            <w:rPr>
              <w:rFonts w:ascii="Times New Roman" w:hAnsi="Times New Roman" w:cstheme="majorBidi"/>
              <w:sz w:val="24"/>
              <w:szCs w:val="24"/>
            </w:rPr>
          </w:rPrChange>
        </w:rPr>
        <w:t xml:space="preserve">, </w:t>
      </w:r>
      <w:del w:id="5467" w:author="HOME" w:date="2023-02-15T20:00:00Z">
        <w:r w:rsidRPr="009C5459" w:rsidDel="00422A8B">
          <w:rPr>
            <w:rFonts w:asciiTheme="majorBidi" w:hAnsiTheme="majorBidi" w:cstheme="majorBidi"/>
            <w:sz w:val="24"/>
            <w:szCs w:val="24"/>
            <w:rPrChange w:id="5468" w:author="HOME" w:date="2023-02-02T15:22:00Z">
              <w:rPr>
                <w:rFonts w:ascii="Times New Roman" w:hAnsi="Times New Roman" w:cstheme="majorBidi"/>
                <w:sz w:val="24"/>
                <w:szCs w:val="24"/>
              </w:rPr>
            </w:rPrChange>
          </w:rPr>
          <w:delText xml:space="preserve">further </w:delText>
        </w:r>
      </w:del>
      <w:r w:rsidRPr="009C5459">
        <w:rPr>
          <w:rFonts w:asciiTheme="majorBidi" w:hAnsiTheme="majorBidi" w:cstheme="majorBidi"/>
          <w:sz w:val="24"/>
          <w:szCs w:val="24"/>
          <w:rPrChange w:id="5469" w:author="HOME" w:date="2023-02-02T15:22:00Z">
            <w:rPr>
              <w:rFonts w:ascii="Times New Roman" w:hAnsi="Times New Roman" w:cstheme="majorBidi"/>
              <w:sz w:val="24"/>
              <w:szCs w:val="24"/>
            </w:rPr>
          </w:rPrChange>
        </w:rPr>
        <w:t>examin</w:t>
      </w:r>
      <w:r w:rsidR="007C2FEA" w:rsidRPr="009C5459">
        <w:rPr>
          <w:rFonts w:asciiTheme="majorBidi" w:hAnsiTheme="majorBidi" w:cstheme="majorBidi"/>
          <w:sz w:val="24"/>
          <w:szCs w:val="24"/>
          <w:rPrChange w:id="5470" w:author="HOME" w:date="2023-02-02T15:22:00Z">
            <w:rPr>
              <w:rFonts w:ascii="Times New Roman" w:hAnsi="Times New Roman" w:cstheme="majorBidi"/>
              <w:sz w:val="24"/>
              <w:szCs w:val="24"/>
            </w:rPr>
          </w:rPrChange>
        </w:rPr>
        <w:t>e</w:t>
      </w:r>
      <w:r w:rsidRPr="009C5459">
        <w:rPr>
          <w:rFonts w:asciiTheme="majorBidi" w:hAnsiTheme="majorBidi" w:cstheme="majorBidi"/>
          <w:sz w:val="24"/>
          <w:szCs w:val="24"/>
          <w:rPrChange w:id="5471" w:author="HOME" w:date="2023-02-02T15:22:00Z">
            <w:rPr>
              <w:rFonts w:ascii="Times New Roman" w:hAnsi="Times New Roman" w:cstheme="majorBidi"/>
              <w:sz w:val="24"/>
              <w:szCs w:val="24"/>
            </w:rPr>
          </w:rPrChange>
        </w:rPr>
        <w:t xml:space="preserve"> the findings</w:t>
      </w:r>
      <w:ins w:id="5472" w:author="HOME" w:date="2023-02-15T20:00:00Z">
        <w:r w:rsidR="00422A8B" w:rsidRPr="00422A8B">
          <w:rPr>
            <w:rFonts w:asciiTheme="majorBidi" w:hAnsiTheme="majorBidi" w:cstheme="majorBidi"/>
            <w:sz w:val="24"/>
            <w:szCs w:val="24"/>
          </w:rPr>
          <w:t xml:space="preserve"> </w:t>
        </w:r>
        <w:r w:rsidR="00422A8B" w:rsidRPr="00092213">
          <w:rPr>
            <w:rFonts w:asciiTheme="majorBidi" w:hAnsiTheme="majorBidi" w:cstheme="majorBidi"/>
            <w:sz w:val="24"/>
            <w:szCs w:val="24"/>
          </w:rPr>
          <w:t>further</w:t>
        </w:r>
      </w:ins>
      <w:r w:rsidR="007C2FEA" w:rsidRPr="009C5459">
        <w:rPr>
          <w:rFonts w:asciiTheme="majorBidi" w:hAnsiTheme="majorBidi" w:cstheme="majorBidi"/>
          <w:sz w:val="24"/>
          <w:szCs w:val="24"/>
          <w:rPrChange w:id="5473" w:author="HOME" w:date="2023-02-02T15:22:00Z">
            <w:rPr>
              <w:rFonts w:ascii="Times New Roman" w:hAnsi="Times New Roman" w:cstheme="majorBidi"/>
              <w:sz w:val="24"/>
              <w:szCs w:val="24"/>
            </w:rPr>
          </w:rPrChange>
        </w:rPr>
        <w:t>,</w:t>
      </w:r>
      <w:r w:rsidRPr="009C5459">
        <w:rPr>
          <w:rFonts w:asciiTheme="majorBidi" w:hAnsiTheme="majorBidi" w:cstheme="majorBidi"/>
          <w:sz w:val="24"/>
          <w:szCs w:val="24"/>
          <w:rPrChange w:id="5474" w:author="HOME" w:date="2023-02-02T15:22:00Z">
            <w:rPr>
              <w:rFonts w:ascii="Times New Roman" w:hAnsi="Times New Roman" w:cstheme="majorBidi"/>
              <w:sz w:val="24"/>
              <w:szCs w:val="24"/>
            </w:rPr>
          </w:rPrChange>
        </w:rPr>
        <w:t xml:space="preserve"> and use additional methodologies </w:t>
      </w:r>
      <w:del w:id="5475" w:author="HOME" w:date="2023-02-15T20:00:00Z">
        <w:r w:rsidR="007C2FEA" w:rsidRPr="009C5459" w:rsidDel="00422A8B">
          <w:rPr>
            <w:rFonts w:asciiTheme="majorBidi" w:hAnsiTheme="majorBidi" w:cstheme="majorBidi"/>
            <w:sz w:val="24"/>
            <w:szCs w:val="24"/>
            <w:rPrChange w:id="5476" w:author="HOME" w:date="2023-02-02T15:22:00Z">
              <w:rPr>
                <w:rFonts w:ascii="Times New Roman" w:hAnsi="Times New Roman" w:cstheme="majorBidi"/>
                <w:sz w:val="24"/>
                <w:szCs w:val="24"/>
              </w:rPr>
            </w:rPrChange>
          </w:rPr>
          <w:delText xml:space="preserve">in order </w:delText>
        </w:r>
      </w:del>
      <w:r w:rsidR="007C2FEA" w:rsidRPr="009C5459">
        <w:rPr>
          <w:rFonts w:asciiTheme="majorBidi" w:hAnsiTheme="majorBidi" w:cstheme="majorBidi"/>
          <w:sz w:val="24"/>
          <w:szCs w:val="24"/>
          <w:rPrChange w:id="5477" w:author="HOME" w:date="2023-02-02T15:22:00Z">
            <w:rPr>
              <w:rFonts w:ascii="Times New Roman" w:hAnsi="Times New Roman" w:cstheme="majorBidi"/>
              <w:sz w:val="24"/>
              <w:szCs w:val="24"/>
            </w:rPr>
          </w:rPrChange>
        </w:rPr>
        <w:t xml:space="preserve">to </w:t>
      </w:r>
      <w:r w:rsidRPr="009C5459">
        <w:rPr>
          <w:rFonts w:asciiTheme="majorBidi" w:hAnsiTheme="majorBidi" w:cstheme="majorBidi"/>
          <w:sz w:val="24"/>
          <w:szCs w:val="24"/>
          <w:rPrChange w:id="5478" w:author="HOME" w:date="2023-02-02T15:22:00Z">
            <w:rPr>
              <w:rFonts w:ascii="Times New Roman" w:hAnsi="Times New Roman" w:cstheme="majorBidi"/>
              <w:sz w:val="24"/>
              <w:szCs w:val="24"/>
            </w:rPr>
          </w:rPrChange>
        </w:rPr>
        <w:t>generaliz</w:t>
      </w:r>
      <w:r w:rsidR="007C2FEA" w:rsidRPr="009C5459">
        <w:rPr>
          <w:rFonts w:asciiTheme="majorBidi" w:hAnsiTheme="majorBidi" w:cstheme="majorBidi"/>
          <w:sz w:val="24"/>
          <w:szCs w:val="24"/>
          <w:rPrChange w:id="5479" w:author="HOME" w:date="2023-02-02T15:22:00Z">
            <w:rPr>
              <w:rFonts w:ascii="Times New Roman" w:hAnsi="Times New Roman" w:cstheme="majorBidi"/>
              <w:sz w:val="24"/>
              <w:szCs w:val="24"/>
            </w:rPr>
          </w:rPrChange>
        </w:rPr>
        <w:t>e</w:t>
      </w:r>
      <w:r w:rsidRPr="009C5459">
        <w:rPr>
          <w:rFonts w:asciiTheme="majorBidi" w:hAnsiTheme="majorBidi" w:cstheme="majorBidi"/>
          <w:sz w:val="24"/>
          <w:szCs w:val="24"/>
          <w:rPrChange w:id="5480" w:author="HOME" w:date="2023-02-02T15:22:00Z">
            <w:rPr>
              <w:rFonts w:ascii="Times New Roman" w:hAnsi="Times New Roman" w:cstheme="majorBidi"/>
              <w:sz w:val="24"/>
              <w:szCs w:val="24"/>
            </w:rPr>
          </w:rPrChange>
        </w:rPr>
        <w:t xml:space="preserve"> the findings and draw valid conclusions.</w:t>
      </w:r>
    </w:p>
    <w:p w14:paraId="46AEB51A" w14:textId="09E4B284" w:rsidR="005F1B11" w:rsidRPr="009C5459" w:rsidDel="00422A8B" w:rsidRDefault="005F1B11" w:rsidP="00B7656F">
      <w:pPr>
        <w:bidi w:val="0"/>
        <w:spacing w:after="0" w:line="480" w:lineRule="auto"/>
        <w:ind w:hanging="720"/>
        <w:jc w:val="both"/>
        <w:rPr>
          <w:del w:id="5481" w:author="HOME" w:date="2023-02-15T20:00:00Z"/>
          <w:rFonts w:asciiTheme="majorBidi" w:eastAsia="Times New Roman" w:hAnsiTheme="majorBidi" w:cstheme="majorBidi"/>
          <w:b/>
          <w:bCs/>
          <w:color w:val="333333"/>
          <w:sz w:val="24"/>
          <w:szCs w:val="24"/>
          <w:rPrChange w:id="5482" w:author="HOME" w:date="2023-02-02T15:22:00Z">
            <w:rPr>
              <w:del w:id="5483" w:author="HOME" w:date="2023-02-15T20:00:00Z"/>
              <w:rFonts w:ascii="Times New Roman" w:eastAsia="Times New Roman" w:hAnsi="Times New Roman" w:cs="David"/>
              <w:b/>
              <w:bCs/>
              <w:color w:val="333333"/>
              <w:sz w:val="24"/>
              <w:szCs w:val="24"/>
            </w:rPr>
          </w:rPrChange>
        </w:rPr>
      </w:pPr>
    </w:p>
    <w:p w14:paraId="5AFF3CF7" w14:textId="78058C8B" w:rsidR="00412657" w:rsidRPr="009C5459" w:rsidRDefault="007A3396" w:rsidP="00422A8B">
      <w:pPr>
        <w:bidi w:val="0"/>
        <w:spacing w:before="240" w:after="0" w:line="480" w:lineRule="auto"/>
        <w:jc w:val="both"/>
        <w:rPr>
          <w:rFonts w:asciiTheme="majorBidi" w:eastAsia="Times New Roman" w:hAnsiTheme="majorBidi" w:cstheme="majorBidi"/>
          <w:b/>
          <w:bCs/>
          <w:color w:val="333333"/>
          <w:sz w:val="24"/>
          <w:szCs w:val="24"/>
          <w:rPrChange w:id="5484" w:author="HOME" w:date="2023-02-02T15:22:00Z">
            <w:rPr>
              <w:rFonts w:ascii="Times New Roman" w:eastAsia="Times New Roman" w:hAnsi="Times New Roman" w:cs="David"/>
              <w:b/>
              <w:bCs/>
              <w:color w:val="333333"/>
              <w:sz w:val="24"/>
              <w:szCs w:val="24"/>
            </w:rPr>
          </w:rPrChange>
        </w:rPr>
        <w:pPrChange w:id="5485" w:author="HOME" w:date="2023-02-15T20:01:00Z">
          <w:pPr>
            <w:bidi w:val="0"/>
            <w:spacing w:after="0" w:line="480" w:lineRule="auto"/>
            <w:ind w:hanging="720"/>
            <w:jc w:val="both"/>
          </w:pPr>
        </w:pPrChange>
      </w:pPr>
      <w:r w:rsidRPr="009C5459">
        <w:rPr>
          <w:rFonts w:asciiTheme="majorBidi" w:eastAsia="Times New Roman" w:hAnsiTheme="majorBidi" w:cstheme="majorBidi"/>
          <w:b/>
          <w:bCs/>
          <w:color w:val="333333"/>
          <w:sz w:val="24"/>
          <w:szCs w:val="24"/>
          <w:rPrChange w:id="5486" w:author="HOME" w:date="2023-02-02T15:22:00Z">
            <w:rPr>
              <w:rFonts w:ascii="Times New Roman" w:eastAsia="Times New Roman" w:hAnsi="Times New Roman" w:cs="David"/>
              <w:b/>
              <w:bCs/>
              <w:color w:val="333333"/>
              <w:sz w:val="24"/>
              <w:szCs w:val="24"/>
            </w:rPr>
          </w:rPrChange>
        </w:rPr>
        <w:t xml:space="preserve">5. </w:t>
      </w:r>
      <w:r w:rsidR="005F1B11" w:rsidRPr="009C5459">
        <w:rPr>
          <w:rFonts w:asciiTheme="majorBidi" w:eastAsia="Times New Roman" w:hAnsiTheme="majorBidi" w:cstheme="majorBidi"/>
          <w:b/>
          <w:bCs/>
          <w:color w:val="333333"/>
          <w:sz w:val="24"/>
          <w:szCs w:val="24"/>
          <w:rPrChange w:id="5487" w:author="HOME" w:date="2023-02-02T15:22:00Z">
            <w:rPr>
              <w:rFonts w:ascii="Times New Roman" w:eastAsia="Times New Roman" w:hAnsi="Times New Roman" w:cs="David"/>
              <w:b/>
              <w:bCs/>
              <w:color w:val="333333"/>
              <w:sz w:val="24"/>
              <w:szCs w:val="24"/>
            </w:rPr>
          </w:rPrChange>
        </w:rPr>
        <w:t>References</w:t>
      </w:r>
    </w:p>
    <w:p w14:paraId="688769D6" w14:textId="77777777" w:rsidR="005170B7" w:rsidRPr="009C5459" w:rsidRDefault="008913FC" w:rsidP="00516632">
      <w:pPr>
        <w:bidi w:val="0"/>
        <w:spacing w:after="0" w:line="480" w:lineRule="auto"/>
        <w:ind w:left="720" w:hanging="720"/>
        <w:jc w:val="both"/>
        <w:rPr>
          <w:rFonts w:asciiTheme="majorBidi" w:eastAsia="Times New Roman" w:hAnsiTheme="majorBidi" w:cstheme="majorBidi"/>
          <w:sz w:val="24"/>
          <w:szCs w:val="24"/>
          <w:rPrChange w:id="5488" w:author="HOME" w:date="2023-02-02T15:22:00Z">
            <w:rPr>
              <w:rFonts w:ascii="Times New Roman" w:eastAsia="Times New Roman" w:hAnsi="Times New Roman" w:cs="David"/>
              <w:sz w:val="24"/>
              <w:szCs w:val="24"/>
            </w:rPr>
          </w:rPrChange>
        </w:rPr>
        <w:pPrChange w:id="5489"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5490" w:author="HOME" w:date="2023-02-02T15:22:00Z">
            <w:rPr>
              <w:rFonts w:ascii="Times New Roman" w:eastAsia="Times New Roman" w:hAnsi="Times New Roman" w:cs="David"/>
              <w:sz w:val="24"/>
              <w:szCs w:val="24"/>
            </w:rPr>
          </w:rPrChange>
        </w:rPr>
        <w:t>Author</w:t>
      </w:r>
      <w:r w:rsidR="005170B7" w:rsidRPr="009C5459">
        <w:rPr>
          <w:rFonts w:asciiTheme="majorBidi" w:eastAsia="Times New Roman" w:hAnsiTheme="majorBidi" w:cstheme="majorBidi"/>
          <w:sz w:val="24"/>
          <w:szCs w:val="24"/>
          <w:rPrChange w:id="5491" w:author="HOME" w:date="2023-02-02T15:22:00Z">
            <w:rPr>
              <w:rFonts w:ascii="Times New Roman" w:eastAsia="Times New Roman" w:hAnsi="Times New Roman" w:cs="David"/>
              <w:sz w:val="24"/>
              <w:szCs w:val="24"/>
            </w:rPr>
          </w:rPrChange>
        </w:rPr>
        <w:t xml:space="preserve"> a</w:t>
      </w:r>
      <w:r w:rsidRPr="009C5459">
        <w:rPr>
          <w:rFonts w:asciiTheme="majorBidi" w:eastAsia="Times New Roman" w:hAnsiTheme="majorBidi" w:cstheme="majorBidi"/>
          <w:sz w:val="24"/>
          <w:szCs w:val="24"/>
          <w:rPrChange w:id="5492" w:author="HOME" w:date="2023-02-02T15:22:00Z">
            <w:rPr>
              <w:rFonts w:ascii="Times New Roman" w:eastAsia="Times New Roman" w:hAnsi="Times New Roman" w:cs="David"/>
              <w:sz w:val="24"/>
              <w:szCs w:val="24"/>
            </w:rPr>
          </w:rPrChange>
        </w:rPr>
        <w:t>. (2019).</w:t>
      </w:r>
    </w:p>
    <w:p w14:paraId="7970DD76" w14:textId="006B8096" w:rsidR="008913FC" w:rsidRPr="009C5459" w:rsidRDefault="005170B7" w:rsidP="00516632">
      <w:pPr>
        <w:bidi w:val="0"/>
        <w:spacing w:after="0" w:line="480" w:lineRule="auto"/>
        <w:ind w:left="720" w:hanging="720"/>
        <w:jc w:val="both"/>
        <w:rPr>
          <w:rFonts w:asciiTheme="majorBidi" w:eastAsia="Times New Roman" w:hAnsiTheme="majorBidi" w:cstheme="majorBidi"/>
          <w:sz w:val="24"/>
          <w:szCs w:val="24"/>
          <w:rPrChange w:id="5493" w:author="HOME" w:date="2023-02-02T15:22:00Z">
            <w:rPr>
              <w:rFonts w:ascii="Times New Roman" w:eastAsia="Times New Roman" w:hAnsi="Times New Roman" w:cs="David"/>
              <w:sz w:val="24"/>
              <w:szCs w:val="24"/>
            </w:rPr>
          </w:rPrChange>
        </w:rPr>
        <w:pPrChange w:id="5494"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5495" w:author="HOME" w:date="2023-02-02T15:22:00Z">
            <w:rPr>
              <w:rFonts w:ascii="Times New Roman" w:eastAsia="Times New Roman" w:hAnsi="Times New Roman" w:cs="David"/>
              <w:sz w:val="24"/>
              <w:szCs w:val="24"/>
            </w:rPr>
          </w:rPrChange>
        </w:rPr>
        <w:t>Author b. (2012).</w:t>
      </w:r>
      <w:r w:rsidR="008913FC" w:rsidRPr="009C5459">
        <w:rPr>
          <w:rFonts w:asciiTheme="majorBidi" w:eastAsia="Times New Roman" w:hAnsiTheme="majorBidi" w:cstheme="majorBidi"/>
          <w:sz w:val="24"/>
          <w:szCs w:val="24"/>
          <w:rPrChange w:id="5496" w:author="HOME" w:date="2023-02-02T15:22:00Z">
            <w:rPr>
              <w:rFonts w:ascii="Times New Roman" w:eastAsia="Times New Roman" w:hAnsi="Times New Roman" w:cs="David"/>
              <w:sz w:val="24"/>
              <w:szCs w:val="24"/>
            </w:rPr>
          </w:rPrChange>
        </w:rPr>
        <w:t xml:space="preserve"> </w:t>
      </w:r>
    </w:p>
    <w:p w14:paraId="1606683C" w14:textId="661C9E07" w:rsidR="00412657" w:rsidRPr="009C5459" w:rsidRDefault="00412657" w:rsidP="007A76CA">
      <w:pPr>
        <w:bidi w:val="0"/>
        <w:spacing w:after="0" w:line="480" w:lineRule="auto"/>
        <w:ind w:left="720" w:hanging="720"/>
        <w:jc w:val="both"/>
        <w:rPr>
          <w:rFonts w:asciiTheme="majorBidi" w:eastAsia="Times New Roman" w:hAnsiTheme="majorBidi" w:cstheme="majorBidi"/>
          <w:color w:val="333333"/>
          <w:sz w:val="24"/>
          <w:szCs w:val="24"/>
          <w:rPrChange w:id="5497" w:author="HOME" w:date="2023-02-02T15:22:00Z">
            <w:rPr>
              <w:rFonts w:ascii="Times New Roman" w:eastAsia="Times New Roman" w:hAnsi="Times New Roman" w:cs="David"/>
              <w:color w:val="333333"/>
              <w:sz w:val="24"/>
              <w:szCs w:val="24"/>
            </w:rPr>
          </w:rPrChange>
        </w:rPr>
        <w:pPrChange w:id="5498" w:author="HOME" w:date="2023-02-15T20:05:00Z">
          <w:pPr>
            <w:bidi w:val="0"/>
            <w:spacing w:after="0" w:line="480" w:lineRule="auto"/>
            <w:ind w:hanging="720"/>
            <w:jc w:val="both"/>
          </w:pPr>
        </w:pPrChange>
      </w:pPr>
      <w:r w:rsidRPr="009C5459">
        <w:rPr>
          <w:rFonts w:asciiTheme="majorBidi" w:eastAsia="Times New Roman" w:hAnsiTheme="majorBidi" w:cstheme="majorBidi"/>
          <w:color w:val="333333"/>
          <w:sz w:val="24"/>
          <w:szCs w:val="24"/>
          <w:rPrChange w:id="5499" w:author="HOME" w:date="2023-02-02T15:22:00Z">
            <w:rPr>
              <w:rFonts w:ascii="Times New Roman" w:eastAsia="Times New Roman" w:hAnsi="Times New Roman" w:cs="David"/>
              <w:color w:val="333333"/>
              <w:sz w:val="24"/>
              <w:szCs w:val="24"/>
            </w:rPr>
          </w:rPrChange>
        </w:rPr>
        <w:t xml:space="preserve">Allen, L. K., Likens, A. D., &amp; McNamara, D. S. (2019). Writing flexibility in argumentative essays: A multidimensional analysis. </w:t>
      </w:r>
      <w:r w:rsidRPr="007A76CA">
        <w:rPr>
          <w:rFonts w:asciiTheme="majorBidi" w:eastAsia="Times New Roman" w:hAnsiTheme="majorBidi" w:cstheme="majorBidi"/>
          <w:i/>
          <w:iCs/>
          <w:color w:val="333333"/>
          <w:sz w:val="24"/>
          <w:szCs w:val="24"/>
          <w:rPrChange w:id="5500" w:author="HOME" w:date="2023-02-15T20:05:00Z">
            <w:rPr>
              <w:rFonts w:ascii="Times New Roman" w:eastAsia="Times New Roman" w:hAnsi="Times New Roman" w:cs="David"/>
              <w:color w:val="333333"/>
              <w:sz w:val="24"/>
              <w:szCs w:val="24"/>
            </w:rPr>
          </w:rPrChange>
        </w:rPr>
        <w:t>Reading &amp; Writing,</w:t>
      </w:r>
      <w:r w:rsidRPr="009C5459">
        <w:rPr>
          <w:rFonts w:asciiTheme="majorBidi" w:eastAsia="Times New Roman" w:hAnsiTheme="majorBidi" w:cstheme="majorBidi"/>
          <w:color w:val="333333"/>
          <w:sz w:val="24"/>
          <w:szCs w:val="24"/>
          <w:rPrChange w:id="5501" w:author="HOME" w:date="2023-02-02T15:22:00Z">
            <w:rPr>
              <w:rFonts w:ascii="Times New Roman" w:eastAsia="Times New Roman" w:hAnsi="Times New Roman" w:cs="David"/>
              <w:color w:val="333333"/>
              <w:sz w:val="24"/>
              <w:szCs w:val="24"/>
            </w:rPr>
          </w:rPrChange>
        </w:rPr>
        <w:t xml:space="preserve"> </w:t>
      </w:r>
      <w:r w:rsidRPr="007A76CA">
        <w:rPr>
          <w:rFonts w:asciiTheme="majorBidi" w:eastAsia="Times New Roman" w:hAnsiTheme="majorBidi" w:cstheme="majorBidi"/>
          <w:i/>
          <w:iCs/>
          <w:color w:val="333333"/>
          <w:sz w:val="24"/>
          <w:szCs w:val="24"/>
          <w:rPrChange w:id="5502" w:author="HOME" w:date="2023-02-15T20:05:00Z">
            <w:rPr>
              <w:rFonts w:ascii="Times New Roman" w:eastAsia="Times New Roman" w:hAnsi="Times New Roman" w:cs="David"/>
              <w:color w:val="333333"/>
              <w:sz w:val="24"/>
              <w:szCs w:val="24"/>
            </w:rPr>
          </w:rPrChange>
        </w:rPr>
        <w:t>32</w:t>
      </w:r>
      <w:r w:rsidRPr="009C5459">
        <w:rPr>
          <w:rFonts w:asciiTheme="majorBidi" w:eastAsia="Times New Roman" w:hAnsiTheme="majorBidi" w:cstheme="majorBidi"/>
          <w:color w:val="333333"/>
          <w:sz w:val="24"/>
          <w:szCs w:val="24"/>
          <w:rPrChange w:id="5503" w:author="HOME" w:date="2023-02-02T15:22:00Z">
            <w:rPr>
              <w:rFonts w:ascii="Times New Roman" w:eastAsia="Times New Roman" w:hAnsi="Times New Roman" w:cs="David"/>
              <w:color w:val="333333"/>
              <w:sz w:val="24"/>
              <w:szCs w:val="24"/>
            </w:rPr>
          </w:rPrChange>
        </w:rPr>
        <w:t>(6), 1607</w:t>
      </w:r>
      <w:ins w:id="5504" w:author="HOME" w:date="2023-02-15T20:05:00Z">
        <w:r w:rsidR="007A76CA">
          <w:rPr>
            <w:rFonts w:asciiTheme="majorBidi" w:eastAsia="Times New Roman" w:hAnsiTheme="majorBidi" w:cstheme="majorBidi"/>
            <w:color w:val="333333"/>
            <w:sz w:val="24"/>
            <w:szCs w:val="24"/>
          </w:rPr>
          <w:t>–</w:t>
        </w:r>
      </w:ins>
      <w:del w:id="5505" w:author="HOME" w:date="2023-02-15T20:05:00Z">
        <w:r w:rsidRPr="009C5459" w:rsidDel="007A76CA">
          <w:rPr>
            <w:rFonts w:asciiTheme="majorBidi" w:eastAsia="Times New Roman" w:hAnsiTheme="majorBidi" w:cstheme="majorBidi"/>
            <w:color w:val="333333"/>
            <w:sz w:val="24"/>
            <w:szCs w:val="24"/>
            <w:rPrChange w:id="5506" w:author="HOME" w:date="2023-02-02T15:22:00Z">
              <w:rPr>
                <w:rFonts w:ascii="Times New Roman" w:eastAsia="Times New Roman" w:hAnsi="Times New Roman" w:cs="David"/>
                <w:color w:val="333333"/>
                <w:sz w:val="24"/>
                <w:szCs w:val="24"/>
              </w:rPr>
            </w:rPrChange>
          </w:rPr>
          <w:delText>-</w:delText>
        </w:r>
      </w:del>
      <w:r w:rsidRPr="009C5459">
        <w:rPr>
          <w:rFonts w:asciiTheme="majorBidi" w:eastAsia="Times New Roman" w:hAnsiTheme="majorBidi" w:cstheme="majorBidi"/>
          <w:color w:val="333333"/>
          <w:sz w:val="24"/>
          <w:szCs w:val="24"/>
          <w:rPrChange w:id="5507" w:author="HOME" w:date="2023-02-02T15:22:00Z">
            <w:rPr>
              <w:rFonts w:ascii="Times New Roman" w:eastAsia="Times New Roman" w:hAnsi="Times New Roman" w:cs="David"/>
              <w:color w:val="333333"/>
              <w:sz w:val="24"/>
              <w:szCs w:val="24"/>
            </w:rPr>
          </w:rPrChange>
        </w:rPr>
        <w:t>1634.</w:t>
      </w:r>
    </w:p>
    <w:p w14:paraId="0ED97C7F" w14:textId="31B4EA3A" w:rsidR="00412657" w:rsidRPr="009C5459" w:rsidRDefault="00412657" w:rsidP="007A76CA">
      <w:pPr>
        <w:bidi w:val="0"/>
        <w:spacing w:after="0" w:line="480" w:lineRule="auto"/>
        <w:ind w:left="720" w:hanging="720"/>
        <w:jc w:val="both"/>
        <w:rPr>
          <w:rFonts w:asciiTheme="majorBidi" w:eastAsia="Times New Roman" w:hAnsiTheme="majorBidi" w:cstheme="majorBidi"/>
          <w:color w:val="333333"/>
          <w:sz w:val="24"/>
          <w:szCs w:val="24"/>
          <w:rPrChange w:id="5508" w:author="HOME" w:date="2023-02-02T15:22:00Z">
            <w:rPr>
              <w:rFonts w:ascii="Times New Roman" w:eastAsia="Times New Roman" w:hAnsi="Times New Roman" w:cs="David"/>
              <w:color w:val="333333"/>
              <w:sz w:val="24"/>
              <w:szCs w:val="24"/>
            </w:rPr>
          </w:rPrChange>
        </w:rPr>
        <w:pPrChange w:id="5509" w:author="HOME" w:date="2023-02-15T20:07:00Z">
          <w:pPr>
            <w:bidi w:val="0"/>
            <w:spacing w:after="0" w:line="480" w:lineRule="auto"/>
            <w:ind w:hanging="720"/>
            <w:jc w:val="both"/>
          </w:pPr>
        </w:pPrChange>
      </w:pPr>
      <w:r w:rsidRPr="009C5459">
        <w:rPr>
          <w:rFonts w:asciiTheme="majorBidi" w:eastAsia="Times New Roman" w:hAnsiTheme="majorBidi" w:cstheme="majorBidi"/>
          <w:color w:val="333333"/>
          <w:sz w:val="24"/>
          <w:szCs w:val="24"/>
          <w:rPrChange w:id="5510" w:author="HOME" w:date="2023-02-02T15:22:00Z">
            <w:rPr>
              <w:rFonts w:ascii="Times New Roman" w:eastAsia="Times New Roman" w:hAnsi="Times New Roman" w:cs="David"/>
              <w:color w:val="333333"/>
              <w:sz w:val="24"/>
              <w:szCs w:val="24"/>
            </w:rPr>
          </w:rPrChange>
        </w:rPr>
        <w:t xml:space="preserve">Atwell, N. (1987). </w:t>
      </w:r>
      <w:r w:rsidRPr="007A76CA">
        <w:rPr>
          <w:rFonts w:asciiTheme="majorBidi" w:eastAsia="Times New Roman" w:hAnsiTheme="majorBidi" w:cstheme="majorBidi"/>
          <w:i/>
          <w:iCs/>
          <w:color w:val="333333"/>
          <w:sz w:val="24"/>
          <w:szCs w:val="24"/>
          <w:rPrChange w:id="5511" w:author="HOME" w:date="2023-02-15T20:07:00Z">
            <w:rPr>
              <w:rFonts w:ascii="Times New Roman" w:eastAsia="Times New Roman" w:hAnsi="Times New Roman" w:cs="David"/>
              <w:color w:val="333333"/>
              <w:sz w:val="24"/>
              <w:szCs w:val="24"/>
            </w:rPr>
          </w:rPrChange>
        </w:rPr>
        <w:t xml:space="preserve">In the middle: Reading and learning </w:t>
      </w:r>
      <w:ins w:id="5512" w:author="HOME" w:date="2023-02-15T20:06:00Z">
        <w:r w:rsidR="007A76CA" w:rsidRPr="007A76CA">
          <w:rPr>
            <w:rFonts w:asciiTheme="majorBidi" w:eastAsia="Times New Roman" w:hAnsiTheme="majorBidi" w:cstheme="majorBidi"/>
            <w:i/>
            <w:iCs/>
            <w:color w:val="333333"/>
            <w:sz w:val="24"/>
            <w:szCs w:val="24"/>
            <w:rPrChange w:id="5513" w:author="HOME" w:date="2023-02-15T20:07:00Z">
              <w:rPr>
                <w:rFonts w:asciiTheme="majorBidi" w:eastAsia="Times New Roman" w:hAnsiTheme="majorBidi" w:cstheme="majorBidi"/>
                <w:color w:val="333333"/>
                <w:sz w:val="24"/>
                <w:szCs w:val="24"/>
              </w:rPr>
            </w:rPrChange>
          </w:rPr>
          <w:t xml:space="preserve">with </w:t>
        </w:r>
      </w:ins>
      <w:del w:id="5514" w:author="HOME" w:date="2023-02-15T20:06:00Z">
        <w:r w:rsidRPr="007A76CA" w:rsidDel="007A76CA">
          <w:rPr>
            <w:rFonts w:asciiTheme="majorBidi" w:eastAsia="Times New Roman" w:hAnsiTheme="majorBidi" w:cstheme="majorBidi"/>
            <w:i/>
            <w:iCs/>
            <w:color w:val="333333"/>
            <w:sz w:val="24"/>
            <w:szCs w:val="24"/>
            <w:rPrChange w:id="5515" w:author="HOME" w:date="2023-02-15T20:07:00Z">
              <w:rPr>
                <w:rFonts w:ascii="Times New Roman" w:eastAsia="Times New Roman" w:hAnsi="Times New Roman" w:cs="David"/>
                <w:color w:val="333333"/>
                <w:sz w:val="24"/>
                <w:szCs w:val="24"/>
              </w:rPr>
            </w:rPrChange>
          </w:rPr>
          <w:delText xml:space="preserve">miili </w:delText>
        </w:r>
      </w:del>
      <w:r w:rsidRPr="007A76CA">
        <w:rPr>
          <w:rFonts w:asciiTheme="majorBidi" w:eastAsia="Times New Roman" w:hAnsiTheme="majorBidi" w:cstheme="majorBidi"/>
          <w:i/>
          <w:iCs/>
          <w:color w:val="333333"/>
          <w:sz w:val="24"/>
          <w:szCs w:val="24"/>
          <w:rPrChange w:id="5516" w:author="HOME" w:date="2023-02-15T20:07:00Z">
            <w:rPr>
              <w:rFonts w:ascii="Times New Roman" w:eastAsia="Times New Roman" w:hAnsi="Times New Roman" w:cs="David"/>
              <w:color w:val="333333"/>
              <w:sz w:val="24"/>
              <w:szCs w:val="24"/>
            </w:rPr>
          </w:rPrChange>
        </w:rPr>
        <w:t>adolescents.</w:t>
      </w:r>
      <w:r w:rsidRPr="009C5459">
        <w:rPr>
          <w:rFonts w:asciiTheme="majorBidi" w:eastAsia="Times New Roman" w:hAnsiTheme="majorBidi" w:cstheme="majorBidi"/>
          <w:color w:val="333333"/>
          <w:sz w:val="24"/>
          <w:szCs w:val="24"/>
          <w:rPrChange w:id="5517" w:author="HOME" w:date="2023-02-02T15:22:00Z">
            <w:rPr>
              <w:rFonts w:ascii="Times New Roman" w:eastAsia="Times New Roman" w:hAnsi="Times New Roman" w:cs="David"/>
              <w:color w:val="333333"/>
              <w:sz w:val="24"/>
              <w:szCs w:val="24"/>
            </w:rPr>
          </w:rPrChange>
        </w:rPr>
        <w:t xml:space="preserve"> </w:t>
      </w:r>
      <w:del w:id="5518" w:author="HOME" w:date="2023-02-15T20:07:00Z">
        <w:r w:rsidRPr="009C5459" w:rsidDel="007A76CA">
          <w:rPr>
            <w:rFonts w:asciiTheme="majorBidi" w:eastAsia="Times New Roman" w:hAnsiTheme="majorBidi" w:cstheme="majorBidi"/>
            <w:color w:val="333333"/>
            <w:sz w:val="24"/>
            <w:szCs w:val="24"/>
            <w:rPrChange w:id="5519" w:author="HOME" w:date="2023-02-02T15:22:00Z">
              <w:rPr>
                <w:rFonts w:ascii="Times New Roman" w:eastAsia="Times New Roman" w:hAnsi="Times New Roman" w:cs="David"/>
                <w:color w:val="333333"/>
                <w:sz w:val="24"/>
                <w:szCs w:val="24"/>
              </w:rPr>
            </w:rPrChange>
          </w:rPr>
          <w:delText xml:space="preserve">Upper Montclair, NJ: </w:delText>
        </w:r>
      </w:del>
      <w:r w:rsidRPr="009C5459">
        <w:rPr>
          <w:rFonts w:asciiTheme="majorBidi" w:eastAsia="Times New Roman" w:hAnsiTheme="majorBidi" w:cstheme="majorBidi"/>
          <w:color w:val="333333"/>
          <w:sz w:val="24"/>
          <w:szCs w:val="24"/>
          <w:rPrChange w:id="5520" w:author="HOME" w:date="2023-02-02T15:22:00Z">
            <w:rPr>
              <w:rFonts w:ascii="Times New Roman" w:eastAsia="Times New Roman" w:hAnsi="Times New Roman" w:cs="David"/>
              <w:color w:val="333333"/>
              <w:sz w:val="24"/>
              <w:szCs w:val="24"/>
            </w:rPr>
          </w:rPrChange>
        </w:rPr>
        <w:t>Boynton.</w:t>
      </w:r>
    </w:p>
    <w:p w14:paraId="4889DE8A" w14:textId="5C4CE402" w:rsidR="00412657" w:rsidRPr="009C5459" w:rsidRDefault="00412657" w:rsidP="00B9439F">
      <w:pPr>
        <w:bidi w:val="0"/>
        <w:spacing w:after="0" w:line="480" w:lineRule="auto"/>
        <w:ind w:left="720" w:hanging="720"/>
        <w:jc w:val="both"/>
        <w:rPr>
          <w:rFonts w:asciiTheme="majorBidi" w:eastAsia="Times New Roman" w:hAnsiTheme="majorBidi" w:cstheme="majorBidi"/>
          <w:color w:val="333333"/>
          <w:sz w:val="24"/>
          <w:szCs w:val="24"/>
          <w:rPrChange w:id="5521" w:author="HOME" w:date="2023-02-02T15:22:00Z">
            <w:rPr>
              <w:rFonts w:ascii="Times New Roman" w:eastAsia="Times New Roman" w:hAnsi="Times New Roman" w:cs="David"/>
              <w:color w:val="333333"/>
              <w:sz w:val="24"/>
              <w:szCs w:val="24"/>
            </w:rPr>
          </w:rPrChange>
        </w:rPr>
        <w:pPrChange w:id="5522" w:author="HOME" w:date="2023-02-15T20:08:00Z">
          <w:pPr>
            <w:bidi w:val="0"/>
            <w:spacing w:after="0" w:line="480" w:lineRule="auto"/>
            <w:ind w:hanging="720"/>
            <w:jc w:val="both"/>
          </w:pPr>
        </w:pPrChange>
      </w:pPr>
      <w:r w:rsidRPr="009C5459">
        <w:rPr>
          <w:rFonts w:asciiTheme="majorBidi" w:eastAsia="Times New Roman" w:hAnsiTheme="majorBidi" w:cstheme="majorBidi"/>
          <w:color w:val="333333"/>
          <w:sz w:val="24"/>
          <w:szCs w:val="24"/>
          <w:rPrChange w:id="5523" w:author="HOME" w:date="2023-02-02T15:22:00Z">
            <w:rPr>
              <w:rFonts w:ascii="Times New Roman" w:eastAsia="Times New Roman" w:hAnsi="Times New Roman" w:cs="David"/>
              <w:color w:val="333333"/>
              <w:sz w:val="24"/>
              <w:szCs w:val="24"/>
            </w:rPr>
          </w:rPrChange>
        </w:rPr>
        <w:t xml:space="preserve">Berrill, D. P. (1992). Issues of audience: </w:t>
      </w:r>
      <w:ins w:id="5524" w:author="HOME" w:date="2023-02-15T20:07:00Z">
        <w:r w:rsidR="007A76CA">
          <w:rPr>
            <w:rFonts w:asciiTheme="majorBidi" w:eastAsia="Times New Roman" w:hAnsiTheme="majorBidi" w:cstheme="majorBidi"/>
            <w:color w:val="333333"/>
            <w:sz w:val="24"/>
            <w:szCs w:val="24"/>
          </w:rPr>
          <w:t>E</w:t>
        </w:r>
      </w:ins>
      <w:del w:id="5525" w:author="HOME" w:date="2023-02-15T20:07:00Z">
        <w:r w:rsidRPr="009C5459" w:rsidDel="007A76CA">
          <w:rPr>
            <w:rFonts w:asciiTheme="majorBidi" w:eastAsia="Times New Roman" w:hAnsiTheme="majorBidi" w:cstheme="majorBidi"/>
            <w:color w:val="333333"/>
            <w:sz w:val="24"/>
            <w:szCs w:val="24"/>
            <w:rPrChange w:id="5526" w:author="HOME" w:date="2023-02-02T15:22:00Z">
              <w:rPr>
                <w:rFonts w:ascii="Times New Roman" w:eastAsia="Times New Roman" w:hAnsi="Times New Roman" w:cs="David"/>
                <w:color w:val="333333"/>
                <w:sz w:val="24"/>
                <w:szCs w:val="24"/>
              </w:rPr>
            </w:rPrChange>
          </w:rPr>
          <w:delText>e</w:delText>
        </w:r>
      </w:del>
      <w:r w:rsidRPr="009C5459">
        <w:rPr>
          <w:rFonts w:asciiTheme="majorBidi" w:eastAsia="Times New Roman" w:hAnsiTheme="majorBidi" w:cstheme="majorBidi"/>
          <w:color w:val="333333"/>
          <w:sz w:val="24"/>
          <w:szCs w:val="24"/>
          <w:rPrChange w:id="5527" w:author="HOME" w:date="2023-02-02T15:22:00Z">
            <w:rPr>
              <w:rFonts w:ascii="Times New Roman" w:eastAsia="Times New Roman" w:hAnsi="Times New Roman" w:cs="David"/>
              <w:color w:val="333333"/>
              <w:sz w:val="24"/>
              <w:szCs w:val="24"/>
            </w:rPr>
          </w:rPrChange>
        </w:rPr>
        <w:t xml:space="preserve">gocentrism revisited. In R. Andrews (Ed.). </w:t>
      </w:r>
      <w:r w:rsidRPr="009C5459">
        <w:rPr>
          <w:rFonts w:asciiTheme="majorBidi" w:eastAsia="Times New Roman" w:hAnsiTheme="majorBidi" w:cstheme="majorBidi"/>
          <w:i/>
          <w:iCs/>
          <w:color w:val="333333"/>
          <w:sz w:val="24"/>
          <w:szCs w:val="24"/>
          <w:rPrChange w:id="5528" w:author="HOME" w:date="2023-02-02T15:22:00Z">
            <w:rPr>
              <w:rFonts w:ascii="Times New Roman" w:eastAsia="Times New Roman" w:hAnsi="Times New Roman" w:cs="David"/>
              <w:i/>
              <w:iCs/>
              <w:color w:val="333333"/>
              <w:sz w:val="24"/>
              <w:szCs w:val="24"/>
            </w:rPr>
          </w:rPrChange>
        </w:rPr>
        <w:t>Rebirth of Rhetoric: Essays in Language, Culture, and Education</w:t>
      </w:r>
      <w:del w:id="5529" w:author="HOME" w:date="2023-02-15T20:08:00Z">
        <w:r w:rsidRPr="009C5459" w:rsidDel="00B9439F">
          <w:rPr>
            <w:rFonts w:asciiTheme="majorBidi" w:eastAsia="Times New Roman" w:hAnsiTheme="majorBidi" w:cstheme="majorBidi"/>
            <w:color w:val="333333"/>
            <w:sz w:val="24"/>
            <w:szCs w:val="24"/>
            <w:rPrChange w:id="5530" w:author="HOME" w:date="2023-02-02T15:22:00Z">
              <w:rPr>
                <w:rFonts w:ascii="Times New Roman" w:eastAsia="Times New Roman" w:hAnsi="Times New Roman" w:cs="David"/>
                <w:color w:val="333333"/>
                <w:sz w:val="24"/>
                <w:szCs w:val="24"/>
              </w:rPr>
            </w:rPrChange>
          </w:rPr>
          <w:delText>,</w:delText>
        </w:r>
      </w:del>
      <w:r w:rsidRPr="009C5459">
        <w:rPr>
          <w:rFonts w:asciiTheme="majorBidi" w:eastAsia="Times New Roman" w:hAnsiTheme="majorBidi" w:cstheme="majorBidi"/>
          <w:color w:val="333333"/>
          <w:sz w:val="24"/>
          <w:szCs w:val="24"/>
          <w:rPrChange w:id="5531" w:author="HOME" w:date="2023-02-02T15:22:00Z">
            <w:rPr>
              <w:rFonts w:ascii="Times New Roman" w:eastAsia="Times New Roman" w:hAnsi="Times New Roman" w:cs="David"/>
              <w:color w:val="333333"/>
              <w:sz w:val="24"/>
              <w:szCs w:val="24"/>
            </w:rPr>
          </w:rPrChange>
        </w:rPr>
        <w:t xml:space="preserve"> </w:t>
      </w:r>
      <w:ins w:id="5532" w:author="HOME" w:date="2023-02-15T20:08:00Z">
        <w:r w:rsidR="00B9439F">
          <w:rPr>
            <w:rFonts w:asciiTheme="majorBidi" w:eastAsia="Times New Roman" w:hAnsiTheme="majorBidi" w:cstheme="majorBidi"/>
            <w:color w:val="333333"/>
            <w:sz w:val="24"/>
            <w:szCs w:val="24"/>
          </w:rPr>
          <w:t xml:space="preserve">(pp. </w:t>
        </w:r>
      </w:ins>
      <w:r w:rsidRPr="009C5459">
        <w:rPr>
          <w:rFonts w:asciiTheme="majorBidi" w:eastAsia="Times New Roman" w:hAnsiTheme="majorBidi" w:cstheme="majorBidi"/>
          <w:color w:val="333333"/>
          <w:sz w:val="24"/>
          <w:szCs w:val="24"/>
          <w:rPrChange w:id="5533" w:author="HOME" w:date="2023-02-02T15:22:00Z">
            <w:rPr>
              <w:rFonts w:ascii="Times New Roman" w:eastAsia="Times New Roman" w:hAnsi="Times New Roman" w:cs="David"/>
              <w:color w:val="333333"/>
              <w:sz w:val="24"/>
              <w:szCs w:val="24"/>
            </w:rPr>
          </w:rPrChange>
        </w:rPr>
        <w:t>81–101</w:t>
      </w:r>
      <w:ins w:id="5534" w:author="HOME" w:date="2023-02-15T20:08:00Z">
        <w:r w:rsidR="00B9439F">
          <w:rPr>
            <w:rFonts w:asciiTheme="majorBidi" w:eastAsia="Times New Roman" w:hAnsiTheme="majorBidi" w:cstheme="majorBidi"/>
            <w:color w:val="333333"/>
            <w:sz w:val="24"/>
            <w:szCs w:val="24"/>
          </w:rPr>
          <w:t>)</w:t>
        </w:r>
      </w:ins>
      <w:r w:rsidRPr="009C5459">
        <w:rPr>
          <w:rFonts w:asciiTheme="majorBidi" w:eastAsia="Times New Roman" w:hAnsiTheme="majorBidi" w:cstheme="majorBidi"/>
          <w:color w:val="333333"/>
          <w:sz w:val="24"/>
          <w:szCs w:val="24"/>
          <w:rPrChange w:id="5535" w:author="HOME" w:date="2023-02-02T15:22:00Z">
            <w:rPr>
              <w:rFonts w:ascii="Times New Roman" w:eastAsia="Times New Roman" w:hAnsi="Times New Roman" w:cs="David"/>
              <w:color w:val="333333"/>
              <w:sz w:val="24"/>
              <w:szCs w:val="24"/>
            </w:rPr>
          </w:rPrChange>
        </w:rPr>
        <w:t>.</w:t>
      </w:r>
      <w:del w:id="5536" w:author="HOME" w:date="2023-02-15T20:08:00Z">
        <w:r w:rsidRPr="009C5459" w:rsidDel="00B9439F">
          <w:rPr>
            <w:rFonts w:asciiTheme="majorBidi" w:eastAsia="Times New Roman" w:hAnsiTheme="majorBidi" w:cstheme="majorBidi"/>
            <w:color w:val="333333"/>
            <w:sz w:val="24"/>
            <w:szCs w:val="24"/>
            <w:rPrChange w:id="5537" w:author="HOME" w:date="2023-02-02T15:22:00Z">
              <w:rPr>
                <w:rFonts w:ascii="Times New Roman" w:eastAsia="Times New Roman" w:hAnsi="Times New Roman" w:cs="David"/>
                <w:color w:val="333333"/>
                <w:sz w:val="24"/>
                <w:szCs w:val="24"/>
              </w:rPr>
            </w:rPrChange>
          </w:rPr>
          <w:delText xml:space="preserve"> London:</w:delText>
        </w:r>
      </w:del>
      <w:r w:rsidRPr="009C5459">
        <w:rPr>
          <w:rFonts w:asciiTheme="majorBidi" w:eastAsia="Times New Roman" w:hAnsiTheme="majorBidi" w:cstheme="majorBidi"/>
          <w:color w:val="333333"/>
          <w:sz w:val="24"/>
          <w:szCs w:val="24"/>
          <w:rPrChange w:id="5538" w:author="HOME" w:date="2023-02-02T15:22:00Z">
            <w:rPr>
              <w:rFonts w:ascii="Times New Roman" w:eastAsia="Times New Roman" w:hAnsi="Times New Roman" w:cs="David"/>
              <w:color w:val="333333"/>
              <w:sz w:val="24"/>
              <w:szCs w:val="24"/>
            </w:rPr>
          </w:rPrChange>
        </w:rPr>
        <w:t xml:space="preserve"> Routledge.</w:t>
      </w:r>
    </w:p>
    <w:p w14:paraId="6C2B3C22" w14:textId="77777777" w:rsidR="00412657" w:rsidRPr="009C5459" w:rsidRDefault="00412657" w:rsidP="00516632">
      <w:pPr>
        <w:bidi w:val="0"/>
        <w:spacing w:after="0" w:line="480" w:lineRule="auto"/>
        <w:ind w:left="720" w:hanging="720"/>
        <w:jc w:val="both"/>
        <w:rPr>
          <w:rFonts w:asciiTheme="majorBidi" w:eastAsia="Times New Roman" w:hAnsiTheme="majorBidi" w:cstheme="majorBidi"/>
          <w:color w:val="333333"/>
          <w:sz w:val="24"/>
          <w:szCs w:val="24"/>
          <w:rPrChange w:id="5539" w:author="HOME" w:date="2023-02-02T15:22:00Z">
            <w:rPr>
              <w:rFonts w:ascii="Times New Roman" w:eastAsia="Times New Roman" w:hAnsi="Times New Roman" w:cs="David"/>
              <w:color w:val="333333"/>
              <w:sz w:val="24"/>
              <w:szCs w:val="24"/>
            </w:rPr>
          </w:rPrChange>
        </w:rPr>
        <w:pPrChange w:id="5540" w:author="HOME" w:date="2023-02-15T20:04:00Z">
          <w:pPr>
            <w:bidi w:val="0"/>
            <w:spacing w:after="0" w:line="480" w:lineRule="auto"/>
            <w:ind w:hanging="720"/>
            <w:jc w:val="both"/>
          </w:pPr>
        </w:pPrChange>
      </w:pPr>
      <w:r w:rsidRPr="009C5459">
        <w:rPr>
          <w:rFonts w:asciiTheme="majorBidi" w:eastAsia="Times New Roman" w:hAnsiTheme="majorBidi" w:cstheme="majorBidi"/>
          <w:color w:val="333333"/>
          <w:sz w:val="24"/>
          <w:szCs w:val="24"/>
          <w:rPrChange w:id="5541" w:author="HOME" w:date="2023-02-02T15:22:00Z">
            <w:rPr>
              <w:rFonts w:ascii="Times New Roman" w:eastAsia="Times New Roman" w:hAnsi="Times New Roman" w:cs="David"/>
              <w:color w:val="333333"/>
              <w:sz w:val="24"/>
              <w:szCs w:val="24"/>
            </w:rPr>
          </w:rPrChange>
        </w:rPr>
        <w:lastRenderedPageBreak/>
        <w:t xml:space="preserve">Berland, L. K., &amp; McNeill, K. L. (2010). A learning progression for scientific argumentation: Understanding student work and designing supportive instructional contexts. </w:t>
      </w:r>
      <w:r w:rsidRPr="009C5459">
        <w:rPr>
          <w:rFonts w:asciiTheme="majorBidi" w:eastAsia="Times New Roman" w:hAnsiTheme="majorBidi" w:cstheme="majorBidi"/>
          <w:i/>
          <w:iCs/>
          <w:color w:val="333333"/>
          <w:sz w:val="24"/>
          <w:szCs w:val="24"/>
          <w:rPrChange w:id="5542" w:author="HOME" w:date="2023-02-02T15:22:00Z">
            <w:rPr>
              <w:rFonts w:ascii="Times New Roman" w:eastAsia="Times New Roman" w:hAnsi="Times New Roman" w:cs="David"/>
              <w:i/>
              <w:iCs/>
              <w:color w:val="333333"/>
              <w:sz w:val="24"/>
              <w:szCs w:val="24"/>
            </w:rPr>
          </w:rPrChange>
        </w:rPr>
        <w:t>Science Education, 94</w:t>
      </w:r>
      <w:r w:rsidRPr="009C5459">
        <w:rPr>
          <w:rFonts w:asciiTheme="majorBidi" w:eastAsia="Times New Roman" w:hAnsiTheme="majorBidi" w:cstheme="majorBidi"/>
          <w:color w:val="333333"/>
          <w:sz w:val="24"/>
          <w:szCs w:val="24"/>
          <w:rPrChange w:id="5543" w:author="HOME" w:date="2023-02-02T15:22:00Z">
            <w:rPr>
              <w:rFonts w:ascii="Times New Roman" w:eastAsia="Times New Roman" w:hAnsi="Times New Roman" w:cs="David"/>
              <w:color w:val="333333"/>
              <w:sz w:val="24"/>
              <w:szCs w:val="24"/>
            </w:rPr>
          </w:rPrChange>
        </w:rPr>
        <w:t>(5), 765–793.</w:t>
      </w:r>
    </w:p>
    <w:p w14:paraId="386FA7CA" w14:textId="127273DA" w:rsidR="00412657" w:rsidRPr="009C5459" w:rsidRDefault="00412657" w:rsidP="001F02A1">
      <w:pPr>
        <w:bidi w:val="0"/>
        <w:spacing w:after="0" w:line="480" w:lineRule="auto"/>
        <w:ind w:left="720" w:hanging="720"/>
        <w:jc w:val="both"/>
        <w:rPr>
          <w:rFonts w:asciiTheme="majorBidi" w:eastAsia="Times New Roman" w:hAnsiTheme="majorBidi" w:cstheme="majorBidi"/>
          <w:sz w:val="24"/>
          <w:szCs w:val="24"/>
          <w:rPrChange w:id="5544" w:author="HOME" w:date="2023-02-02T15:22:00Z">
            <w:rPr>
              <w:rFonts w:ascii="Times New Roman" w:eastAsia="Times New Roman" w:hAnsi="Times New Roman" w:cs="David"/>
              <w:sz w:val="24"/>
              <w:szCs w:val="24"/>
            </w:rPr>
          </w:rPrChange>
        </w:rPr>
        <w:pPrChange w:id="5545" w:author="HOME" w:date="2023-02-15T20:08:00Z">
          <w:pPr>
            <w:bidi w:val="0"/>
            <w:spacing w:after="0" w:line="480" w:lineRule="auto"/>
            <w:ind w:hanging="720"/>
            <w:jc w:val="both"/>
          </w:pPr>
        </w:pPrChange>
      </w:pPr>
      <w:r w:rsidRPr="009C5459">
        <w:rPr>
          <w:rFonts w:asciiTheme="majorBidi" w:eastAsia="Times New Roman" w:hAnsiTheme="majorBidi" w:cstheme="majorBidi"/>
          <w:sz w:val="24"/>
          <w:szCs w:val="24"/>
          <w:rPrChange w:id="5546" w:author="HOME" w:date="2023-02-02T15:22:00Z">
            <w:rPr>
              <w:rFonts w:ascii="Times New Roman" w:eastAsia="Times New Roman" w:hAnsi="Times New Roman" w:cs="David"/>
              <w:sz w:val="24"/>
              <w:szCs w:val="24"/>
            </w:rPr>
          </w:rPrChange>
        </w:rPr>
        <w:t>Beyer, C. J., &amp; Davis, E. A. (2008). Fostering second graders</w:t>
      </w:r>
      <w:del w:id="5547" w:author="HOME" w:date="2023-02-02T13:32:00Z">
        <w:r w:rsidRPr="009C5459" w:rsidDel="00AB7D54">
          <w:rPr>
            <w:rFonts w:asciiTheme="majorBidi" w:eastAsia="Times New Roman" w:hAnsiTheme="majorBidi" w:cstheme="majorBidi"/>
            <w:sz w:val="24"/>
            <w:szCs w:val="24"/>
            <w:rPrChange w:id="5548" w:author="HOME" w:date="2023-02-02T15:22:00Z">
              <w:rPr>
                <w:rFonts w:ascii="Times New Roman" w:eastAsia="Times New Roman" w:hAnsi="Times New Roman" w:cs="David"/>
                <w:sz w:val="24"/>
                <w:szCs w:val="24"/>
              </w:rPr>
            </w:rPrChange>
          </w:rPr>
          <w:delText>’</w:delText>
        </w:r>
      </w:del>
      <w:ins w:id="5549" w:author="HOME" w:date="2023-02-02T13:32:00Z">
        <w:r w:rsidR="00AB7D54" w:rsidRPr="009C5459">
          <w:rPr>
            <w:rFonts w:asciiTheme="majorBidi" w:eastAsia="Times New Roman" w:hAnsiTheme="majorBidi" w:cstheme="majorBidi"/>
            <w:sz w:val="24"/>
            <w:szCs w:val="24"/>
            <w:rPrChange w:id="5550"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5551" w:author="HOME" w:date="2023-02-02T15:22:00Z">
            <w:rPr>
              <w:rFonts w:ascii="Times New Roman" w:eastAsia="Times New Roman" w:hAnsi="Times New Roman" w:cs="David"/>
              <w:sz w:val="24"/>
              <w:szCs w:val="24"/>
            </w:rPr>
          </w:rPrChange>
        </w:rPr>
        <w:t xml:space="preserve"> scientific explanations: A beginning elementary teacher</w:t>
      </w:r>
      <w:del w:id="5552" w:author="HOME" w:date="2023-02-02T13:32:00Z">
        <w:r w:rsidRPr="009C5459" w:rsidDel="00AB7D54">
          <w:rPr>
            <w:rFonts w:asciiTheme="majorBidi" w:eastAsia="Times New Roman" w:hAnsiTheme="majorBidi" w:cstheme="majorBidi"/>
            <w:sz w:val="24"/>
            <w:szCs w:val="24"/>
            <w:rPrChange w:id="5553" w:author="HOME" w:date="2023-02-02T15:22:00Z">
              <w:rPr>
                <w:rFonts w:ascii="Times New Roman" w:eastAsia="Times New Roman" w:hAnsi="Times New Roman" w:cs="David"/>
                <w:sz w:val="24"/>
                <w:szCs w:val="24"/>
              </w:rPr>
            </w:rPrChange>
          </w:rPr>
          <w:delText>’</w:delText>
        </w:r>
      </w:del>
      <w:ins w:id="5554" w:author="HOME" w:date="2023-02-02T13:32:00Z">
        <w:r w:rsidR="00AB7D54" w:rsidRPr="009C5459">
          <w:rPr>
            <w:rFonts w:asciiTheme="majorBidi" w:eastAsia="Times New Roman" w:hAnsiTheme="majorBidi" w:cstheme="majorBidi"/>
            <w:sz w:val="24"/>
            <w:szCs w:val="24"/>
            <w:rPrChange w:id="5555"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5556" w:author="HOME" w:date="2023-02-02T15:22:00Z">
            <w:rPr>
              <w:rFonts w:ascii="Times New Roman" w:eastAsia="Times New Roman" w:hAnsi="Times New Roman" w:cs="David"/>
              <w:sz w:val="24"/>
              <w:szCs w:val="24"/>
            </w:rPr>
          </w:rPrChange>
        </w:rPr>
        <w:t xml:space="preserve">s knowledge, beliefs and practice. </w:t>
      </w:r>
      <w:r w:rsidRPr="009C5459">
        <w:rPr>
          <w:rFonts w:asciiTheme="majorBidi" w:eastAsia="Times New Roman" w:hAnsiTheme="majorBidi" w:cstheme="majorBidi"/>
          <w:i/>
          <w:iCs/>
          <w:sz w:val="24"/>
          <w:szCs w:val="24"/>
          <w:rPrChange w:id="5557" w:author="HOME" w:date="2023-02-02T15:22:00Z">
            <w:rPr>
              <w:rFonts w:ascii="Times New Roman" w:eastAsia="Times New Roman" w:hAnsi="Times New Roman" w:cs="David"/>
              <w:i/>
              <w:iCs/>
              <w:sz w:val="24"/>
              <w:szCs w:val="24"/>
            </w:rPr>
          </w:rPrChange>
        </w:rPr>
        <w:t>Journal of the Learning Sciences, 17</w:t>
      </w:r>
      <w:r w:rsidRPr="009C5459">
        <w:rPr>
          <w:rFonts w:asciiTheme="majorBidi" w:eastAsia="Times New Roman" w:hAnsiTheme="majorBidi" w:cstheme="majorBidi"/>
          <w:sz w:val="24"/>
          <w:szCs w:val="24"/>
          <w:rPrChange w:id="5558" w:author="HOME" w:date="2023-02-02T15:22:00Z">
            <w:rPr>
              <w:rFonts w:ascii="Times New Roman" w:eastAsia="Times New Roman" w:hAnsi="Times New Roman" w:cs="David"/>
              <w:sz w:val="24"/>
              <w:szCs w:val="24"/>
            </w:rPr>
          </w:rPrChange>
        </w:rPr>
        <w:t>, 381–</w:t>
      </w:r>
      <w:del w:id="5559" w:author="HOME" w:date="2023-02-15T20:08:00Z">
        <w:r w:rsidRPr="009C5459" w:rsidDel="001F02A1">
          <w:rPr>
            <w:rFonts w:asciiTheme="majorBidi" w:eastAsia="Times New Roman" w:hAnsiTheme="majorBidi" w:cstheme="majorBidi"/>
            <w:sz w:val="24"/>
            <w:szCs w:val="24"/>
            <w:rPrChange w:id="5560"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5561" w:author="HOME" w:date="2023-02-02T15:22:00Z">
            <w:rPr>
              <w:rFonts w:ascii="Times New Roman" w:eastAsia="Times New Roman" w:hAnsi="Times New Roman" w:cs="David"/>
              <w:sz w:val="24"/>
              <w:szCs w:val="24"/>
            </w:rPr>
          </w:rPrChange>
        </w:rPr>
        <w:t>414.</w:t>
      </w:r>
    </w:p>
    <w:p w14:paraId="2E84BFA9" w14:textId="1B050100"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5562" w:author="HOME" w:date="2023-02-02T15:22:00Z">
            <w:rPr>
              <w:rFonts w:ascii="Times New Roman" w:eastAsia="Times New Roman" w:hAnsi="Times New Roman" w:cs="David"/>
              <w:sz w:val="24"/>
              <w:szCs w:val="24"/>
            </w:rPr>
          </w:rPrChange>
        </w:rPr>
        <w:pPrChange w:id="5563"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5564" w:author="HOME" w:date="2023-02-02T15:22:00Z">
            <w:rPr>
              <w:rFonts w:ascii="Times New Roman" w:eastAsia="Times New Roman" w:hAnsi="Times New Roman" w:cs="David"/>
              <w:sz w:val="24"/>
              <w:szCs w:val="24"/>
            </w:rPr>
          </w:rPrChange>
        </w:rPr>
        <w:t>Bifuh-Ambe, E. (2013). Developing successful writing teachers: Outcomes of professional development exploring teachers</w:t>
      </w:r>
      <w:del w:id="5565" w:author="HOME" w:date="2023-02-02T13:32:00Z">
        <w:r w:rsidRPr="009C5459" w:rsidDel="00AB7D54">
          <w:rPr>
            <w:rFonts w:asciiTheme="majorBidi" w:eastAsia="Times New Roman" w:hAnsiTheme="majorBidi" w:cstheme="majorBidi"/>
            <w:sz w:val="24"/>
            <w:szCs w:val="24"/>
            <w:rPrChange w:id="5566" w:author="HOME" w:date="2023-02-02T15:22:00Z">
              <w:rPr>
                <w:rFonts w:ascii="Times New Roman" w:eastAsia="Times New Roman" w:hAnsi="Times New Roman" w:cs="David"/>
                <w:sz w:val="24"/>
                <w:szCs w:val="24"/>
              </w:rPr>
            </w:rPrChange>
          </w:rPr>
          <w:delText>’</w:delText>
        </w:r>
      </w:del>
      <w:ins w:id="5567" w:author="HOME" w:date="2023-02-02T13:32:00Z">
        <w:r w:rsidR="00AB7D54" w:rsidRPr="009C5459">
          <w:rPr>
            <w:rFonts w:asciiTheme="majorBidi" w:eastAsia="Times New Roman" w:hAnsiTheme="majorBidi" w:cstheme="majorBidi"/>
            <w:sz w:val="24"/>
            <w:szCs w:val="24"/>
            <w:rPrChange w:id="5568"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5569" w:author="HOME" w:date="2023-02-02T15:22:00Z">
            <w:rPr>
              <w:rFonts w:ascii="Times New Roman" w:eastAsia="Times New Roman" w:hAnsi="Times New Roman" w:cs="David"/>
              <w:sz w:val="24"/>
              <w:szCs w:val="24"/>
            </w:rPr>
          </w:rPrChange>
        </w:rPr>
        <w:t xml:space="preserve"> perceptions of themselves as writers and writing teachers and their students</w:t>
      </w:r>
      <w:del w:id="5570" w:author="HOME" w:date="2023-02-02T13:32:00Z">
        <w:r w:rsidRPr="009C5459" w:rsidDel="00AB7D54">
          <w:rPr>
            <w:rFonts w:asciiTheme="majorBidi" w:eastAsia="Times New Roman" w:hAnsiTheme="majorBidi" w:cstheme="majorBidi"/>
            <w:sz w:val="24"/>
            <w:szCs w:val="24"/>
            <w:rPrChange w:id="5571" w:author="HOME" w:date="2023-02-02T15:22:00Z">
              <w:rPr>
                <w:rFonts w:ascii="Times New Roman" w:eastAsia="Times New Roman" w:hAnsi="Times New Roman" w:cs="David"/>
                <w:sz w:val="24"/>
                <w:szCs w:val="24"/>
              </w:rPr>
            </w:rPrChange>
          </w:rPr>
          <w:delText>’</w:delText>
        </w:r>
      </w:del>
      <w:ins w:id="5572" w:author="HOME" w:date="2023-02-02T13:32:00Z">
        <w:r w:rsidR="00AB7D54" w:rsidRPr="009C5459">
          <w:rPr>
            <w:rFonts w:asciiTheme="majorBidi" w:eastAsia="Times New Roman" w:hAnsiTheme="majorBidi" w:cstheme="majorBidi"/>
            <w:sz w:val="24"/>
            <w:szCs w:val="24"/>
            <w:rPrChange w:id="5573"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5574" w:author="HOME" w:date="2023-02-02T15:22:00Z">
            <w:rPr>
              <w:rFonts w:ascii="Times New Roman" w:eastAsia="Times New Roman" w:hAnsi="Times New Roman" w:cs="David"/>
              <w:sz w:val="24"/>
              <w:szCs w:val="24"/>
            </w:rPr>
          </w:rPrChange>
        </w:rPr>
        <w:t xml:space="preserve"> attitudes and abilities to write across the curriculum. </w:t>
      </w:r>
      <w:r w:rsidRPr="001F02A1">
        <w:rPr>
          <w:rFonts w:asciiTheme="majorBidi" w:eastAsia="Times New Roman" w:hAnsiTheme="majorBidi" w:cstheme="majorBidi"/>
          <w:i/>
          <w:iCs/>
          <w:sz w:val="24"/>
          <w:szCs w:val="24"/>
          <w:rPrChange w:id="5575" w:author="HOME" w:date="2023-02-15T20:09:00Z">
            <w:rPr>
              <w:rFonts w:ascii="Times New Roman" w:eastAsia="Times New Roman" w:hAnsi="Times New Roman" w:cs="David"/>
              <w:sz w:val="24"/>
              <w:szCs w:val="24"/>
            </w:rPr>
          </w:rPrChange>
        </w:rPr>
        <w:t>English Teaching: Practice and Critique,</w:t>
      </w:r>
      <w:r w:rsidRPr="009C5459">
        <w:rPr>
          <w:rFonts w:asciiTheme="majorBidi" w:eastAsia="Times New Roman" w:hAnsiTheme="majorBidi" w:cstheme="majorBidi"/>
          <w:sz w:val="24"/>
          <w:szCs w:val="24"/>
          <w:rPrChange w:id="5576" w:author="HOME" w:date="2023-02-02T15:22:00Z">
            <w:rPr>
              <w:rFonts w:ascii="Times New Roman" w:eastAsia="Times New Roman" w:hAnsi="Times New Roman" w:cs="David"/>
              <w:sz w:val="24"/>
              <w:szCs w:val="24"/>
            </w:rPr>
          </w:rPrChange>
        </w:rPr>
        <w:t xml:space="preserve"> 12(3).</w:t>
      </w:r>
    </w:p>
    <w:p w14:paraId="35B9709D" w14:textId="01026183" w:rsidR="00412657" w:rsidRPr="009C5459" w:rsidRDefault="00412657" w:rsidP="001F02A1">
      <w:pPr>
        <w:bidi w:val="0"/>
        <w:spacing w:after="0" w:line="480" w:lineRule="auto"/>
        <w:ind w:left="720" w:hanging="720"/>
        <w:jc w:val="both"/>
        <w:rPr>
          <w:rFonts w:asciiTheme="majorBidi" w:eastAsia="Times New Roman" w:hAnsiTheme="majorBidi" w:cstheme="majorBidi"/>
          <w:sz w:val="24"/>
          <w:szCs w:val="24"/>
          <w:rPrChange w:id="5577" w:author="HOME" w:date="2023-02-02T15:22:00Z">
            <w:rPr>
              <w:rFonts w:ascii="Times New Roman" w:eastAsia="Times New Roman" w:hAnsi="Times New Roman" w:cs="David"/>
              <w:sz w:val="24"/>
              <w:szCs w:val="24"/>
            </w:rPr>
          </w:rPrChange>
        </w:rPr>
        <w:pPrChange w:id="5578" w:author="HOME" w:date="2023-02-15T20:09:00Z">
          <w:pPr>
            <w:bidi w:val="0"/>
            <w:spacing w:after="0" w:line="480" w:lineRule="auto"/>
            <w:ind w:hanging="720"/>
            <w:jc w:val="both"/>
          </w:pPr>
        </w:pPrChange>
      </w:pPr>
      <w:r w:rsidRPr="009C5459">
        <w:rPr>
          <w:rFonts w:asciiTheme="majorBidi" w:eastAsia="Times New Roman" w:hAnsiTheme="majorBidi" w:cstheme="majorBidi"/>
          <w:sz w:val="24"/>
          <w:szCs w:val="24"/>
          <w:rPrChange w:id="5579" w:author="HOME" w:date="2023-02-02T15:22:00Z">
            <w:rPr>
              <w:rFonts w:ascii="Times New Roman" w:eastAsia="Times New Roman" w:hAnsi="Times New Roman" w:cs="David"/>
              <w:sz w:val="24"/>
              <w:szCs w:val="24"/>
            </w:rPr>
          </w:rPrChange>
        </w:rPr>
        <w:t xml:space="preserve">Calkins, L. M. (1993). The lifework of writing. </w:t>
      </w:r>
      <w:r w:rsidRPr="009C5459">
        <w:rPr>
          <w:rFonts w:asciiTheme="majorBidi" w:eastAsia="Times New Roman" w:hAnsiTheme="majorBidi" w:cstheme="majorBidi"/>
          <w:i/>
          <w:iCs/>
          <w:sz w:val="24"/>
          <w:szCs w:val="24"/>
          <w:rPrChange w:id="5580" w:author="HOME" w:date="2023-02-02T15:22:00Z">
            <w:rPr>
              <w:rFonts w:ascii="Times New Roman" w:eastAsia="Times New Roman" w:hAnsi="Times New Roman" w:cs="David"/>
              <w:i/>
              <w:iCs/>
              <w:sz w:val="24"/>
              <w:szCs w:val="24"/>
            </w:rPr>
          </w:rPrChange>
        </w:rPr>
        <w:t>The Australian Journal of Language and Literacy, 16</w:t>
      </w:r>
      <w:r w:rsidRPr="009C5459">
        <w:rPr>
          <w:rFonts w:asciiTheme="majorBidi" w:eastAsia="Times New Roman" w:hAnsiTheme="majorBidi" w:cstheme="majorBidi"/>
          <w:sz w:val="24"/>
          <w:szCs w:val="24"/>
          <w:rPrChange w:id="5581" w:author="HOME" w:date="2023-02-02T15:22:00Z">
            <w:rPr>
              <w:rFonts w:ascii="Times New Roman" w:eastAsia="Times New Roman" w:hAnsi="Times New Roman" w:cs="David"/>
              <w:sz w:val="24"/>
              <w:szCs w:val="24"/>
            </w:rPr>
          </w:rPrChange>
        </w:rPr>
        <w:t>, 32</w:t>
      </w:r>
      <w:ins w:id="5582" w:author="HOME" w:date="2023-02-15T20:09:00Z">
        <w:r w:rsidR="001F02A1">
          <w:rPr>
            <w:rFonts w:asciiTheme="majorBidi" w:eastAsia="Times New Roman" w:hAnsiTheme="majorBidi" w:cstheme="majorBidi"/>
            <w:sz w:val="24"/>
            <w:szCs w:val="24"/>
          </w:rPr>
          <w:t>–</w:t>
        </w:r>
      </w:ins>
      <w:del w:id="5583" w:author="HOME" w:date="2023-02-15T20:09:00Z">
        <w:r w:rsidRPr="009C5459" w:rsidDel="001F02A1">
          <w:rPr>
            <w:rFonts w:asciiTheme="majorBidi" w:eastAsia="Times New Roman" w:hAnsiTheme="majorBidi" w:cstheme="majorBidi"/>
            <w:sz w:val="24"/>
            <w:szCs w:val="24"/>
            <w:rPrChange w:id="5584"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585" w:author="HOME" w:date="2023-02-02T15:22:00Z">
            <w:rPr>
              <w:rFonts w:ascii="Times New Roman" w:eastAsia="Times New Roman" w:hAnsi="Times New Roman" w:cs="David"/>
              <w:sz w:val="24"/>
              <w:szCs w:val="24"/>
            </w:rPr>
          </w:rPrChange>
        </w:rPr>
        <w:t>37.</w:t>
      </w:r>
    </w:p>
    <w:p w14:paraId="04B48A21" w14:textId="6E51712A"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5586" w:author="HOME" w:date="2023-02-02T15:22:00Z">
            <w:rPr>
              <w:rFonts w:ascii="Times New Roman" w:eastAsia="Times New Roman" w:hAnsi="Times New Roman" w:cs="David"/>
              <w:sz w:val="24"/>
              <w:szCs w:val="24"/>
            </w:rPr>
          </w:rPrChange>
        </w:rPr>
        <w:pPrChange w:id="5587"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5588" w:author="HOME" w:date="2023-02-02T15:22:00Z">
            <w:rPr>
              <w:rFonts w:ascii="Times New Roman" w:eastAsia="Times New Roman" w:hAnsi="Times New Roman" w:cs="David"/>
              <w:sz w:val="24"/>
              <w:szCs w:val="24"/>
            </w:rPr>
          </w:rPrChange>
        </w:rPr>
        <w:t>Cantrell, S. C.</w:t>
      </w:r>
      <w:ins w:id="5589" w:author="HOME" w:date="2023-02-15T20:09:00Z">
        <w:r w:rsidR="001376BB">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590" w:author="HOME" w:date="2023-02-02T15:22:00Z">
            <w:rPr>
              <w:rFonts w:ascii="Times New Roman" w:eastAsia="Times New Roman" w:hAnsi="Times New Roman" w:cs="David"/>
              <w:sz w:val="24"/>
              <w:szCs w:val="24"/>
            </w:rPr>
          </w:rPrChange>
        </w:rPr>
        <w:t xml:space="preserve"> &amp; Hughes, H. K. (2008). Teacher efficacy and content literacy implementation: An exploration of the effects of extended professional development with coaching</w:t>
      </w:r>
      <w:ins w:id="5591" w:author="HOME" w:date="2023-02-15T20:09:00Z">
        <w:r w:rsidR="0060364D">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592" w:author="HOME" w:date="2023-02-02T15:22:00Z">
            <w:rPr>
              <w:rFonts w:ascii="Times New Roman" w:eastAsia="Times New Roman" w:hAnsi="Times New Roman" w:cs="David"/>
              <w:sz w:val="24"/>
              <w:szCs w:val="24"/>
            </w:rPr>
          </w:rPrChange>
        </w:rPr>
        <w:t xml:space="preserve"> </w:t>
      </w:r>
      <w:r w:rsidRPr="001376BB">
        <w:rPr>
          <w:rFonts w:asciiTheme="majorBidi" w:eastAsia="Times New Roman" w:hAnsiTheme="majorBidi" w:cstheme="majorBidi"/>
          <w:i/>
          <w:iCs/>
          <w:sz w:val="24"/>
          <w:szCs w:val="24"/>
          <w:rPrChange w:id="5593" w:author="HOME" w:date="2023-02-15T20:09:00Z">
            <w:rPr>
              <w:rFonts w:ascii="Times New Roman" w:eastAsia="Times New Roman" w:hAnsi="Times New Roman" w:cs="David"/>
              <w:sz w:val="24"/>
              <w:szCs w:val="24"/>
            </w:rPr>
          </w:rPrChange>
        </w:rPr>
        <w:t>Journal of Literacy Research,</w:t>
      </w:r>
      <w:r w:rsidRPr="009C5459">
        <w:rPr>
          <w:rFonts w:asciiTheme="majorBidi" w:eastAsia="Times New Roman" w:hAnsiTheme="majorBidi" w:cstheme="majorBidi"/>
          <w:sz w:val="24"/>
          <w:szCs w:val="24"/>
          <w:rPrChange w:id="5594" w:author="HOME" w:date="2023-02-02T15:22:00Z">
            <w:rPr>
              <w:rFonts w:ascii="Times New Roman" w:eastAsia="Times New Roman" w:hAnsi="Times New Roman" w:cs="David"/>
              <w:sz w:val="24"/>
              <w:szCs w:val="24"/>
            </w:rPr>
          </w:rPrChange>
        </w:rPr>
        <w:t xml:space="preserve"> 40.</w:t>
      </w:r>
    </w:p>
    <w:p w14:paraId="7F3B5C20" w14:textId="0E3336BD" w:rsidR="00616949" w:rsidRPr="00712343" w:rsidRDefault="00616949" w:rsidP="00712343">
      <w:pPr>
        <w:bidi w:val="0"/>
        <w:spacing w:after="0" w:line="480" w:lineRule="auto"/>
        <w:ind w:left="720" w:hanging="720"/>
        <w:jc w:val="both"/>
        <w:rPr>
          <w:rFonts w:asciiTheme="majorBidi" w:hAnsiTheme="majorBidi" w:cstheme="majorBidi"/>
          <w:sz w:val="24"/>
          <w:szCs w:val="24"/>
          <w:rPrChange w:id="5595" w:author="HOME" w:date="2023-02-15T20:13:00Z">
            <w:rPr>
              <w:rFonts w:ascii="Times New Roman" w:eastAsia="Times New Roman" w:hAnsi="Times New Roman" w:cs="David"/>
              <w:sz w:val="24"/>
              <w:szCs w:val="24"/>
            </w:rPr>
          </w:rPrChange>
        </w:rPr>
        <w:pPrChange w:id="5596" w:author="HOME" w:date="2023-02-15T20:13:00Z">
          <w:pPr>
            <w:bidi w:val="0"/>
            <w:spacing w:after="0" w:line="480" w:lineRule="auto"/>
            <w:ind w:hanging="720"/>
            <w:jc w:val="both"/>
          </w:pPr>
        </w:pPrChange>
      </w:pPr>
      <w:r w:rsidRPr="009C5459">
        <w:rPr>
          <w:rFonts w:asciiTheme="majorBidi" w:eastAsia="Times New Roman" w:hAnsiTheme="majorBidi" w:cstheme="majorBidi"/>
          <w:sz w:val="24"/>
          <w:szCs w:val="24"/>
          <w:rPrChange w:id="5597" w:author="HOME" w:date="2023-02-02T15:22:00Z">
            <w:rPr>
              <w:rFonts w:ascii="Times New Roman" w:eastAsia="Times New Roman" w:hAnsi="Times New Roman" w:cs="David"/>
              <w:sz w:val="24"/>
              <w:szCs w:val="24"/>
            </w:rPr>
          </w:rPrChange>
        </w:rPr>
        <w:t>Cermin</w:t>
      </w:r>
      <w:ins w:id="5598" w:author="HOME" w:date="2023-02-15T20:09:00Z">
        <w:r w:rsidR="001376BB">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599" w:author="HOME" w:date="2023-02-02T15:22:00Z">
            <w:rPr>
              <w:rFonts w:ascii="Times New Roman" w:eastAsia="Times New Roman" w:hAnsi="Times New Roman" w:cs="David"/>
              <w:sz w:val="24"/>
              <w:szCs w:val="24"/>
            </w:rPr>
          </w:rPrChange>
        </w:rPr>
        <w:t xml:space="preserve"> T.</w:t>
      </w:r>
      <w:ins w:id="5600" w:author="HOME" w:date="2023-02-15T20:09:00Z">
        <w:r w:rsidR="001376BB">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601" w:author="HOME" w:date="2023-02-02T15:22:00Z">
            <w:rPr>
              <w:rFonts w:ascii="Times New Roman" w:eastAsia="Times New Roman" w:hAnsi="Times New Roman" w:cs="David"/>
              <w:sz w:val="24"/>
              <w:szCs w:val="24"/>
            </w:rPr>
          </w:rPrChange>
        </w:rPr>
        <w:t xml:space="preserve"> &amp; Oliver</w:t>
      </w:r>
      <w:ins w:id="5602" w:author="HOME" w:date="2023-02-15T20:09:00Z">
        <w:r w:rsidR="001376BB">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603" w:author="HOME" w:date="2023-02-02T15:22:00Z">
            <w:rPr>
              <w:rFonts w:ascii="Times New Roman" w:eastAsia="Times New Roman" w:hAnsi="Times New Roman" w:cs="David"/>
              <w:sz w:val="24"/>
              <w:szCs w:val="24"/>
            </w:rPr>
          </w:rPrChange>
        </w:rPr>
        <w:t xml:space="preserve"> L. (2017). Teachers as writers: a systematic review</w:t>
      </w:r>
      <w:ins w:id="5604" w:author="HOME" w:date="2023-02-15T20:10:00Z">
        <w:r w:rsidR="0060364D">
          <w:rPr>
            <w:rFonts w:asciiTheme="majorBidi" w:eastAsia="Times New Roman" w:hAnsiTheme="majorBidi" w:cstheme="majorBidi"/>
            <w:sz w:val="24"/>
            <w:szCs w:val="24"/>
          </w:rPr>
          <w:t>.</w:t>
        </w:r>
      </w:ins>
      <w:del w:id="5605" w:author="HOME" w:date="2023-02-15T20:10:00Z">
        <w:r w:rsidRPr="009C5459" w:rsidDel="0060364D">
          <w:rPr>
            <w:rFonts w:asciiTheme="majorBidi" w:eastAsia="Times New Roman" w:hAnsiTheme="majorBidi" w:cstheme="majorBidi"/>
            <w:sz w:val="24"/>
            <w:szCs w:val="24"/>
            <w:rPrChange w:id="5606"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607" w:author="HOME" w:date="2023-02-02T15:22:00Z">
            <w:rPr>
              <w:rFonts w:ascii="Times New Roman" w:eastAsia="Times New Roman" w:hAnsi="Times New Roman" w:cs="David"/>
              <w:sz w:val="24"/>
              <w:szCs w:val="24"/>
            </w:rPr>
          </w:rPrChange>
        </w:rPr>
        <w:t xml:space="preserve"> </w:t>
      </w:r>
      <w:r w:rsidRPr="0060364D">
        <w:rPr>
          <w:rFonts w:asciiTheme="majorBidi" w:eastAsia="Times New Roman" w:hAnsiTheme="majorBidi" w:cstheme="majorBidi"/>
          <w:i/>
          <w:iCs/>
          <w:sz w:val="24"/>
          <w:szCs w:val="24"/>
          <w:rPrChange w:id="5608" w:author="HOME" w:date="2023-02-15T20:10:00Z">
            <w:rPr>
              <w:rFonts w:ascii="Times New Roman" w:eastAsia="Times New Roman" w:hAnsi="Times New Roman" w:cs="David"/>
              <w:sz w:val="24"/>
              <w:szCs w:val="24"/>
            </w:rPr>
          </w:rPrChange>
        </w:rPr>
        <w:t>Research Papers in Education,</w:t>
      </w:r>
      <w:r w:rsidRPr="009C5459">
        <w:rPr>
          <w:rFonts w:asciiTheme="majorBidi" w:eastAsia="Times New Roman" w:hAnsiTheme="majorBidi" w:cstheme="majorBidi"/>
          <w:sz w:val="24"/>
          <w:szCs w:val="24"/>
          <w:rPrChange w:id="5609" w:author="HOME" w:date="2023-02-02T15:22:00Z">
            <w:rPr>
              <w:rFonts w:ascii="Times New Roman" w:eastAsia="Times New Roman" w:hAnsi="Times New Roman" w:cs="David"/>
              <w:sz w:val="24"/>
              <w:szCs w:val="24"/>
            </w:rPr>
          </w:rPrChange>
        </w:rPr>
        <w:t xml:space="preserve"> </w:t>
      </w:r>
      <w:r w:rsidRPr="00712343">
        <w:rPr>
          <w:rFonts w:asciiTheme="majorBidi" w:eastAsia="Times New Roman" w:hAnsiTheme="majorBidi" w:cstheme="majorBidi"/>
          <w:i/>
          <w:iCs/>
          <w:sz w:val="24"/>
          <w:szCs w:val="24"/>
          <w:rPrChange w:id="5610" w:author="HOME" w:date="2023-02-15T20:10:00Z">
            <w:rPr>
              <w:rFonts w:ascii="Times New Roman" w:eastAsia="Times New Roman" w:hAnsi="Times New Roman" w:cs="David"/>
              <w:sz w:val="24"/>
              <w:szCs w:val="24"/>
            </w:rPr>
          </w:rPrChange>
        </w:rPr>
        <w:t>32</w:t>
      </w:r>
      <w:ins w:id="5611" w:author="HOME" w:date="2023-02-15T20:10:00Z">
        <w:r w:rsidR="00712343">
          <w:rPr>
            <w:rFonts w:asciiTheme="majorBidi" w:eastAsia="Times New Roman" w:hAnsiTheme="majorBidi" w:cstheme="majorBidi"/>
            <w:sz w:val="24"/>
            <w:szCs w:val="24"/>
          </w:rPr>
          <w:t>(</w:t>
        </w:r>
      </w:ins>
      <w:del w:id="5612" w:author="HOME" w:date="2023-02-15T20:10:00Z">
        <w:r w:rsidRPr="009C5459" w:rsidDel="00712343">
          <w:rPr>
            <w:rFonts w:asciiTheme="majorBidi" w:eastAsia="Times New Roman" w:hAnsiTheme="majorBidi" w:cstheme="majorBidi"/>
            <w:sz w:val="24"/>
            <w:szCs w:val="24"/>
            <w:rPrChange w:id="5613"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614" w:author="HOME" w:date="2023-02-02T15:22:00Z">
            <w:rPr>
              <w:rFonts w:ascii="Times New Roman" w:eastAsia="Times New Roman" w:hAnsi="Times New Roman" w:cs="David"/>
              <w:sz w:val="24"/>
              <w:szCs w:val="24"/>
            </w:rPr>
          </w:rPrChange>
        </w:rPr>
        <w:t>3</w:t>
      </w:r>
      <w:ins w:id="5615" w:author="HOME" w:date="2023-02-15T20:10:00Z">
        <w:r w:rsidR="00712343">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616" w:author="HOME" w:date="2023-02-02T15:22:00Z">
            <w:rPr>
              <w:rFonts w:ascii="Times New Roman" w:eastAsia="Times New Roman" w:hAnsi="Times New Roman" w:cs="David"/>
              <w:sz w:val="24"/>
              <w:szCs w:val="24"/>
            </w:rPr>
          </w:rPrChange>
        </w:rPr>
        <w:t>, 269</w:t>
      </w:r>
      <w:ins w:id="5617" w:author="HOME" w:date="2023-02-15T20:10:00Z">
        <w:r w:rsidR="0060364D">
          <w:rPr>
            <w:rFonts w:asciiTheme="majorBidi" w:eastAsia="Times New Roman" w:hAnsiTheme="majorBidi" w:cstheme="majorBidi"/>
            <w:sz w:val="24"/>
            <w:szCs w:val="24"/>
          </w:rPr>
          <w:t>–</w:t>
        </w:r>
      </w:ins>
      <w:del w:id="5618" w:author="HOME" w:date="2023-02-15T20:10:00Z">
        <w:r w:rsidRPr="009C5459" w:rsidDel="0060364D">
          <w:rPr>
            <w:rFonts w:asciiTheme="majorBidi" w:eastAsia="Times New Roman" w:hAnsiTheme="majorBidi" w:cstheme="majorBidi"/>
            <w:sz w:val="24"/>
            <w:szCs w:val="24"/>
            <w:rPrChange w:id="5619"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620" w:author="HOME" w:date="2023-02-02T15:22:00Z">
            <w:rPr>
              <w:rFonts w:ascii="Times New Roman" w:eastAsia="Times New Roman" w:hAnsi="Times New Roman" w:cs="David"/>
              <w:sz w:val="24"/>
              <w:szCs w:val="24"/>
            </w:rPr>
          </w:rPrChange>
        </w:rPr>
        <w:t>295</w:t>
      </w:r>
      <w:ins w:id="5621" w:author="HOME" w:date="2023-02-15T20:11:00Z">
        <w:r w:rsidR="00712343">
          <w:rPr>
            <w:rFonts w:asciiTheme="majorBidi" w:eastAsia="Times New Roman" w:hAnsiTheme="majorBidi" w:cstheme="majorBidi"/>
            <w:sz w:val="24"/>
            <w:szCs w:val="24"/>
          </w:rPr>
          <w:t>.</w:t>
        </w:r>
      </w:ins>
      <w:ins w:id="5622" w:author="HOME" w:date="2023-02-15T20:13:00Z">
        <w:r w:rsidR="00712343">
          <w:rPr>
            <w:rFonts w:asciiTheme="majorBidi" w:eastAsia="Times New Roman" w:hAnsiTheme="majorBidi" w:cstheme="majorBidi"/>
            <w:sz w:val="24"/>
            <w:szCs w:val="24"/>
          </w:rPr>
          <w:t xml:space="preserve"> </w:t>
        </w:r>
      </w:ins>
      <w:ins w:id="5623" w:author="HOME" w:date="2023-02-15T20:11:00Z">
        <w:r w:rsidR="00712343" w:rsidRPr="00712343">
          <w:rPr>
            <w:rFonts w:asciiTheme="majorBidi" w:hAnsiTheme="majorBidi" w:cstheme="majorBidi"/>
            <w:sz w:val="24"/>
            <w:szCs w:val="24"/>
            <w:rPrChange w:id="5624" w:author="HOME" w:date="2023-02-15T20:13:00Z">
              <w:rPr>
                <w:rFonts w:asciiTheme="majorBidi" w:eastAsia="Times New Roman" w:hAnsiTheme="majorBidi" w:cstheme="majorBidi"/>
                <w:sz w:val="24"/>
                <w:szCs w:val="24"/>
              </w:rPr>
            </w:rPrChange>
          </w:rPr>
          <w:fldChar w:fldCharType="begin"/>
        </w:r>
        <w:r w:rsidR="00712343" w:rsidRPr="00712343">
          <w:rPr>
            <w:rFonts w:asciiTheme="majorBidi" w:hAnsiTheme="majorBidi" w:cstheme="majorBidi"/>
            <w:sz w:val="24"/>
            <w:szCs w:val="24"/>
            <w:rPrChange w:id="5625" w:author="HOME" w:date="2023-02-15T20:13:00Z">
              <w:rPr>
                <w:rFonts w:asciiTheme="majorBidi" w:eastAsia="Times New Roman" w:hAnsiTheme="majorBidi" w:cstheme="majorBidi"/>
                <w:sz w:val="24"/>
                <w:szCs w:val="24"/>
              </w:rPr>
            </w:rPrChange>
          </w:rPr>
          <w:instrText xml:space="preserve"> HYPERLINK "https://doi" </w:instrText>
        </w:r>
        <w:r w:rsidR="00712343" w:rsidRPr="00712343">
          <w:rPr>
            <w:rFonts w:asciiTheme="majorBidi" w:hAnsiTheme="majorBidi" w:cstheme="majorBidi"/>
            <w:sz w:val="24"/>
            <w:szCs w:val="24"/>
            <w:rPrChange w:id="5626" w:author="HOME" w:date="2023-02-15T20:13:00Z">
              <w:rPr>
                <w:rFonts w:asciiTheme="majorBidi" w:eastAsia="Times New Roman" w:hAnsiTheme="majorBidi" w:cstheme="majorBidi"/>
                <w:sz w:val="24"/>
                <w:szCs w:val="24"/>
              </w:rPr>
            </w:rPrChange>
          </w:rPr>
          <w:fldChar w:fldCharType="separate"/>
        </w:r>
        <w:r w:rsidR="00712343" w:rsidRPr="00712343">
          <w:rPr>
            <w:rFonts w:asciiTheme="majorBidi" w:hAnsiTheme="majorBidi" w:cstheme="majorBidi"/>
            <w:sz w:val="24"/>
            <w:szCs w:val="24"/>
            <w:rPrChange w:id="5627" w:author="HOME" w:date="2023-02-15T20:13:00Z">
              <w:rPr>
                <w:rStyle w:val="Hyperlink"/>
                <w:rFonts w:asciiTheme="majorBidi" w:eastAsia="Times New Roman" w:hAnsiTheme="majorBidi" w:cstheme="majorBidi"/>
                <w:sz w:val="24"/>
                <w:szCs w:val="24"/>
              </w:rPr>
            </w:rPrChange>
          </w:rPr>
          <w:t>https://doi</w:t>
        </w:r>
        <w:r w:rsidR="00712343" w:rsidRPr="00712343">
          <w:rPr>
            <w:rFonts w:asciiTheme="majorBidi" w:hAnsiTheme="majorBidi" w:cstheme="majorBidi"/>
            <w:sz w:val="24"/>
            <w:szCs w:val="24"/>
            <w:rPrChange w:id="5628" w:author="HOME" w:date="2023-02-15T20:13:00Z">
              <w:rPr>
                <w:rFonts w:asciiTheme="majorBidi" w:eastAsia="Times New Roman" w:hAnsiTheme="majorBidi" w:cstheme="majorBidi"/>
                <w:sz w:val="24"/>
                <w:szCs w:val="24"/>
              </w:rPr>
            </w:rPrChange>
          </w:rPr>
          <w:fldChar w:fldCharType="end"/>
        </w:r>
        <w:r w:rsidR="00712343" w:rsidRPr="00712343">
          <w:rPr>
            <w:rFonts w:asciiTheme="majorBidi" w:hAnsiTheme="majorBidi" w:cstheme="majorBidi"/>
            <w:sz w:val="24"/>
            <w:szCs w:val="24"/>
            <w:rPrChange w:id="5629" w:author="HOME" w:date="2023-02-15T20:13:00Z">
              <w:rPr>
                <w:rFonts w:asciiTheme="majorBidi" w:eastAsia="Times New Roman" w:hAnsiTheme="majorBidi" w:cstheme="majorBidi"/>
                <w:sz w:val="24"/>
                <w:szCs w:val="24"/>
              </w:rPr>
            </w:rPrChange>
          </w:rPr>
          <w:t>.</w:t>
        </w:r>
      </w:ins>
      <w:del w:id="5630" w:author="HOME" w:date="2023-02-15T20:11:00Z">
        <w:r w:rsidRPr="00712343" w:rsidDel="00712343">
          <w:rPr>
            <w:rFonts w:asciiTheme="majorBidi" w:hAnsiTheme="majorBidi" w:cstheme="majorBidi"/>
            <w:sz w:val="24"/>
            <w:szCs w:val="24"/>
            <w:rPrChange w:id="5631" w:author="HOME" w:date="2023-02-15T20:13:00Z">
              <w:rPr>
                <w:rFonts w:ascii="Times New Roman" w:eastAsia="Times New Roman" w:hAnsi="Times New Roman" w:cs="David"/>
                <w:sz w:val="24"/>
                <w:szCs w:val="24"/>
              </w:rPr>
            </w:rPrChange>
          </w:rPr>
          <w:delText xml:space="preserve">, DOI: </w:delText>
        </w:r>
      </w:del>
      <w:r w:rsidRPr="00712343">
        <w:rPr>
          <w:rFonts w:asciiTheme="majorBidi" w:hAnsiTheme="majorBidi" w:cstheme="majorBidi"/>
          <w:sz w:val="24"/>
          <w:szCs w:val="24"/>
          <w:rPrChange w:id="5632" w:author="HOME" w:date="2023-02-15T20:13:00Z">
            <w:rPr>
              <w:rFonts w:ascii="Times New Roman" w:eastAsia="Times New Roman" w:hAnsi="Times New Roman" w:cs="David"/>
              <w:sz w:val="24"/>
              <w:szCs w:val="24"/>
            </w:rPr>
          </w:rPrChange>
        </w:rPr>
        <w:t>10.1080/02671522.2016.1187664</w:t>
      </w:r>
      <w:del w:id="5633" w:author="HOME" w:date="2023-02-15T20:11:00Z">
        <w:r w:rsidRPr="00712343" w:rsidDel="00712343">
          <w:rPr>
            <w:rFonts w:asciiTheme="majorBidi" w:hAnsiTheme="majorBidi" w:cstheme="majorBidi"/>
            <w:sz w:val="24"/>
            <w:szCs w:val="24"/>
            <w:rPrChange w:id="5634" w:author="HOME" w:date="2023-02-15T20:13:00Z">
              <w:rPr>
                <w:rFonts w:ascii="Times New Roman" w:eastAsia="Times New Roman" w:hAnsi="Times New Roman" w:cs="David"/>
                <w:sz w:val="24"/>
                <w:szCs w:val="24"/>
              </w:rPr>
            </w:rPrChange>
          </w:rPr>
          <w:delText>.</w:delText>
        </w:r>
      </w:del>
      <w:ins w:id="5635" w:author="HOME" w:date="2023-02-15T20:11:00Z">
        <w:r w:rsidR="00712343" w:rsidRPr="00712343">
          <w:rPr>
            <w:rFonts w:asciiTheme="majorBidi" w:hAnsiTheme="majorBidi" w:cstheme="majorBidi"/>
            <w:sz w:val="24"/>
            <w:szCs w:val="24"/>
            <w:rPrChange w:id="5636" w:author="HOME" w:date="2023-02-15T20:13:00Z">
              <w:rPr>
                <w:rFonts w:asciiTheme="majorBidi" w:eastAsia="Times New Roman" w:hAnsiTheme="majorBidi" w:cstheme="majorBidi"/>
                <w:sz w:val="24"/>
                <w:szCs w:val="24"/>
              </w:rPr>
            </w:rPrChange>
          </w:rPr>
          <w:t xml:space="preserve"> </w:t>
        </w:r>
      </w:ins>
    </w:p>
    <w:p w14:paraId="7E382DF6" w14:textId="4A7856DB" w:rsidR="00412657" w:rsidRPr="009C5459" w:rsidRDefault="00412657" w:rsidP="00447A56">
      <w:pPr>
        <w:bidi w:val="0"/>
        <w:spacing w:after="0" w:line="480" w:lineRule="auto"/>
        <w:ind w:left="720" w:hanging="720"/>
        <w:jc w:val="both"/>
        <w:rPr>
          <w:rFonts w:asciiTheme="majorBidi" w:eastAsia="Times New Roman" w:hAnsiTheme="majorBidi" w:cstheme="majorBidi"/>
          <w:sz w:val="24"/>
          <w:szCs w:val="24"/>
          <w:rPrChange w:id="5637" w:author="HOME" w:date="2023-02-02T15:22:00Z">
            <w:rPr>
              <w:rFonts w:ascii="Times New Roman" w:eastAsia="Times New Roman" w:hAnsi="Times New Roman" w:cs="David"/>
              <w:sz w:val="24"/>
              <w:szCs w:val="24"/>
            </w:rPr>
          </w:rPrChange>
        </w:rPr>
        <w:pPrChange w:id="5638" w:author="HOME" w:date="2023-02-15T20:14:00Z">
          <w:pPr>
            <w:bidi w:val="0"/>
            <w:spacing w:after="0" w:line="480" w:lineRule="auto"/>
            <w:ind w:hanging="720"/>
            <w:jc w:val="both"/>
          </w:pPr>
        </w:pPrChange>
      </w:pPr>
      <w:r w:rsidRPr="009C5459">
        <w:rPr>
          <w:rFonts w:asciiTheme="majorBidi" w:eastAsia="Times New Roman" w:hAnsiTheme="majorBidi" w:cstheme="majorBidi"/>
          <w:sz w:val="24"/>
          <w:szCs w:val="24"/>
          <w:rPrChange w:id="5639" w:author="HOME" w:date="2023-02-02T15:22:00Z">
            <w:rPr>
              <w:rFonts w:ascii="Times New Roman" w:eastAsia="Times New Roman" w:hAnsi="Times New Roman" w:cs="David"/>
              <w:sz w:val="24"/>
              <w:szCs w:val="24"/>
            </w:rPr>
          </w:rPrChange>
        </w:rPr>
        <w:t xml:space="preserve">Commeyras, M., Bisplinghoff, B. S., &amp; Olson, J. (Eds.) (2003). </w:t>
      </w:r>
      <w:r w:rsidRPr="009C5459">
        <w:rPr>
          <w:rFonts w:asciiTheme="majorBidi" w:eastAsia="Times New Roman" w:hAnsiTheme="majorBidi" w:cstheme="majorBidi"/>
          <w:i/>
          <w:iCs/>
          <w:sz w:val="24"/>
          <w:szCs w:val="24"/>
          <w:rPrChange w:id="5640" w:author="HOME" w:date="2023-02-02T15:22:00Z">
            <w:rPr>
              <w:rFonts w:ascii="Times New Roman" w:eastAsia="Times New Roman" w:hAnsi="Times New Roman" w:cs="David"/>
              <w:i/>
              <w:iCs/>
              <w:sz w:val="24"/>
              <w:szCs w:val="24"/>
            </w:rPr>
          </w:rPrChange>
        </w:rPr>
        <w:t>Teachers as readers: Perspectives on the importance of reading in teachers</w:t>
      </w:r>
      <w:del w:id="5641" w:author="HOME" w:date="2023-02-02T13:32:00Z">
        <w:r w:rsidRPr="009C5459" w:rsidDel="00AB7D54">
          <w:rPr>
            <w:rFonts w:asciiTheme="majorBidi" w:eastAsia="Times New Roman" w:hAnsiTheme="majorBidi" w:cstheme="majorBidi"/>
            <w:i/>
            <w:iCs/>
            <w:sz w:val="24"/>
            <w:szCs w:val="24"/>
            <w:rPrChange w:id="5642" w:author="HOME" w:date="2023-02-02T15:22:00Z">
              <w:rPr>
                <w:rFonts w:ascii="Times New Roman" w:eastAsia="Times New Roman" w:hAnsi="Times New Roman" w:cs="David"/>
                <w:i/>
                <w:iCs/>
                <w:sz w:val="24"/>
                <w:szCs w:val="24"/>
              </w:rPr>
            </w:rPrChange>
          </w:rPr>
          <w:delText>'</w:delText>
        </w:r>
      </w:del>
      <w:ins w:id="5643" w:author="HOME" w:date="2023-02-02T13:32:00Z">
        <w:r w:rsidR="00AB7D54" w:rsidRPr="009C5459">
          <w:rPr>
            <w:rFonts w:asciiTheme="majorBidi" w:eastAsia="Times New Roman" w:hAnsiTheme="majorBidi" w:cstheme="majorBidi"/>
            <w:i/>
            <w:iCs/>
            <w:sz w:val="24"/>
            <w:szCs w:val="24"/>
            <w:rPrChange w:id="5644" w:author="HOME" w:date="2023-02-02T15:22:00Z">
              <w:rPr>
                <w:rFonts w:ascii="Times New Roman" w:eastAsia="Times New Roman" w:hAnsi="Times New Roman" w:cs="David"/>
                <w:i/>
                <w:iCs/>
                <w:sz w:val="24"/>
                <w:szCs w:val="24"/>
              </w:rPr>
            </w:rPrChange>
          </w:rPr>
          <w:t>’</w:t>
        </w:r>
      </w:ins>
      <w:r w:rsidRPr="009C5459">
        <w:rPr>
          <w:rFonts w:asciiTheme="majorBidi" w:eastAsia="Times New Roman" w:hAnsiTheme="majorBidi" w:cstheme="majorBidi"/>
          <w:i/>
          <w:iCs/>
          <w:sz w:val="24"/>
          <w:szCs w:val="24"/>
          <w:rPrChange w:id="5645" w:author="HOME" w:date="2023-02-02T15:22:00Z">
            <w:rPr>
              <w:rFonts w:ascii="Times New Roman" w:eastAsia="Times New Roman" w:hAnsi="Times New Roman" w:cs="David"/>
              <w:i/>
              <w:iCs/>
              <w:sz w:val="24"/>
              <w:szCs w:val="24"/>
            </w:rPr>
          </w:rPrChange>
        </w:rPr>
        <w:t xml:space="preserve"> classrooms and lives</w:t>
      </w:r>
      <w:r w:rsidRPr="009C5459">
        <w:rPr>
          <w:rFonts w:asciiTheme="majorBidi" w:eastAsia="Times New Roman" w:hAnsiTheme="majorBidi" w:cstheme="majorBidi"/>
          <w:sz w:val="24"/>
          <w:szCs w:val="24"/>
          <w:rPrChange w:id="5646" w:author="HOME" w:date="2023-02-02T15:22:00Z">
            <w:rPr>
              <w:rFonts w:ascii="Times New Roman" w:eastAsia="Times New Roman" w:hAnsi="Times New Roman" w:cs="David"/>
              <w:sz w:val="24"/>
              <w:szCs w:val="24"/>
            </w:rPr>
          </w:rPrChange>
        </w:rPr>
        <w:t>.</w:t>
      </w:r>
      <w:r w:rsidR="00C50FED">
        <w:rPr>
          <w:rFonts w:asciiTheme="majorBidi" w:eastAsia="Times New Roman" w:hAnsiTheme="majorBidi" w:cstheme="majorBidi"/>
          <w:sz w:val="24"/>
          <w:szCs w:val="24"/>
        </w:rPr>
        <w:t xml:space="preserve"> </w:t>
      </w:r>
      <w:r w:rsidRPr="009C5459">
        <w:rPr>
          <w:rFonts w:asciiTheme="majorBidi" w:eastAsia="Times New Roman" w:hAnsiTheme="majorBidi" w:cstheme="majorBidi"/>
          <w:sz w:val="24"/>
          <w:szCs w:val="24"/>
          <w:rPrChange w:id="5647" w:author="HOME" w:date="2023-02-02T15:22:00Z">
            <w:rPr>
              <w:rFonts w:ascii="Times New Roman" w:eastAsia="Times New Roman" w:hAnsi="Times New Roman" w:cs="David"/>
              <w:sz w:val="24"/>
              <w:szCs w:val="24"/>
            </w:rPr>
          </w:rPrChange>
        </w:rPr>
        <w:t xml:space="preserve">Chapter 18. </w:t>
      </w:r>
      <w:del w:id="5648" w:author="HOME" w:date="2023-02-15T20:14:00Z">
        <w:r w:rsidRPr="009C5459" w:rsidDel="00447A56">
          <w:rPr>
            <w:rFonts w:asciiTheme="majorBidi" w:eastAsia="Times New Roman" w:hAnsiTheme="majorBidi" w:cstheme="majorBidi"/>
            <w:sz w:val="24"/>
            <w:szCs w:val="24"/>
            <w:rPrChange w:id="5649" w:author="HOME" w:date="2023-02-02T15:22:00Z">
              <w:rPr>
                <w:rFonts w:ascii="Times New Roman" w:eastAsia="Times New Roman" w:hAnsi="Times New Roman" w:cs="David"/>
                <w:sz w:val="24"/>
                <w:szCs w:val="24"/>
              </w:rPr>
            </w:rPrChange>
          </w:rPr>
          <w:delText xml:space="preserve">Newark, DE: </w:delText>
        </w:r>
      </w:del>
      <w:r w:rsidRPr="009C5459">
        <w:rPr>
          <w:rFonts w:asciiTheme="majorBidi" w:eastAsia="Times New Roman" w:hAnsiTheme="majorBidi" w:cstheme="majorBidi"/>
          <w:sz w:val="24"/>
          <w:szCs w:val="24"/>
          <w:rPrChange w:id="5650" w:author="HOME" w:date="2023-02-02T15:22:00Z">
            <w:rPr>
              <w:rFonts w:ascii="Times New Roman" w:eastAsia="Times New Roman" w:hAnsi="Times New Roman" w:cs="David"/>
              <w:sz w:val="24"/>
              <w:szCs w:val="24"/>
            </w:rPr>
          </w:rPrChange>
        </w:rPr>
        <w:t>International Reading Association.</w:t>
      </w:r>
    </w:p>
    <w:p w14:paraId="4C484208" w14:textId="78071B24" w:rsidR="00412657" w:rsidRPr="009C5459" w:rsidRDefault="00412657" w:rsidP="00447A56">
      <w:pPr>
        <w:bidi w:val="0"/>
        <w:spacing w:after="0" w:line="480" w:lineRule="auto"/>
        <w:ind w:left="720" w:hanging="720"/>
        <w:jc w:val="both"/>
        <w:rPr>
          <w:rFonts w:asciiTheme="majorBidi" w:eastAsia="Times New Roman" w:hAnsiTheme="majorBidi" w:cstheme="majorBidi"/>
          <w:sz w:val="24"/>
          <w:szCs w:val="24"/>
          <w:rPrChange w:id="5651" w:author="HOME" w:date="2023-02-02T15:22:00Z">
            <w:rPr>
              <w:rFonts w:ascii="Times New Roman" w:eastAsia="Times New Roman" w:hAnsi="Times New Roman" w:cs="David"/>
              <w:sz w:val="24"/>
              <w:szCs w:val="24"/>
            </w:rPr>
          </w:rPrChange>
        </w:rPr>
        <w:pPrChange w:id="5652" w:author="HOME" w:date="2023-02-15T20:14:00Z">
          <w:pPr>
            <w:bidi w:val="0"/>
            <w:spacing w:after="0" w:line="480" w:lineRule="auto"/>
            <w:ind w:hanging="720"/>
            <w:jc w:val="both"/>
          </w:pPr>
        </w:pPrChange>
      </w:pPr>
      <w:r w:rsidRPr="009C5459">
        <w:rPr>
          <w:rFonts w:asciiTheme="majorBidi" w:eastAsia="Times New Roman" w:hAnsiTheme="majorBidi" w:cstheme="majorBidi"/>
          <w:sz w:val="24"/>
          <w:szCs w:val="24"/>
          <w:rPrChange w:id="5653" w:author="HOME" w:date="2023-02-02T15:22:00Z">
            <w:rPr>
              <w:rFonts w:ascii="Times New Roman" w:eastAsia="Times New Roman" w:hAnsi="Times New Roman" w:cs="David"/>
              <w:sz w:val="24"/>
              <w:szCs w:val="24"/>
            </w:rPr>
          </w:rPrChange>
        </w:rPr>
        <w:t xml:space="preserve">Crammond, J. G. (1998). The uses and complexity of argument structures in expert and student persuasive writing. </w:t>
      </w:r>
      <w:r w:rsidRPr="009C5459">
        <w:rPr>
          <w:rFonts w:asciiTheme="majorBidi" w:eastAsia="Times New Roman" w:hAnsiTheme="majorBidi" w:cstheme="majorBidi"/>
          <w:i/>
          <w:iCs/>
          <w:sz w:val="24"/>
          <w:szCs w:val="24"/>
          <w:rPrChange w:id="5654" w:author="HOME" w:date="2023-02-02T15:22:00Z">
            <w:rPr>
              <w:rFonts w:ascii="Times New Roman" w:eastAsia="Times New Roman" w:hAnsi="Times New Roman" w:cs="David"/>
              <w:i/>
              <w:iCs/>
              <w:sz w:val="24"/>
              <w:szCs w:val="24"/>
            </w:rPr>
          </w:rPrChange>
        </w:rPr>
        <w:t>Written Communication, 15</w:t>
      </w:r>
      <w:r w:rsidRPr="009C5459">
        <w:rPr>
          <w:rFonts w:asciiTheme="majorBidi" w:eastAsia="Times New Roman" w:hAnsiTheme="majorBidi" w:cstheme="majorBidi"/>
          <w:sz w:val="24"/>
          <w:szCs w:val="24"/>
          <w:rPrChange w:id="5655" w:author="HOME" w:date="2023-02-02T15:22:00Z">
            <w:rPr>
              <w:rFonts w:ascii="Times New Roman" w:eastAsia="Times New Roman" w:hAnsi="Times New Roman" w:cs="David"/>
              <w:sz w:val="24"/>
              <w:szCs w:val="24"/>
            </w:rPr>
          </w:rPrChange>
        </w:rPr>
        <w:t>(2), 230</w:t>
      </w:r>
      <w:ins w:id="5656" w:author="HOME" w:date="2023-02-15T20:14:00Z">
        <w:r w:rsidR="00447A56">
          <w:rPr>
            <w:rFonts w:asciiTheme="majorBidi" w:eastAsia="Times New Roman" w:hAnsiTheme="majorBidi" w:cstheme="majorBidi"/>
            <w:sz w:val="24"/>
            <w:szCs w:val="24"/>
          </w:rPr>
          <w:t>–</w:t>
        </w:r>
      </w:ins>
      <w:del w:id="5657" w:author="HOME" w:date="2023-02-15T20:14:00Z">
        <w:r w:rsidRPr="009C5459" w:rsidDel="00447A56">
          <w:rPr>
            <w:rFonts w:asciiTheme="majorBidi" w:eastAsia="Times New Roman" w:hAnsiTheme="majorBidi" w:cstheme="majorBidi"/>
            <w:sz w:val="24"/>
            <w:szCs w:val="24"/>
            <w:rPrChange w:id="565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659" w:author="HOME" w:date="2023-02-02T15:22:00Z">
            <w:rPr>
              <w:rFonts w:ascii="Times New Roman" w:eastAsia="Times New Roman" w:hAnsi="Times New Roman" w:cs="David"/>
              <w:sz w:val="24"/>
              <w:szCs w:val="24"/>
            </w:rPr>
          </w:rPrChange>
        </w:rPr>
        <w:t>268.</w:t>
      </w:r>
    </w:p>
    <w:p w14:paraId="03D478C8" w14:textId="77777777"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tl/>
          <w:rPrChange w:id="5660" w:author="HOME" w:date="2023-02-02T15:22:00Z">
            <w:rPr>
              <w:rFonts w:ascii="Times New Roman" w:eastAsia="Times New Roman" w:hAnsi="Times New Roman" w:cs="David"/>
              <w:sz w:val="24"/>
              <w:szCs w:val="24"/>
              <w:rtl/>
            </w:rPr>
          </w:rPrChange>
        </w:rPr>
        <w:pPrChange w:id="5661"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5662" w:author="HOME" w:date="2023-02-02T15:22:00Z">
            <w:rPr>
              <w:rFonts w:ascii="Times New Roman" w:eastAsia="Times New Roman" w:hAnsi="Times New Roman" w:cs="David"/>
              <w:sz w:val="24"/>
              <w:szCs w:val="24"/>
            </w:rPr>
          </w:rPrChange>
        </w:rPr>
        <w:t xml:space="preserve">Cremin, T. (2006). Creativity, uncertainty and discomfort: teachers as writers. </w:t>
      </w:r>
      <w:r w:rsidRPr="00447A56">
        <w:rPr>
          <w:rFonts w:asciiTheme="majorBidi" w:eastAsia="Times New Roman" w:hAnsiTheme="majorBidi" w:cstheme="majorBidi"/>
          <w:i/>
          <w:iCs/>
          <w:sz w:val="24"/>
          <w:szCs w:val="24"/>
          <w:rPrChange w:id="5663" w:author="HOME" w:date="2023-02-15T20:14:00Z">
            <w:rPr>
              <w:rFonts w:ascii="Times New Roman" w:eastAsia="Times New Roman" w:hAnsi="Times New Roman" w:cs="David"/>
              <w:sz w:val="24"/>
              <w:szCs w:val="24"/>
            </w:rPr>
          </w:rPrChange>
        </w:rPr>
        <w:t>Cambridge Journal of Education, 36</w:t>
      </w:r>
      <w:r w:rsidRPr="009C5459">
        <w:rPr>
          <w:rFonts w:asciiTheme="majorBidi" w:eastAsia="Times New Roman" w:hAnsiTheme="majorBidi" w:cstheme="majorBidi"/>
          <w:sz w:val="24"/>
          <w:szCs w:val="24"/>
          <w:rPrChange w:id="5664" w:author="HOME" w:date="2023-02-02T15:22:00Z">
            <w:rPr>
              <w:rFonts w:ascii="Times New Roman" w:eastAsia="Times New Roman" w:hAnsi="Times New Roman" w:cs="David"/>
              <w:sz w:val="24"/>
              <w:szCs w:val="24"/>
            </w:rPr>
          </w:rPrChange>
        </w:rPr>
        <w:t>(3), 415–433.</w:t>
      </w:r>
    </w:p>
    <w:p w14:paraId="092A4B7B" w14:textId="724744D6" w:rsidR="00412657" w:rsidRPr="009C5459" w:rsidRDefault="00412657" w:rsidP="00447A56">
      <w:pPr>
        <w:bidi w:val="0"/>
        <w:spacing w:after="0" w:line="480" w:lineRule="auto"/>
        <w:ind w:left="720" w:hanging="720"/>
        <w:jc w:val="both"/>
        <w:rPr>
          <w:rFonts w:asciiTheme="majorBidi" w:eastAsia="Times New Roman" w:hAnsiTheme="majorBidi" w:cstheme="majorBidi"/>
          <w:sz w:val="24"/>
          <w:szCs w:val="24"/>
          <w:rPrChange w:id="5665" w:author="HOME" w:date="2023-02-02T15:22:00Z">
            <w:rPr>
              <w:rFonts w:ascii="Times New Roman" w:eastAsia="Times New Roman" w:hAnsi="Times New Roman" w:cs="David"/>
              <w:sz w:val="24"/>
              <w:szCs w:val="24"/>
            </w:rPr>
          </w:rPrChange>
        </w:rPr>
        <w:pPrChange w:id="5666" w:author="HOME" w:date="2023-02-15T20:15:00Z">
          <w:pPr>
            <w:bidi w:val="0"/>
            <w:spacing w:after="0" w:line="480" w:lineRule="auto"/>
            <w:ind w:hanging="720"/>
            <w:jc w:val="both"/>
          </w:pPr>
        </w:pPrChange>
      </w:pPr>
      <w:r w:rsidRPr="009C5459">
        <w:rPr>
          <w:rFonts w:asciiTheme="majorBidi" w:eastAsia="Times New Roman" w:hAnsiTheme="majorBidi" w:cstheme="majorBidi"/>
          <w:sz w:val="24"/>
          <w:szCs w:val="24"/>
          <w:rPrChange w:id="5667" w:author="HOME" w:date="2023-02-02T15:22:00Z">
            <w:rPr>
              <w:rFonts w:ascii="Times New Roman" w:eastAsia="Times New Roman" w:hAnsi="Times New Roman" w:cs="David"/>
              <w:sz w:val="24"/>
              <w:szCs w:val="24"/>
            </w:rPr>
          </w:rPrChange>
        </w:rPr>
        <w:lastRenderedPageBreak/>
        <w:t>Cremin</w:t>
      </w:r>
      <w:ins w:id="5668" w:author="HOME" w:date="2023-02-15T20:14:00Z">
        <w:r w:rsidR="00447A56">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669" w:author="HOME" w:date="2023-02-02T15:22:00Z">
            <w:rPr>
              <w:rFonts w:ascii="Times New Roman" w:eastAsia="Times New Roman" w:hAnsi="Times New Roman" w:cs="David"/>
              <w:sz w:val="24"/>
              <w:szCs w:val="24"/>
            </w:rPr>
          </w:rPrChange>
        </w:rPr>
        <w:t xml:space="preserve"> T.</w:t>
      </w:r>
      <w:ins w:id="5670" w:author="HOME" w:date="2023-02-15T20:14:00Z">
        <w:r w:rsidR="00447A56">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671" w:author="HOME" w:date="2023-02-02T15:22:00Z">
            <w:rPr>
              <w:rFonts w:ascii="Times New Roman" w:eastAsia="Times New Roman" w:hAnsi="Times New Roman" w:cs="David"/>
              <w:sz w:val="24"/>
              <w:szCs w:val="24"/>
            </w:rPr>
          </w:rPrChange>
        </w:rPr>
        <w:t xml:space="preserve"> &amp; Oliver</w:t>
      </w:r>
      <w:ins w:id="5672" w:author="HOME" w:date="2023-02-15T20:14:00Z">
        <w:r w:rsidR="00447A56">
          <w:rPr>
            <w:rFonts w:asciiTheme="majorBidi" w:eastAsia="Times New Roman" w:hAnsiTheme="majorBidi" w:cstheme="majorBidi"/>
            <w:sz w:val="24"/>
            <w:szCs w:val="24"/>
          </w:rPr>
          <w:t xml:space="preserve">, </w:t>
        </w:r>
      </w:ins>
      <w:del w:id="5673" w:author="HOME" w:date="2023-02-15T20:14:00Z">
        <w:r w:rsidRPr="009C5459" w:rsidDel="00447A56">
          <w:rPr>
            <w:rFonts w:asciiTheme="majorBidi" w:eastAsia="Times New Roman" w:hAnsiTheme="majorBidi" w:cstheme="majorBidi"/>
            <w:sz w:val="24"/>
            <w:szCs w:val="24"/>
            <w:rPrChange w:id="5674"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sz w:val="24"/>
          <w:szCs w:val="24"/>
          <w:rPrChange w:id="5675" w:author="HOME" w:date="2023-02-02T15:22:00Z">
            <w:rPr>
              <w:rFonts w:ascii="Times New Roman" w:eastAsia="Times New Roman" w:hAnsi="Times New Roman" w:cs="David"/>
              <w:sz w:val="24"/>
              <w:szCs w:val="24"/>
            </w:rPr>
          </w:rPrChange>
        </w:rPr>
        <w:t>L. (2017)</w:t>
      </w:r>
      <w:ins w:id="5676" w:author="HOME" w:date="2023-02-15T20:14:00Z">
        <w:r w:rsidR="00447A56">
          <w:rPr>
            <w:rFonts w:asciiTheme="majorBidi" w:eastAsia="Times New Roman" w:hAnsiTheme="majorBidi" w:cstheme="majorBidi"/>
            <w:sz w:val="24"/>
            <w:szCs w:val="24"/>
          </w:rPr>
          <w:t xml:space="preserve">. </w:t>
        </w:r>
      </w:ins>
      <w:del w:id="5677" w:author="HOME" w:date="2023-02-15T20:14:00Z">
        <w:r w:rsidRPr="009C5459" w:rsidDel="00447A56">
          <w:rPr>
            <w:rFonts w:asciiTheme="majorBidi" w:eastAsia="Times New Roman" w:hAnsiTheme="majorBidi" w:cstheme="majorBidi"/>
            <w:sz w:val="24"/>
            <w:szCs w:val="24"/>
            <w:rPrChange w:id="5678"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sz w:val="24"/>
          <w:szCs w:val="24"/>
          <w:rPrChange w:id="5679" w:author="HOME" w:date="2023-02-02T15:22:00Z">
            <w:rPr>
              <w:rFonts w:ascii="Times New Roman" w:eastAsia="Times New Roman" w:hAnsi="Times New Roman" w:cs="David"/>
              <w:sz w:val="24"/>
              <w:szCs w:val="24"/>
            </w:rPr>
          </w:rPrChange>
        </w:rPr>
        <w:t>Teachers as writers: a systematic review</w:t>
      </w:r>
      <w:ins w:id="5680" w:author="HOME" w:date="2023-02-15T20:14:00Z">
        <w:r w:rsidR="00447A56">
          <w:rPr>
            <w:rFonts w:asciiTheme="majorBidi" w:eastAsia="Times New Roman" w:hAnsiTheme="majorBidi" w:cstheme="majorBidi"/>
            <w:sz w:val="24"/>
            <w:szCs w:val="24"/>
          </w:rPr>
          <w:t xml:space="preserve">. </w:t>
        </w:r>
      </w:ins>
      <w:del w:id="5681" w:author="HOME" w:date="2023-02-15T20:14:00Z">
        <w:r w:rsidRPr="009C5459" w:rsidDel="00447A56">
          <w:rPr>
            <w:rFonts w:asciiTheme="majorBidi" w:eastAsia="Times New Roman" w:hAnsiTheme="majorBidi" w:cstheme="majorBidi"/>
            <w:sz w:val="24"/>
            <w:szCs w:val="24"/>
            <w:rPrChange w:id="5682" w:author="HOME" w:date="2023-02-02T15:22:00Z">
              <w:rPr>
                <w:rFonts w:ascii="Times New Roman" w:eastAsia="Times New Roman" w:hAnsi="Times New Roman" w:cs="David"/>
                <w:sz w:val="24"/>
                <w:szCs w:val="24"/>
              </w:rPr>
            </w:rPrChange>
          </w:rPr>
          <w:delText>, </w:delText>
        </w:r>
      </w:del>
      <w:r w:rsidRPr="00447A56">
        <w:rPr>
          <w:rFonts w:asciiTheme="majorBidi" w:eastAsia="Times New Roman" w:hAnsiTheme="majorBidi" w:cstheme="majorBidi"/>
          <w:i/>
          <w:iCs/>
          <w:sz w:val="24"/>
          <w:szCs w:val="24"/>
          <w:rPrChange w:id="5683" w:author="HOME" w:date="2023-02-15T20:14:00Z">
            <w:rPr>
              <w:rFonts w:ascii="Times New Roman" w:eastAsia="Times New Roman" w:hAnsi="Times New Roman" w:cs="David"/>
              <w:sz w:val="24"/>
              <w:szCs w:val="24"/>
            </w:rPr>
          </w:rPrChange>
        </w:rPr>
        <w:t>Research Papers in Education, 32</w:t>
      </w:r>
      <w:r w:rsidRPr="009C5459">
        <w:rPr>
          <w:rFonts w:asciiTheme="majorBidi" w:eastAsia="Times New Roman" w:hAnsiTheme="majorBidi" w:cstheme="majorBidi"/>
          <w:sz w:val="24"/>
          <w:szCs w:val="24"/>
          <w:rPrChange w:id="5684" w:author="HOME" w:date="2023-02-02T15:22:00Z">
            <w:rPr>
              <w:rFonts w:ascii="Times New Roman" w:eastAsia="Times New Roman" w:hAnsi="Times New Roman" w:cs="David"/>
              <w:sz w:val="24"/>
              <w:szCs w:val="24"/>
            </w:rPr>
          </w:rPrChange>
        </w:rPr>
        <w:t>:3,</w:t>
      </w:r>
      <w:ins w:id="5685" w:author="HOME" w:date="2023-02-15T20:14:00Z">
        <w:r w:rsidR="00447A56">
          <w:rPr>
            <w:rFonts w:asciiTheme="majorBidi" w:eastAsia="Times New Roman" w:hAnsiTheme="majorBidi" w:cstheme="majorBidi"/>
            <w:sz w:val="24"/>
            <w:szCs w:val="24"/>
          </w:rPr>
          <w:t xml:space="preserve"> </w:t>
        </w:r>
      </w:ins>
      <w:del w:id="5686" w:author="HOME" w:date="2023-02-15T20:15:00Z">
        <w:r w:rsidRPr="009C5459" w:rsidDel="00447A56">
          <w:rPr>
            <w:rFonts w:asciiTheme="majorBidi" w:eastAsia="Times New Roman" w:hAnsiTheme="majorBidi" w:cstheme="majorBidi"/>
            <w:sz w:val="24"/>
            <w:szCs w:val="24"/>
            <w:rPrChange w:id="5687"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sz w:val="24"/>
          <w:szCs w:val="24"/>
          <w:rPrChange w:id="5688" w:author="HOME" w:date="2023-02-02T15:22:00Z">
            <w:rPr>
              <w:rFonts w:ascii="Times New Roman" w:eastAsia="Times New Roman" w:hAnsi="Times New Roman" w:cs="David"/>
              <w:sz w:val="24"/>
              <w:szCs w:val="24"/>
            </w:rPr>
          </w:rPrChange>
        </w:rPr>
        <w:t>269</w:t>
      </w:r>
      <w:ins w:id="5689" w:author="HOME" w:date="2023-02-15T20:15:00Z">
        <w:r w:rsidR="00447A56">
          <w:rPr>
            <w:rFonts w:asciiTheme="majorBidi" w:eastAsia="Times New Roman" w:hAnsiTheme="majorBidi" w:cstheme="majorBidi"/>
            <w:sz w:val="24"/>
            <w:szCs w:val="24"/>
          </w:rPr>
          <w:t>–</w:t>
        </w:r>
      </w:ins>
      <w:del w:id="5690" w:author="HOME" w:date="2023-02-15T20:15:00Z">
        <w:r w:rsidRPr="009C5459" w:rsidDel="00447A56">
          <w:rPr>
            <w:rFonts w:asciiTheme="majorBidi" w:eastAsia="Times New Roman" w:hAnsiTheme="majorBidi" w:cstheme="majorBidi"/>
            <w:sz w:val="24"/>
            <w:szCs w:val="24"/>
            <w:rPrChange w:id="5691"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692" w:author="HOME" w:date="2023-02-02T15:22:00Z">
            <w:rPr>
              <w:rFonts w:ascii="Times New Roman" w:eastAsia="Times New Roman" w:hAnsi="Times New Roman" w:cs="David"/>
              <w:sz w:val="24"/>
              <w:szCs w:val="24"/>
            </w:rPr>
          </w:rPrChange>
        </w:rPr>
        <w:t>295.</w:t>
      </w:r>
    </w:p>
    <w:p w14:paraId="369E515A" w14:textId="7B6FD47E" w:rsidR="00412657" w:rsidRPr="009C5459" w:rsidRDefault="00412657" w:rsidP="003458BC">
      <w:pPr>
        <w:bidi w:val="0"/>
        <w:spacing w:after="0" w:line="480" w:lineRule="auto"/>
        <w:ind w:left="720" w:hanging="720"/>
        <w:jc w:val="both"/>
        <w:rPr>
          <w:rFonts w:asciiTheme="majorBidi" w:eastAsia="Times New Roman" w:hAnsiTheme="majorBidi" w:cstheme="majorBidi"/>
          <w:sz w:val="24"/>
          <w:szCs w:val="24"/>
          <w:rPrChange w:id="5693" w:author="HOME" w:date="2023-02-02T15:22:00Z">
            <w:rPr>
              <w:rFonts w:ascii="Times New Roman" w:eastAsia="Times New Roman" w:hAnsi="Times New Roman" w:cs="David"/>
              <w:sz w:val="24"/>
              <w:szCs w:val="24"/>
            </w:rPr>
          </w:rPrChange>
        </w:rPr>
        <w:pPrChange w:id="5694" w:author="HOME" w:date="2023-02-15T20:15:00Z">
          <w:pPr>
            <w:bidi w:val="0"/>
            <w:spacing w:after="0" w:line="480" w:lineRule="auto"/>
            <w:ind w:hanging="720"/>
            <w:jc w:val="both"/>
          </w:pPr>
        </w:pPrChange>
      </w:pPr>
      <w:r w:rsidRPr="009C5459">
        <w:rPr>
          <w:rFonts w:asciiTheme="majorBidi" w:eastAsia="Times New Roman" w:hAnsiTheme="majorBidi" w:cstheme="majorBidi"/>
          <w:sz w:val="24"/>
          <w:szCs w:val="24"/>
          <w:rPrChange w:id="5695" w:author="HOME" w:date="2023-02-02T15:22:00Z">
            <w:rPr>
              <w:rFonts w:ascii="Times New Roman" w:eastAsia="Times New Roman" w:hAnsi="Times New Roman" w:cs="David"/>
              <w:sz w:val="24"/>
              <w:szCs w:val="24"/>
            </w:rPr>
          </w:rPrChange>
        </w:rPr>
        <w:t xml:space="preserve">Daniels, </w:t>
      </w:r>
      <w:ins w:id="5696" w:author="HOME" w:date="2023-02-15T20:15:00Z">
        <w:r w:rsidR="003458BC">
          <w:rPr>
            <w:rFonts w:asciiTheme="majorBidi" w:eastAsia="Times New Roman" w:hAnsiTheme="majorBidi" w:cstheme="majorBidi"/>
            <w:sz w:val="24"/>
            <w:szCs w:val="24"/>
          </w:rPr>
          <w:t>S. </w:t>
        </w:r>
      </w:ins>
      <w:del w:id="5697" w:author="HOME" w:date="2023-02-15T20:15:00Z">
        <w:r w:rsidRPr="009C5459" w:rsidDel="003458BC">
          <w:rPr>
            <w:rFonts w:asciiTheme="majorBidi" w:eastAsia="Times New Roman" w:hAnsiTheme="majorBidi" w:cstheme="majorBidi"/>
            <w:sz w:val="24"/>
            <w:szCs w:val="24"/>
            <w:rPrChange w:id="5698" w:author="HOME" w:date="2023-02-02T15:22:00Z">
              <w:rPr>
                <w:rFonts w:ascii="Times New Roman" w:eastAsia="Times New Roman" w:hAnsi="Times New Roman" w:cs="David"/>
                <w:sz w:val="24"/>
                <w:szCs w:val="24"/>
              </w:rPr>
            </w:rPrChange>
          </w:rPr>
          <w:delText>Shari</w:delText>
        </w:r>
      </w:del>
      <w:r w:rsidRPr="009C5459">
        <w:rPr>
          <w:rFonts w:asciiTheme="majorBidi" w:eastAsia="Times New Roman" w:hAnsiTheme="majorBidi" w:cstheme="majorBidi"/>
          <w:sz w:val="24"/>
          <w:szCs w:val="24"/>
          <w:rPrChange w:id="5699" w:author="HOME" w:date="2023-02-02T15:22:00Z">
            <w:rPr>
              <w:rFonts w:ascii="Times New Roman" w:eastAsia="Times New Roman" w:hAnsi="Times New Roman" w:cs="David"/>
              <w:sz w:val="24"/>
              <w:szCs w:val="24"/>
            </w:rPr>
          </w:rPrChange>
        </w:rPr>
        <w:t xml:space="preserve"> L.</w:t>
      </w:r>
      <w:del w:id="5700" w:author="HOME" w:date="2023-02-15T20:15:00Z">
        <w:r w:rsidRPr="009C5459" w:rsidDel="003458BC">
          <w:rPr>
            <w:rFonts w:asciiTheme="majorBidi" w:eastAsia="Times New Roman" w:hAnsiTheme="majorBidi" w:cstheme="majorBidi"/>
            <w:sz w:val="24"/>
            <w:szCs w:val="24"/>
            <w:rPrChange w:id="5701"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02" w:author="HOME" w:date="2023-02-02T15:22:00Z">
            <w:rPr>
              <w:rFonts w:ascii="Times New Roman" w:eastAsia="Times New Roman" w:hAnsi="Times New Roman" w:cs="David"/>
              <w:sz w:val="24"/>
              <w:szCs w:val="24"/>
            </w:rPr>
          </w:rPrChange>
        </w:rPr>
        <w:t xml:space="preserve"> (2018). </w:t>
      </w:r>
      <w:del w:id="5703" w:author="HOME" w:date="2023-02-02T13:32:00Z">
        <w:r w:rsidRPr="009C5459" w:rsidDel="00AB7D54">
          <w:rPr>
            <w:rFonts w:asciiTheme="majorBidi" w:eastAsia="Times New Roman" w:hAnsiTheme="majorBidi" w:cstheme="majorBidi"/>
            <w:sz w:val="24"/>
            <w:szCs w:val="24"/>
            <w:rPrChange w:id="5704"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05" w:author="HOME" w:date="2023-02-02T15:22:00Z">
            <w:rPr>
              <w:rFonts w:ascii="Times New Roman" w:eastAsia="Times New Roman" w:hAnsi="Times New Roman" w:cs="David"/>
              <w:sz w:val="24"/>
              <w:szCs w:val="24"/>
            </w:rPr>
          </w:rPrChange>
        </w:rPr>
        <w:t>Teacher-</w:t>
      </w:r>
      <w:r w:rsidR="003458BC" w:rsidRPr="009C5459">
        <w:rPr>
          <w:rFonts w:asciiTheme="majorBidi" w:eastAsia="Times New Roman" w:hAnsiTheme="majorBidi" w:cstheme="majorBidi"/>
          <w:sz w:val="24"/>
          <w:szCs w:val="24"/>
          <w:rPrChange w:id="5706" w:author="HOME" w:date="2023-02-02T15:22:00Z">
            <w:rPr>
              <w:rFonts w:asciiTheme="majorBidi" w:eastAsia="Times New Roman" w:hAnsiTheme="majorBidi" w:cstheme="majorBidi"/>
              <w:sz w:val="24"/>
              <w:szCs w:val="24"/>
            </w:rPr>
          </w:rPrChange>
        </w:rPr>
        <w:t>writer perceptions on the essence of writing</w:t>
      </w:r>
      <w:r w:rsidRPr="009C5459">
        <w:rPr>
          <w:rFonts w:asciiTheme="majorBidi" w:eastAsia="Times New Roman" w:hAnsiTheme="majorBidi" w:cstheme="majorBidi"/>
          <w:sz w:val="24"/>
          <w:szCs w:val="24"/>
          <w:rPrChange w:id="5707" w:author="HOME" w:date="2023-02-02T15:22:00Z">
            <w:rPr>
              <w:rFonts w:ascii="Times New Roman" w:eastAsia="Times New Roman" w:hAnsi="Times New Roman" w:cs="David"/>
              <w:sz w:val="24"/>
              <w:szCs w:val="24"/>
            </w:rPr>
          </w:rPrChange>
        </w:rPr>
        <w:t xml:space="preserve">: Influences, </w:t>
      </w:r>
      <w:r w:rsidR="003458BC" w:rsidRPr="009C5459">
        <w:rPr>
          <w:rFonts w:asciiTheme="majorBidi" w:eastAsia="Times New Roman" w:hAnsiTheme="majorBidi" w:cstheme="majorBidi"/>
          <w:sz w:val="24"/>
          <w:szCs w:val="24"/>
          <w:rPrChange w:id="5708" w:author="HOME" w:date="2023-02-02T15:22:00Z">
            <w:rPr>
              <w:rFonts w:asciiTheme="majorBidi" w:eastAsia="Times New Roman" w:hAnsiTheme="majorBidi" w:cstheme="majorBidi"/>
              <w:sz w:val="24"/>
              <w:szCs w:val="24"/>
            </w:rPr>
          </w:rPrChange>
        </w:rPr>
        <w:t xml:space="preserve">identity and </w:t>
      </w:r>
      <w:del w:id="5709" w:author="HOME" w:date="2023-02-15T20:15:00Z">
        <w:r w:rsidR="003458BC" w:rsidRPr="009C5459" w:rsidDel="003458BC">
          <w:rPr>
            <w:rFonts w:asciiTheme="majorBidi" w:eastAsia="Times New Roman" w:hAnsiTheme="majorBidi" w:cstheme="majorBidi"/>
            <w:sz w:val="24"/>
            <w:szCs w:val="24"/>
            <w:rPrChange w:id="5710" w:author="HOME" w:date="2023-02-02T15:22:00Z">
              <w:rPr>
                <w:rFonts w:asciiTheme="majorBidi" w:eastAsia="Times New Roman" w:hAnsiTheme="majorBidi" w:cstheme="majorBidi"/>
                <w:sz w:val="24"/>
                <w:szCs w:val="24"/>
              </w:rPr>
            </w:rPrChange>
          </w:rPr>
          <w:delText xml:space="preserve"> </w:delText>
        </w:r>
      </w:del>
      <w:r w:rsidR="003458BC" w:rsidRPr="009C5459">
        <w:rPr>
          <w:rFonts w:asciiTheme="majorBidi" w:eastAsia="Times New Roman" w:hAnsiTheme="majorBidi" w:cstheme="majorBidi"/>
          <w:sz w:val="24"/>
          <w:szCs w:val="24"/>
          <w:rPrChange w:id="5711" w:author="HOME" w:date="2023-02-02T15:22:00Z">
            <w:rPr>
              <w:rFonts w:asciiTheme="majorBidi" w:eastAsia="Times New Roman" w:hAnsiTheme="majorBidi" w:cstheme="majorBidi"/>
              <w:sz w:val="24"/>
              <w:szCs w:val="24"/>
            </w:rPr>
          </w:rPrChange>
        </w:rPr>
        <w:t>habits of mind to sustain a writing life</w:t>
      </w:r>
      <w:del w:id="5712" w:author="HOME" w:date="2023-02-02T13:32:00Z">
        <w:r w:rsidRPr="009C5459" w:rsidDel="00AB7D54">
          <w:rPr>
            <w:rFonts w:asciiTheme="majorBidi" w:eastAsia="Times New Roman" w:hAnsiTheme="majorBidi" w:cstheme="majorBidi"/>
            <w:sz w:val="24"/>
            <w:szCs w:val="24"/>
            <w:rPrChange w:id="5713" w:author="HOME" w:date="2023-02-02T15:22:00Z">
              <w:rPr>
                <w:rFonts w:ascii="Times New Roman" w:eastAsia="Times New Roman" w:hAnsi="Times New Roman" w:cs="David"/>
                <w:sz w:val="24"/>
                <w:szCs w:val="24"/>
              </w:rPr>
            </w:rPrChange>
          </w:rPr>
          <w:delText>"</w:delText>
        </w:r>
      </w:del>
      <w:del w:id="5714" w:author="HOME" w:date="2023-02-15T20:15:00Z">
        <w:r w:rsidRPr="009C5459" w:rsidDel="003458BC">
          <w:rPr>
            <w:rFonts w:asciiTheme="majorBidi" w:eastAsia="Times New Roman" w:hAnsiTheme="majorBidi" w:cstheme="majorBidi"/>
            <w:sz w:val="24"/>
            <w:szCs w:val="24"/>
            <w:rPrChange w:id="5715"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16" w:author="HOME" w:date="2023-02-02T15:22:00Z">
            <w:rPr>
              <w:rFonts w:ascii="Times New Roman" w:eastAsia="Times New Roman" w:hAnsi="Times New Roman" w:cs="David"/>
              <w:sz w:val="24"/>
              <w:szCs w:val="24"/>
            </w:rPr>
          </w:rPrChange>
        </w:rPr>
        <w:t>.</w:t>
      </w:r>
      <w:ins w:id="5717" w:author="HOME" w:date="2023-02-15T20:15:00Z">
        <w:r w:rsidR="003458BC">
          <w:rPr>
            <w:rFonts w:asciiTheme="majorBidi" w:eastAsia="Times New Roman" w:hAnsiTheme="majorBidi" w:cstheme="majorBidi"/>
            <w:sz w:val="24"/>
            <w:szCs w:val="24"/>
          </w:rPr>
          <w:t xml:space="preserve"> </w:t>
        </w:r>
      </w:ins>
      <w:r w:rsidRPr="009C5459">
        <w:rPr>
          <w:rFonts w:asciiTheme="majorBidi" w:eastAsia="Times New Roman" w:hAnsiTheme="majorBidi" w:cstheme="majorBidi"/>
          <w:sz w:val="24"/>
          <w:szCs w:val="24"/>
          <w:rPrChange w:id="5718" w:author="HOME" w:date="2023-02-02T15:22:00Z">
            <w:rPr>
              <w:rFonts w:ascii="Times New Roman" w:eastAsia="Times New Roman" w:hAnsi="Times New Roman" w:cs="David"/>
              <w:sz w:val="24"/>
              <w:szCs w:val="24"/>
            </w:rPr>
          </w:rPrChange>
        </w:rPr>
        <w:t>Theses and Dissertations</w:t>
      </w:r>
      <w:del w:id="5719" w:author="HOME" w:date="2023-02-15T20:15:00Z">
        <w:r w:rsidRPr="009C5459" w:rsidDel="003458BC">
          <w:rPr>
            <w:rFonts w:asciiTheme="majorBidi" w:eastAsia="Times New Roman" w:hAnsiTheme="majorBidi" w:cstheme="majorBidi"/>
            <w:sz w:val="24"/>
            <w:szCs w:val="24"/>
            <w:rPrChange w:id="5720"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21" w:author="HOME" w:date="2023-02-02T15:22:00Z">
            <w:rPr>
              <w:rFonts w:ascii="Times New Roman" w:eastAsia="Times New Roman" w:hAnsi="Times New Roman" w:cs="David"/>
              <w:sz w:val="24"/>
              <w:szCs w:val="24"/>
            </w:rPr>
          </w:rPrChange>
        </w:rPr>
        <w:t xml:space="preserve"> 2195. </w:t>
      </w:r>
      <w:r w:rsidR="0052610A" w:rsidRPr="009C5459">
        <w:rPr>
          <w:rStyle w:val="Hyperlink"/>
          <w:rFonts w:asciiTheme="majorBidi" w:eastAsia="Times New Roman" w:hAnsiTheme="majorBidi" w:cstheme="majorBidi"/>
          <w:sz w:val="24"/>
          <w:szCs w:val="24"/>
          <w:rPrChange w:id="5722"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5723" w:author="HOME" w:date="2023-02-02T15:22:00Z">
            <w:rPr>
              <w:rStyle w:val="Hyperlink"/>
              <w:rFonts w:ascii="Times New Roman" w:eastAsia="Times New Roman" w:hAnsi="Times New Roman" w:cs="David"/>
              <w:sz w:val="24"/>
              <w:szCs w:val="24"/>
            </w:rPr>
          </w:rPrChange>
        </w:rPr>
        <w:instrText xml:space="preserve"> HYPERLINK "https://commons.und.edu/theses/2195" </w:instrText>
      </w:r>
      <w:r w:rsidR="0052610A" w:rsidRPr="009C5459">
        <w:rPr>
          <w:rStyle w:val="Hyperlink"/>
          <w:rFonts w:asciiTheme="majorBidi" w:eastAsia="Times New Roman" w:hAnsiTheme="majorBidi" w:cstheme="majorBidi"/>
          <w:sz w:val="24"/>
          <w:szCs w:val="24"/>
          <w:rPrChange w:id="5724"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5725" w:author="HOME" w:date="2023-02-02T15:22:00Z">
            <w:rPr>
              <w:rStyle w:val="Hyperlink"/>
              <w:rFonts w:ascii="Times New Roman" w:eastAsia="Times New Roman" w:hAnsi="Times New Roman" w:cs="David"/>
              <w:sz w:val="24"/>
              <w:szCs w:val="24"/>
            </w:rPr>
          </w:rPrChange>
        </w:rPr>
        <w:t>https://commons.und.edu/theses/2195</w:t>
      </w:r>
      <w:r w:rsidR="0052610A" w:rsidRPr="009C5459">
        <w:rPr>
          <w:rStyle w:val="Hyperlink"/>
          <w:rFonts w:asciiTheme="majorBidi" w:eastAsia="Times New Roman" w:hAnsiTheme="majorBidi" w:cstheme="majorBidi"/>
          <w:sz w:val="24"/>
          <w:szCs w:val="24"/>
          <w:rPrChange w:id="5726" w:author="HOME" w:date="2023-02-02T15:22:00Z">
            <w:rPr>
              <w:rStyle w:val="Hyperlink"/>
              <w:rFonts w:ascii="Times New Roman" w:eastAsia="Times New Roman" w:hAnsi="Times New Roman" w:cs="David"/>
              <w:sz w:val="24"/>
              <w:szCs w:val="24"/>
            </w:rPr>
          </w:rPrChange>
        </w:rPr>
        <w:fldChar w:fldCharType="end"/>
      </w:r>
      <w:r w:rsidRPr="009C5459">
        <w:rPr>
          <w:rFonts w:asciiTheme="majorBidi" w:eastAsia="Times New Roman" w:hAnsiTheme="majorBidi" w:cstheme="majorBidi"/>
          <w:sz w:val="24"/>
          <w:szCs w:val="24"/>
          <w:rPrChange w:id="5727" w:author="HOME" w:date="2023-02-02T15:22:00Z">
            <w:rPr>
              <w:rFonts w:ascii="Times New Roman" w:eastAsia="Times New Roman" w:hAnsi="Times New Roman" w:cs="David"/>
              <w:sz w:val="24"/>
              <w:szCs w:val="24"/>
            </w:rPr>
          </w:rPrChange>
        </w:rPr>
        <w:t>.</w:t>
      </w:r>
    </w:p>
    <w:p w14:paraId="72A3AEDA" w14:textId="1D8F14C6" w:rsidR="00412657" w:rsidRPr="009C5459" w:rsidRDefault="00412657" w:rsidP="003458BC">
      <w:pPr>
        <w:bidi w:val="0"/>
        <w:spacing w:after="0" w:line="480" w:lineRule="auto"/>
        <w:ind w:left="720" w:hanging="720"/>
        <w:jc w:val="both"/>
        <w:rPr>
          <w:rFonts w:asciiTheme="majorBidi" w:eastAsia="Times New Roman" w:hAnsiTheme="majorBidi" w:cstheme="majorBidi"/>
          <w:sz w:val="24"/>
          <w:szCs w:val="24"/>
          <w:rPrChange w:id="5728" w:author="HOME" w:date="2023-02-02T15:22:00Z">
            <w:rPr>
              <w:rFonts w:ascii="Times New Roman" w:eastAsia="Times New Roman" w:hAnsi="Times New Roman" w:cs="David"/>
              <w:sz w:val="24"/>
              <w:szCs w:val="24"/>
            </w:rPr>
          </w:rPrChange>
        </w:rPr>
        <w:pPrChange w:id="5729" w:author="HOME" w:date="2023-02-15T20:16:00Z">
          <w:pPr>
            <w:bidi w:val="0"/>
            <w:spacing w:after="0" w:line="480" w:lineRule="auto"/>
            <w:ind w:hanging="720"/>
            <w:jc w:val="both"/>
          </w:pPr>
        </w:pPrChange>
      </w:pPr>
      <w:r w:rsidRPr="009C5459">
        <w:rPr>
          <w:rFonts w:asciiTheme="majorBidi" w:eastAsia="Times New Roman" w:hAnsiTheme="majorBidi" w:cstheme="majorBidi"/>
          <w:sz w:val="24"/>
          <w:szCs w:val="24"/>
          <w:rPrChange w:id="5730" w:author="HOME" w:date="2023-02-02T15:22:00Z">
            <w:rPr>
              <w:rFonts w:ascii="Times New Roman" w:eastAsia="Times New Roman" w:hAnsi="Times New Roman" w:cs="David"/>
              <w:sz w:val="24"/>
              <w:szCs w:val="24"/>
            </w:rPr>
          </w:rPrChange>
        </w:rPr>
        <w:t xml:space="preserve">Darling-Hammond, L., </w:t>
      </w:r>
      <w:del w:id="5731" w:author="HOME" w:date="2023-02-15T20:15:00Z">
        <w:r w:rsidRPr="009C5459" w:rsidDel="003458BC">
          <w:rPr>
            <w:rFonts w:asciiTheme="majorBidi" w:eastAsia="Times New Roman" w:hAnsiTheme="majorBidi" w:cstheme="majorBidi"/>
            <w:sz w:val="24"/>
            <w:szCs w:val="24"/>
            <w:rPrChange w:id="5732" w:author="HOME" w:date="2023-02-02T15:22:00Z">
              <w:rPr>
                <w:rFonts w:ascii="Times New Roman" w:eastAsia="Times New Roman" w:hAnsi="Times New Roman" w:cs="David"/>
                <w:sz w:val="24"/>
                <w:szCs w:val="24"/>
              </w:rPr>
            </w:rPrChange>
          </w:rPr>
          <w:delText xml:space="preserve">R. </w:delText>
        </w:r>
      </w:del>
      <w:r w:rsidRPr="009C5459">
        <w:rPr>
          <w:rFonts w:asciiTheme="majorBidi" w:eastAsia="Times New Roman" w:hAnsiTheme="majorBidi" w:cstheme="majorBidi"/>
          <w:sz w:val="24"/>
          <w:szCs w:val="24"/>
          <w:rPrChange w:id="5733" w:author="HOME" w:date="2023-02-02T15:22:00Z">
            <w:rPr>
              <w:rFonts w:ascii="Times New Roman" w:eastAsia="Times New Roman" w:hAnsi="Times New Roman" w:cs="David"/>
              <w:sz w:val="24"/>
              <w:szCs w:val="24"/>
            </w:rPr>
          </w:rPrChange>
        </w:rPr>
        <w:t xml:space="preserve">Chung-Wei, </w:t>
      </w:r>
      <w:ins w:id="5734" w:author="HOME" w:date="2023-02-15T20:16:00Z">
        <w:r w:rsidR="003458BC" w:rsidRPr="00092213">
          <w:rPr>
            <w:rFonts w:asciiTheme="majorBidi" w:eastAsia="Times New Roman" w:hAnsiTheme="majorBidi" w:cstheme="majorBidi"/>
            <w:sz w:val="24"/>
            <w:szCs w:val="24"/>
          </w:rPr>
          <w:t>R.</w:t>
        </w:r>
        <w:r w:rsidR="003458BC">
          <w:rPr>
            <w:rFonts w:asciiTheme="majorBidi" w:eastAsia="Times New Roman" w:hAnsiTheme="majorBidi" w:cstheme="majorBidi"/>
            <w:sz w:val="24"/>
            <w:szCs w:val="24"/>
          </w:rPr>
          <w:t>,</w:t>
        </w:r>
        <w:r w:rsidR="003458BC" w:rsidRPr="00092213">
          <w:rPr>
            <w:rFonts w:asciiTheme="majorBidi" w:eastAsia="Times New Roman" w:hAnsiTheme="majorBidi" w:cstheme="majorBidi"/>
            <w:sz w:val="24"/>
            <w:szCs w:val="24"/>
          </w:rPr>
          <w:t xml:space="preserve"> </w:t>
        </w:r>
      </w:ins>
      <w:del w:id="5735" w:author="HOME" w:date="2023-02-15T20:16:00Z">
        <w:r w:rsidRPr="009C5459" w:rsidDel="003458BC">
          <w:rPr>
            <w:rFonts w:asciiTheme="majorBidi" w:eastAsia="Times New Roman" w:hAnsiTheme="majorBidi" w:cstheme="majorBidi"/>
            <w:sz w:val="24"/>
            <w:szCs w:val="24"/>
            <w:rPrChange w:id="5736" w:author="HOME" w:date="2023-02-02T15:22:00Z">
              <w:rPr>
                <w:rFonts w:ascii="Times New Roman" w:eastAsia="Times New Roman" w:hAnsi="Times New Roman" w:cs="David"/>
                <w:sz w:val="24"/>
                <w:szCs w:val="24"/>
              </w:rPr>
            </w:rPrChange>
          </w:rPr>
          <w:delText xml:space="preserve">A. </w:delText>
        </w:r>
      </w:del>
      <w:r w:rsidRPr="009C5459">
        <w:rPr>
          <w:rFonts w:asciiTheme="majorBidi" w:eastAsia="Times New Roman" w:hAnsiTheme="majorBidi" w:cstheme="majorBidi"/>
          <w:sz w:val="24"/>
          <w:szCs w:val="24"/>
          <w:rPrChange w:id="5737" w:author="HOME" w:date="2023-02-02T15:22:00Z">
            <w:rPr>
              <w:rFonts w:ascii="Times New Roman" w:eastAsia="Times New Roman" w:hAnsi="Times New Roman" w:cs="David"/>
              <w:sz w:val="24"/>
              <w:szCs w:val="24"/>
            </w:rPr>
          </w:rPrChange>
        </w:rPr>
        <w:t xml:space="preserve">Andree, </w:t>
      </w:r>
      <w:ins w:id="5738" w:author="HOME" w:date="2023-02-15T20:16:00Z">
        <w:r w:rsidR="003458BC" w:rsidRPr="00092213">
          <w:rPr>
            <w:rFonts w:asciiTheme="majorBidi" w:eastAsia="Times New Roman" w:hAnsiTheme="majorBidi" w:cstheme="majorBidi"/>
            <w:sz w:val="24"/>
            <w:szCs w:val="24"/>
          </w:rPr>
          <w:t>A.</w:t>
        </w:r>
        <w:r w:rsidR="003458BC">
          <w:rPr>
            <w:rFonts w:asciiTheme="majorBidi" w:eastAsia="Times New Roman" w:hAnsiTheme="majorBidi" w:cstheme="majorBidi"/>
            <w:sz w:val="24"/>
            <w:szCs w:val="24"/>
          </w:rPr>
          <w:t>,</w:t>
        </w:r>
        <w:r w:rsidR="003458BC" w:rsidRPr="00092213">
          <w:rPr>
            <w:rFonts w:asciiTheme="majorBidi" w:eastAsia="Times New Roman" w:hAnsiTheme="majorBidi" w:cstheme="majorBidi"/>
            <w:sz w:val="24"/>
            <w:szCs w:val="24"/>
          </w:rPr>
          <w:t xml:space="preserve"> </w:t>
        </w:r>
      </w:ins>
      <w:del w:id="5739" w:author="HOME" w:date="2023-02-15T20:16:00Z">
        <w:r w:rsidRPr="009C5459" w:rsidDel="003458BC">
          <w:rPr>
            <w:rFonts w:asciiTheme="majorBidi" w:eastAsia="Times New Roman" w:hAnsiTheme="majorBidi" w:cstheme="majorBidi"/>
            <w:sz w:val="24"/>
            <w:szCs w:val="24"/>
            <w:rPrChange w:id="5740" w:author="HOME" w:date="2023-02-02T15:22:00Z">
              <w:rPr>
                <w:rFonts w:ascii="Times New Roman" w:eastAsia="Times New Roman" w:hAnsi="Times New Roman" w:cs="David"/>
                <w:sz w:val="24"/>
                <w:szCs w:val="24"/>
              </w:rPr>
            </w:rPrChange>
          </w:rPr>
          <w:delText xml:space="preserve">N. </w:delText>
        </w:r>
      </w:del>
      <w:r w:rsidRPr="009C5459">
        <w:rPr>
          <w:rFonts w:asciiTheme="majorBidi" w:eastAsia="Times New Roman" w:hAnsiTheme="majorBidi" w:cstheme="majorBidi"/>
          <w:sz w:val="24"/>
          <w:szCs w:val="24"/>
          <w:rPrChange w:id="5741" w:author="HOME" w:date="2023-02-02T15:22:00Z">
            <w:rPr>
              <w:rFonts w:ascii="Times New Roman" w:eastAsia="Times New Roman" w:hAnsi="Times New Roman" w:cs="David"/>
              <w:sz w:val="24"/>
              <w:szCs w:val="24"/>
            </w:rPr>
          </w:rPrChange>
        </w:rPr>
        <w:t xml:space="preserve">Richardson, </w:t>
      </w:r>
      <w:ins w:id="5742" w:author="HOME" w:date="2023-02-15T20:16:00Z">
        <w:r w:rsidR="003458BC" w:rsidRPr="00092213">
          <w:rPr>
            <w:rFonts w:asciiTheme="majorBidi" w:eastAsia="Times New Roman" w:hAnsiTheme="majorBidi" w:cstheme="majorBidi"/>
            <w:sz w:val="24"/>
            <w:szCs w:val="24"/>
          </w:rPr>
          <w:t>N.</w:t>
        </w:r>
        <w:r w:rsidR="003458BC">
          <w:rPr>
            <w:rFonts w:asciiTheme="majorBidi" w:eastAsia="Times New Roman" w:hAnsiTheme="majorBidi" w:cstheme="majorBidi"/>
            <w:sz w:val="24"/>
            <w:szCs w:val="24"/>
          </w:rPr>
          <w:t>,</w:t>
        </w:r>
        <w:r w:rsidR="003458BC" w:rsidRPr="00092213">
          <w:rPr>
            <w:rFonts w:asciiTheme="majorBidi" w:eastAsia="Times New Roman" w:hAnsiTheme="majorBidi" w:cstheme="majorBidi"/>
            <w:sz w:val="24"/>
            <w:szCs w:val="24"/>
          </w:rPr>
          <w:t xml:space="preserve"> </w:t>
        </w:r>
      </w:ins>
      <w:r w:rsidRPr="009C5459">
        <w:rPr>
          <w:rFonts w:asciiTheme="majorBidi" w:eastAsia="Times New Roman" w:hAnsiTheme="majorBidi" w:cstheme="majorBidi"/>
          <w:sz w:val="24"/>
          <w:szCs w:val="24"/>
          <w:rPrChange w:id="5743" w:author="HOME" w:date="2023-02-02T15:22:00Z">
            <w:rPr>
              <w:rFonts w:ascii="Times New Roman" w:eastAsia="Times New Roman" w:hAnsi="Times New Roman" w:cs="David"/>
              <w:sz w:val="24"/>
              <w:szCs w:val="24"/>
            </w:rPr>
          </w:rPrChange>
        </w:rPr>
        <w:t xml:space="preserve">&amp; </w:t>
      </w:r>
      <w:del w:id="5744" w:author="HOME" w:date="2023-02-15T20:16:00Z">
        <w:r w:rsidRPr="009C5459" w:rsidDel="003458BC">
          <w:rPr>
            <w:rFonts w:asciiTheme="majorBidi" w:eastAsia="Times New Roman" w:hAnsiTheme="majorBidi" w:cstheme="majorBidi"/>
            <w:sz w:val="24"/>
            <w:szCs w:val="24"/>
            <w:rPrChange w:id="5745" w:author="HOME" w:date="2023-02-02T15:22:00Z">
              <w:rPr>
                <w:rFonts w:ascii="Times New Roman" w:eastAsia="Times New Roman" w:hAnsi="Times New Roman" w:cs="David"/>
                <w:sz w:val="24"/>
                <w:szCs w:val="24"/>
              </w:rPr>
            </w:rPrChange>
          </w:rPr>
          <w:delText xml:space="preserve">S. </w:delText>
        </w:r>
      </w:del>
      <w:r w:rsidRPr="009C5459">
        <w:rPr>
          <w:rFonts w:asciiTheme="majorBidi" w:eastAsia="Times New Roman" w:hAnsiTheme="majorBidi" w:cstheme="majorBidi"/>
          <w:sz w:val="24"/>
          <w:szCs w:val="24"/>
          <w:rPrChange w:id="5746" w:author="HOME" w:date="2023-02-02T15:22:00Z">
            <w:rPr>
              <w:rFonts w:ascii="Times New Roman" w:eastAsia="Times New Roman" w:hAnsi="Times New Roman" w:cs="David"/>
              <w:sz w:val="24"/>
              <w:szCs w:val="24"/>
            </w:rPr>
          </w:rPrChange>
        </w:rPr>
        <w:t>Orphanos</w:t>
      </w:r>
      <w:ins w:id="5747" w:author="HOME" w:date="2023-02-15T20:16:00Z">
        <w:r w:rsidR="003458BC">
          <w:rPr>
            <w:rFonts w:asciiTheme="majorBidi" w:eastAsia="Times New Roman" w:hAnsiTheme="majorBidi" w:cstheme="majorBidi"/>
            <w:sz w:val="24"/>
            <w:szCs w:val="24"/>
          </w:rPr>
          <w:t>,</w:t>
        </w:r>
        <w:r w:rsidR="003458BC" w:rsidRPr="003458BC">
          <w:rPr>
            <w:rFonts w:asciiTheme="majorBidi" w:eastAsia="Times New Roman" w:hAnsiTheme="majorBidi" w:cstheme="majorBidi"/>
            <w:sz w:val="24"/>
            <w:szCs w:val="24"/>
          </w:rPr>
          <w:t xml:space="preserve"> </w:t>
        </w:r>
        <w:r w:rsidR="003458BC" w:rsidRPr="00092213">
          <w:rPr>
            <w:rFonts w:asciiTheme="majorBidi" w:eastAsia="Times New Roman" w:hAnsiTheme="majorBidi" w:cstheme="majorBidi"/>
            <w:sz w:val="24"/>
            <w:szCs w:val="24"/>
          </w:rPr>
          <w:t xml:space="preserve">S. </w:t>
        </w:r>
      </w:ins>
      <w:del w:id="5748" w:author="HOME" w:date="2023-02-15T20:16:00Z">
        <w:r w:rsidRPr="009C5459" w:rsidDel="003458BC">
          <w:rPr>
            <w:rFonts w:asciiTheme="majorBidi" w:eastAsia="Times New Roman" w:hAnsiTheme="majorBidi" w:cstheme="majorBidi"/>
            <w:sz w:val="24"/>
            <w:szCs w:val="24"/>
            <w:rPrChange w:id="5749"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5750" w:author="HOME" w:date="2023-02-02T15:22:00Z">
            <w:rPr>
              <w:rFonts w:ascii="Times New Roman" w:eastAsia="Times New Roman" w:hAnsi="Times New Roman" w:cs="David"/>
              <w:sz w:val="24"/>
              <w:szCs w:val="24"/>
            </w:rPr>
          </w:rPrChange>
        </w:rPr>
        <w:t xml:space="preserve">(2009). Professional </w:t>
      </w:r>
      <w:r w:rsidR="003458BC" w:rsidRPr="009C5459">
        <w:rPr>
          <w:rFonts w:asciiTheme="majorBidi" w:eastAsia="Times New Roman" w:hAnsiTheme="majorBidi" w:cstheme="majorBidi"/>
          <w:sz w:val="24"/>
          <w:szCs w:val="24"/>
          <w:rPrChange w:id="5751" w:author="HOME" w:date="2023-02-02T15:22:00Z">
            <w:rPr>
              <w:rFonts w:asciiTheme="majorBidi" w:eastAsia="Times New Roman" w:hAnsiTheme="majorBidi" w:cstheme="majorBidi"/>
              <w:sz w:val="24"/>
              <w:szCs w:val="24"/>
            </w:rPr>
          </w:rPrChange>
        </w:rPr>
        <w:t>learning in the learning profession</w:t>
      </w:r>
      <w:r w:rsidRPr="009C5459">
        <w:rPr>
          <w:rFonts w:asciiTheme="majorBidi" w:eastAsia="Times New Roman" w:hAnsiTheme="majorBidi" w:cstheme="majorBidi"/>
          <w:sz w:val="24"/>
          <w:szCs w:val="24"/>
          <w:rPrChange w:id="5752" w:author="HOME" w:date="2023-02-02T15:22:00Z">
            <w:rPr>
              <w:rFonts w:ascii="Times New Roman" w:eastAsia="Times New Roman" w:hAnsi="Times New Roman" w:cs="David"/>
              <w:sz w:val="24"/>
              <w:szCs w:val="24"/>
            </w:rPr>
          </w:rPrChange>
        </w:rPr>
        <w:t xml:space="preserve">: A </w:t>
      </w:r>
      <w:r w:rsidR="003458BC" w:rsidRPr="009C5459">
        <w:rPr>
          <w:rFonts w:asciiTheme="majorBidi" w:eastAsia="Times New Roman" w:hAnsiTheme="majorBidi" w:cstheme="majorBidi"/>
          <w:sz w:val="24"/>
          <w:szCs w:val="24"/>
          <w:rPrChange w:id="5753" w:author="HOME" w:date="2023-02-02T15:22:00Z">
            <w:rPr>
              <w:rFonts w:asciiTheme="majorBidi" w:eastAsia="Times New Roman" w:hAnsiTheme="majorBidi" w:cstheme="majorBidi"/>
              <w:sz w:val="24"/>
              <w:szCs w:val="24"/>
            </w:rPr>
          </w:rPrChange>
        </w:rPr>
        <w:t xml:space="preserve">status report on teacher development in </w:t>
      </w:r>
      <w:r w:rsidRPr="009C5459">
        <w:rPr>
          <w:rFonts w:asciiTheme="majorBidi" w:eastAsia="Times New Roman" w:hAnsiTheme="majorBidi" w:cstheme="majorBidi"/>
          <w:sz w:val="24"/>
          <w:szCs w:val="24"/>
          <w:rPrChange w:id="5754" w:author="HOME" w:date="2023-02-02T15:22:00Z">
            <w:rPr>
              <w:rFonts w:ascii="Times New Roman" w:eastAsia="Times New Roman" w:hAnsi="Times New Roman" w:cs="David"/>
              <w:sz w:val="24"/>
              <w:szCs w:val="24"/>
            </w:rPr>
          </w:rPrChange>
        </w:rPr>
        <w:t xml:space="preserve">the U.S. and </w:t>
      </w:r>
      <w:ins w:id="5755" w:author="HOME" w:date="2023-02-15T20:16:00Z">
        <w:r w:rsidR="003458BC">
          <w:rPr>
            <w:rFonts w:asciiTheme="majorBidi" w:eastAsia="Times New Roman" w:hAnsiTheme="majorBidi" w:cstheme="majorBidi"/>
            <w:sz w:val="24"/>
            <w:szCs w:val="24"/>
          </w:rPr>
          <w:t>a</w:t>
        </w:r>
      </w:ins>
      <w:del w:id="5756" w:author="HOME" w:date="2023-02-15T20:16:00Z">
        <w:r w:rsidRPr="009C5459" w:rsidDel="003458BC">
          <w:rPr>
            <w:rFonts w:asciiTheme="majorBidi" w:eastAsia="Times New Roman" w:hAnsiTheme="majorBidi" w:cstheme="majorBidi"/>
            <w:sz w:val="24"/>
            <w:szCs w:val="24"/>
            <w:rPrChange w:id="5757" w:author="HOME" w:date="2023-02-02T15:22:00Z">
              <w:rPr>
                <w:rFonts w:ascii="Times New Roman" w:eastAsia="Times New Roman" w:hAnsi="Times New Roman" w:cs="David"/>
                <w:sz w:val="24"/>
                <w:szCs w:val="24"/>
              </w:rPr>
            </w:rPrChange>
          </w:rPr>
          <w:delText>A</w:delText>
        </w:r>
      </w:del>
      <w:r w:rsidRPr="009C5459">
        <w:rPr>
          <w:rFonts w:asciiTheme="majorBidi" w:eastAsia="Times New Roman" w:hAnsiTheme="majorBidi" w:cstheme="majorBidi"/>
          <w:sz w:val="24"/>
          <w:szCs w:val="24"/>
          <w:rPrChange w:id="5758" w:author="HOME" w:date="2023-02-02T15:22:00Z">
            <w:rPr>
              <w:rFonts w:ascii="Times New Roman" w:eastAsia="Times New Roman" w:hAnsi="Times New Roman" w:cs="David"/>
              <w:sz w:val="24"/>
              <w:szCs w:val="24"/>
            </w:rPr>
          </w:rPrChange>
        </w:rPr>
        <w:t xml:space="preserve">broad. </w:t>
      </w:r>
      <w:ins w:id="5759" w:author="HOME" w:date="2023-02-15T20:16:00Z">
        <w:r w:rsidR="003458BC" w:rsidRPr="00092213">
          <w:rPr>
            <w:rFonts w:asciiTheme="majorBidi" w:eastAsia="Times New Roman" w:hAnsiTheme="majorBidi" w:cstheme="majorBidi"/>
            <w:sz w:val="24"/>
            <w:szCs w:val="24"/>
          </w:rPr>
          <w:t>Stanford University</w:t>
        </w:r>
        <w:r w:rsidR="003458BC">
          <w:rPr>
            <w:rFonts w:asciiTheme="majorBidi" w:eastAsia="Times New Roman" w:hAnsiTheme="majorBidi" w:cstheme="majorBidi"/>
            <w:sz w:val="24"/>
            <w:szCs w:val="24"/>
          </w:rPr>
          <w:t>,</w:t>
        </w:r>
        <w:r w:rsidR="003458BC" w:rsidRPr="009C5459" w:rsidDel="003458BC">
          <w:rPr>
            <w:rFonts w:asciiTheme="majorBidi" w:eastAsia="Times New Roman" w:hAnsiTheme="majorBidi" w:cstheme="majorBidi"/>
            <w:sz w:val="24"/>
            <w:szCs w:val="24"/>
            <w:rPrChange w:id="5760" w:author="HOME" w:date="2023-02-02T15:22:00Z">
              <w:rPr>
                <w:rFonts w:asciiTheme="majorBidi" w:eastAsia="Times New Roman" w:hAnsiTheme="majorBidi" w:cstheme="majorBidi"/>
                <w:sz w:val="24"/>
                <w:szCs w:val="24"/>
              </w:rPr>
            </w:rPrChange>
          </w:rPr>
          <w:t xml:space="preserve"> </w:t>
        </w:r>
      </w:ins>
      <w:del w:id="5761" w:author="HOME" w:date="2023-02-15T20:16:00Z">
        <w:r w:rsidRPr="009C5459" w:rsidDel="003458BC">
          <w:rPr>
            <w:rFonts w:asciiTheme="majorBidi" w:eastAsia="Times New Roman" w:hAnsiTheme="majorBidi" w:cstheme="majorBidi"/>
            <w:sz w:val="24"/>
            <w:szCs w:val="24"/>
            <w:rPrChange w:id="5762" w:author="HOME" w:date="2023-02-02T15:22:00Z">
              <w:rPr>
                <w:rFonts w:ascii="Times New Roman" w:eastAsia="Times New Roman" w:hAnsi="Times New Roman" w:cs="David"/>
                <w:sz w:val="24"/>
                <w:szCs w:val="24"/>
              </w:rPr>
            </w:rPrChange>
          </w:rPr>
          <w:delText xml:space="preserve">Published by the </w:delText>
        </w:r>
      </w:del>
      <w:r w:rsidRPr="009C5459">
        <w:rPr>
          <w:rFonts w:asciiTheme="majorBidi" w:eastAsia="Times New Roman" w:hAnsiTheme="majorBidi" w:cstheme="majorBidi"/>
          <w:sz w:val="24"/>
          <w:szCs w:val="24"/>
          <w:rPrChange w:id="5763" w:author="HOME" w:date="2023-02-02T15:22:00Z">
            <w:rPr>
              <w:rFonts w:ascii="Times New Roman" w:eastAsia="Times New Roman" w:hAnsi="Times New Roman" w:cs="David"/>
              <w:sz w:val="24"/>
              <w:szCs w:val="24"/>
            </w:rPr>
          </w:rPrChange>
        </w:rPr>
        <w:t xml:space="preserve">National Staff Development Council and School Redesign Network </w:t>
      </w:r>
      <w:del w:id="5764" w:author="HOME" w:date="2023-02-15T20:16:00Z">
        <w:r w:rsidRPr="009C5459" w:rsidDel="003458BC">
          <w:rPr>
            <w:rFonts w:asciiTheme="majorBidi" w:eastAsia="Times New Roman" w:hAnsiTheme="majorBidi" w:cstheme="majorBidi"/>
            <w:sz w:val="24"/>
            <w:szCs w:val="24"/>
            <w:rPrChange w:id="5765" w:author="HOME" w:date="2023-02-02T15:22:00Z">
              <w:rPr>
                <w:rFonts w:ascii="Times New Roman" w:eastAsia="Times New Roman" w:hAnsi="Times New Roman" w:cs="David"/>
                <w:sz w:val="24"/>
                <w:szCs w:val="24"/>
              </w:rPr>
            </w:rPrChange>
          </w:rPr>
          <w:delText>at Stanford University</w:delText>
        </w:r>
      </w:del>
      <w:r w:rsidRPr="009C5459">
        <w:rPr>
          <w:rFonts w:asciiTheme="majorBidi" w:eastAsia="Times New Roman" w:hAnsiTheme="majorBidi" w:cstheme="majorBidi"/>
          <w:sz w:val="24"/>
          <w:szCs w:val="24"/>
          <w:rPrChange w:id="5766" w:author="HOME" w:date="2023-02-02T15:22:00Z">
            <w:rPr>
              <w:rFonts w:ascii="Times New Roman" w:eastAsia="Times New Roman" w:hAnsi="Times New Roman" w:cs="David"/>
              <w:sz w:val="24"/>
              <w:szCs w:val="24"/>
            </w:rPr>
          </w:rPrChange>
        </w:rPr>
        <w:t>.</w:t>
      </w:r>
    </w:p>
    <w:p w14:paraId="0C77D424" w14:textId="1975989A" w:rsidR="00412657" w:rsidRPr="009C5459" w:rsidRDefault="00412657" w:rsidP="0051423B">
      <w:pPr>
        <w:bidi w:val="0"/>
        <w:spacing w:after="0" w:line="480" w:lineRule="auto"/>
        <w:ind w:left="720" w:hanging="720"/>
        <w:jc w:val="both"/>
        <w:rPr>
          <w:rFonts w:asciiTheme="majorBidi" w:eastAsia="Times New Roman" w:hAnsiTheme="majorBidi" w:cstheme="majorBidi"/>
          <w:sz w:val="24"/>
          <w:szCs w:val="24"/>
          <w:rPrChange w:id="5767" w:author="HOME" w:date="2023-02-02T15:22:00Z">
            <w:rPr>
              <w:rFonts w:ascii="Times New Roman" w:eastAsia="Times New Roman" w:hAnsi="Times New Roman" w:cs="David"/>
              <w:sz w:val="24"/>
              <w:szCs w:val="24"/>
            </w:rPr>
          </w:rPrChange>
        </w:rPr>
        <w:pPrChange w:id="5768" w:author="HOME" w:date="2023-02-15T20:18:00Z">
          <w:pPr>
            <w:bidi w:val="0"/>
            <w:spacing w:after="0" w:line="480" w:lineRule="auto"/>
            <w:ind w:hanging="720"/>
            <w:jc w:val="both"/>
          </w:pPr>
        </w:pPrChange>
      </w:pPr>
      <w:r w:rsidRPr="009C5459">
        <w:rPr>
          <w:rFonts w:asciiTheme="majorBidi" w:eastAsia="Times New Roman" w:hAnsiTheme="majorBidi" w:cstheme="majorBidi"/>
          <w:sz w:val="24"/>
          <w:szCs w:val="24"/>
          <w:rPrChange w:id="5769" w:author="HOME" w:date="2023-02-02T15:22:00Z">
            <w:rPr>
              <w:rFonts w:ascii="Times New Roman" w:eastAsia="Times New Roman" w:hAnsi="Times New Roman" w:cs="David"/>
              <w:sz w:val="24"/>
              <w:szCs w:val="24"/>
            </w:rPr>
          </w:rPrChange>
        </w:rPr>
        <w:t>Dellerman, P., Coirier, P., &amp; Marchand, E. (1996). The specificity of argumentative text planning. In R. Rijlaarsdam, H. Van den Bergh, &amp; M. Couzijn (Eds</w:t>
      </w:r>
      <w:r w:rsidRPr="009C5459">
        <w:rPr>
          <w:rFonts w:asciiTheme="majorBidi" w:eastAsia="Times New Roman" w:hAnsiTheme="majorBidi" w:cstheme="majorBidi"/>
          <w:i/>
          <w:iCs/>
          <w:sz w:val="24"/>
          <w:szCs w:val="24"/>
          <w:rPrChange w:id="5770" w:author="HOME" w:date="2023-02-02T15:22:00Z">
            <w:rPr>
              <w:rFonts w:ascii="Times New Roman" w:eastAsia="Times New Roman" w:hAnsi="Times New Roman" w:cs="David"/>
              <w:i/>
              <w:iCs/>
              <w:sz w:val="24"/>
              <w:szCs w:val="24"/>
            </w:rPr>
          </w:rPrChange>
        </w:rPr>
        <w:t>.), Current trends in writing research: What is writing? Theories, models and methodology</w:t>
      </w:r>
      <w:del w:id="5771" w:author="HOME" w:date="2023-02-15T20:18:00Z">
        <w:r w:rsidRPr="009C5459" w:rsidDel="0051423B">
          <w:rPr>
            <w:rFonts w:asciiTheme="majorBidi" w:eastAsia="Times New Roman" w:hAnsiTheme="majorBidi" w:cstheme="majorBidi"/>
            <w:sz w:val="24"/>
            <w:szCs w:val="24"/>
            <w:rPrChange w:id="5772"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73" w:author="HOME" w:date="2023-02-02T15:22:00Z">
            <w:rPr>
              <w:rFonts w:ascii="Times New Roman" w:eastAsia="Times New Roman" w:hAnsi="Times New Roman" w:cs="David"/>
              <w:sz w:val="24"/>
              <w:szCs w:val="24"/>
            </w:rPr>
          </w:rPrChange>
        </w:rPr>
        <w:t xml:space="preserve"> </w:t>
      </w:r>
      <w:ins w:id="5774" w:author="HOME" w:date="2023-02-15T20:18:00Z">
        <w:r w:rsidR="0051423B">
          <w:rPr>
            <w:rFonts w:asciiTheme="majorBidi" w:eastAsia="Times New Roman" w:hAnsiTheme="majorBidi" w:cstheme="majorBidi"/>
            <w:sz w:val="24"/>
            <w:szCs w:val="24"/>
          </w:rPr>
          <w:t xml:space="preserve">(pp. </w:t>
        </w:r>
      </w:ins>
      <w:r w:rsidRPr="009C5459">
        <w:rPr>
          <w:rFonts w:asciiTheme="majorBidi" w:eastAsia="Times New Roman" w:hAnsiTheme="majorBidi" w:cstheme="majorBidi"/>
          <w:sz w:val="24"/>
          <w:szCs w:val="24"/>
          <w:rPrChange w:id="5775" w:author="HOME" w:date="2023-02-02T15:22:00Z">
            <w:rPr>
              <w:rFonts w:ascii="Times New Roman" w:eastAsia="Times New Roman" w:hAnsi="Times New Roman" w:cs="David"/>
              <w:sz w:val="24"/>
              <w:szCs w:val="24"/>
            </w:rPr>
          </w:rPrChange>
        </w:rPr>
        <w:t>182</w:t>
      </w:r>
      <w:ins w:id="5776" w:author="HOME" w:date="2023-02-15T20:18:00Z">
        <w:r w:rsidR="0051423B">
          <w:rPr>
            <w:rFonts w:asciiTheme="majorBidi" w:eastAsia="Times New Roman" w:hAnsiTheme="majorBidi" w:cstheme="majorBidi"/>
            <w:sz w:val="24"/>
            <w:szCs w:val="24"/>
          </w:rPr>
          <w:t>–</w:t>
        </w:r>
      </w:ins>
      <w:del w:id="5777" w:author="HOME" w:date="2023-02-15T20:18:00Z">
        <w:r w:rsidRPr="009C5459" w:rsidDel="0051423B">
          <w:rPr>
            <w:rFonts w:asciiTheme="majorBidi" w:eastAsia="Times New Roman" w:hAnsiTheme="majorBidi" w:cstheme="majorBidi"/>
            <w:sz w:val="24"/>
            <w:szCs w:val="24"/>
            <w:rPrChange w:id="577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79" w:author="HOME" w:date="2023-02-02T15:22:00Z">
            <w:rPr>
              <w:rFonts w:ascii="Times New Roman" w:eastAsia="Times New Roman" w:hAnsi="Times New Roman" w:cs="David"/>
              <w:sz w:val="24"/>
              <w:szCs w:val="24"/>
            </w:rPr>
          </w:rPrChange>
        </w:rPr>
        <w:t>194</w:t>
      </w:r>
      <w:ins w:id="5780" w:author="HOME" w:date="2023-02-15T20:18:00Z">
        <w:r w:rsidR="0051423B">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781" w:author="HOME" w:date="2023-02-02T15:22:00Z">
            <w:rPr>
              <w:rFonts w:ascii="Times New Roman" w:eastAsia="Times New Roman" w:hAnsi="Times New Roman" w:cs="David"/>
              <w:sz w:val="24"/>
              <w:szCs w:val="24"/>
            </w:rPr>
          </w:rPrChange>
        </w:rPr>
        <w:t xml:space="preserve">. </w:t>
      </w:r>
      <w:del w:id="5782" w:author="HOME" w:date="2023-02-15T20:17:00Z">
        <w:r w:rsidRPr="009C5459" w:rsidDel="0051423B">
          <w:rPr>
            <w:rFonts w:asciiTheme="majorBidi" w:eastAsia="Times New Roman" w:hAnsiTheme="majorBidi" w:cstheme="majorBidi"/>
            <w:sz w:val="24"/>
            <w:szCs w:val="24"/>
            <w:rPrChange w:id="5783" w:author="HOME" w:date="2023-02-02T15:22:00Z">
              <w:rPr>
                <w:rFonts w:ascii="Times New Roman" w:eastAsia="Times New Roman" w:hAnsi="Times New Roman" w:cs="David"/>
                <w:sz w:val="24"/>
                <w:szCs w:val="24"/>
              </w:rPr>
            </w:rPrChange>
          </w:rPr>
          <w:delText xml:space="preserve">Amsterdam: </w:delText>
        </w:r>
      </w:del>
      <w:r w:rsidRPr="009C5459">
        <w:rPr>
          <w:rFonts w:asciiTheme="majorBidi" w:eastAsia="Times New Roman" w:hAnsiTheme="majorBidi" w:cstheme="majorBidi"/>
          <w:sz w:val="24"/>
          <w:szCs w:val="24"/>
          <w:rPrChange w:id="5784" w:author="HOME" w:date="2023-02-02T15:22:00Z">
            <w:rPr>
              <w:rFonts w:ascii="Times New Roman" w:eastAsia="Times New Roman" w:hAnsi="Times New Roman" w:cs="David"/>
              <w:sz w:val="24"/>
              <w:szCs w:val="24"/>
            </w:rPr>
          </w:rPrChange>
        </w:rPr>
        <w:t>Amsterdam University Press.</w:t>
      </w:r>
    </w:p>
    <w:p w14:paraId="6C120EC4" w14:textId="6CDAC517" w:rsidR="00412657" w:rsidRPr="009C5459" w:rsidRDefault="00412657" w:rsidP="0051423B">
      <w:pPr>
        <w:bidi w:val="0"/>
        <w:spacing w:after="0" w:line="480" w:lineRule="auto"/>
        <w:ind w:left="720" w:hanging="720"/>
        <w:jc w:val="both"/>
        <w:rPr>
          <w:rFonts w:asciiTheme="majorBidi" w:eastAsia="Times New Roman" w:hAnsiTheme="majorBidi" w:cstheme="majorBidi"/>
          <w:sz w:val="24"/>
          <w:szCs w:val="24"/>
          <w:rPrChange w:id="5785" w:author="HOME" w:date="2023-02-02T15:22:00Z">
            <w:rPr>
              <w:rFonts w:ascii="Times New Roman" w:eastAsia="Times New Roman" w:hAnsi="Times New Roman" w:cs="David"/>
              <w:sz w:val="24"/>
              <w:szCs w:val="24"/>
            </w:rPr>
          </w:rPrChange>
        </w:rPr>
        <w:pPrChange w:id="5786" w:author="HOME" w:date="2023-02-15T20:17:00Z">
          <w:pPr>
            <w:bidi w:val="0"/>
            <w:spacing w:after="0" w:line="480" w:lineRule="auto"/>
            <w:ind w:hanging="720"/>
            <w:jc w:val="both"/>
          </w:pPr>
        </w:pPrChange>
      </w:pPr>
      <w:r w:rsidRPr="009C5459">
        <w:rPr>
          <w:rFonts w:asciiTheme="majorBidi" w:eastAsia="Times New Roman" w:hAnsiTheme="majorBidi" w:cstheme="majorBidi"/>
          <w:sz w:val="24"/>
          <w:szCs w:val="24"/>
          <w:rPrChange w:id="5787" w:author="HOME" w:date="2023-02-02T15:22:00Z">
            <w:rPr>
              <w:rFonts w:ascii="Times New Roman" w:eastAsia="Times New Roman" w:hAnsi="Times New Roman" w:cs="David"/>
              <w:sz w:val="24"/>
              <w:szCs w:val="24"/>
            </w:rPr>
          </w:rPrChange>
        </w:rPr>
        <w:t xml:space="preserve">Ehrenworth, M. (2017). Why argue? </w:t>
      </w:r>
      <w:r w:rsidRPr="009C5459">
        <w:rPr>
          <w:rFonts w:asciiTheme="majorBidi" w:eastAsia="Times New Roman" w:hAnsiTheme="majorBidi" w:cstheme="majorBidi"/>
          <w:i/>
          <w:iCs/>
          <w:sz w:val="24"/>
          <w:szCs w:val="24"/>
          <w:rPrChange w:id="5788" w:author="HOME" w:date="2023-02-02T15:22:00Z">
            <w:rPr>
              <w:rFonts w:ascii="Times New Roman" w:eastAsia="Times New Roman" w:hAnsi="Times New Roman" w:cs="David"/>
              <w:i/>
              <w:iCs/>
              <w:sz w:val="24"/>
              <w:szCs w:val="24"/>
            </w:rPr>
          </w:rPrChange>
        </w:rPr>
        <w:t>Educational Leadership, 74</w:t>
      </w:r>
      <w:r w:rsidRPr="009C5459">
        <w:rPr>
          <w:rFonts w:asciiTheme="majorBidi" w:eastAsia="Times New Roman" w:hAnsiTheme="majorBidi" w:cstheme="majorBidi"/>
          <w:sz w:val="24"/>
          <w:szCs w:val="24"/>
          <w:rPrChange w:id="5789" w:author="HOME" w:date="2023-02-02T15:22:00Z">
            <w:rPr>
              <w:rFonts w:ascii="Times New Roman" w:eastAsia="Times New Roman" w:hAnsi="Times New Roman" w:cs="David"/>
              <w:sz w:val="24"/>
              <w:szCs w:val="24"/>
            </w:rPr>
          </w:rPrChange>
        </w:rPr>
        <w:t>(5), 35</w:t>
      </w:r>
      <w:ins w:id="5790" w:author="HOME" w:date="2023-02-15T20:17:00Z">
        <w:r w:rsidR="0051423B">
          <w:rPr>
            <w:rFonts w:asciiTheme="majorBidi" w:eastAsia="Times New Roman" w:hAnsiTheme="majorBidi" w:cstheme="majorBidi"/>
            <w:sz w:val="24"/>
            <w:szCs w:val="24"/>
          </w:rPr>
          <w:t>–</w:t>
        </w:r>
      </w:ins>
      <w:del w:id="5791" w:author="HOME" w:date="2023-02-15T20:17:00Z">
        <w:r w:rsidRPr="009C5459" w:rsidDel="0051423B">
          <w:rPr>
            <w:rFonts w:asciiTheme="majorBidi" w:eastAsia="Times New Roman" w:hAnsiTheme="majorBidi" w:cstheme="majorBidi"/>
            <w:sz w:val="24"/>
            <w:szCs w:val="24"/>
            <w:rPrChange w:id="5792"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793" w:author="HOME" w:date="2023-02-02T15:22:00Z">
            <w:rPr>
              <w:rFonts w:ascii="Times New Roman" w:eastAsia="Times New Roman" w:hAnsi="Times New Roman" w:cs="David"/>
              <w:sz w:val="24"/>
              <w:szCs w:val="24"/>
            </w:rPr>
          </w:rPrChange>
        </w:rPr>
        <w:t>40.</w:t>
      </w:r>
      <w:r w:rsidRPr="009C5459">
        <w:rPr>
          <w:rFonts w:asciiTheme="majorBidi" w:eastAsia="Times New Roman" w:hAnsiTheme="majorBidi" w:cstheme="majorBidi"/>
          <w:sz w:val="24"/>
          <w:szCs w:val="24"/>
          <w:rtl/>
          <w:rPrChange w:id="5794" w:author="HOME" w:date="2023-02-02T15:22:00Z">
            <w:rPr>
              <w:rFonts w:ascii="Times New Roman" w:eastAsia="Times New Roman" w:hAnsi="Times New Roman" w:cs="David"/>
              <w:sz w:val="24"/>
              <w:szCs w:val="24"/>
              <w:rtl/>
            </w:rPr>
          </w:rPrChange>
        </w:rPr>
        <w:t xml:space="preserve"> </w:t>
      </w:r>
    </w:p>
    <w:p w14:paraId="0BCD5D0F" w14:textId="55639E0B" w:rsidR="00412657" w:rsidRPr="009C5459" w:rsidRDefault="00412657" w:rsidP="006C55F5">
      <w:pPr>
        <w:bidi w:val="0"/>
        <w:spacing w:after="0" w:line="480" w:lineRule="auto"/>
        <w:ind w:left="720" w:hanging="720"/>
        <w:jc w:val="both"/>
        <w:rPr>
          <w:rFonts w:asciiTheme="majorBidi" w:eastAsia="Times New Roman" w:hAnsiTheme="majorBidi" w:cstheme="majorBidi"/>
          <w:sz w:val="24"/>
          <w:szCs w:val="24"/>
          <w:rPrChange w:id="5795" w:author="HOME" w:date="2023-02-02T15:22:00Z">
            <w:rPr>
              <w:rFonts w:ascii="Times New Roman" w:eastAsia="Times New Roman" w:hAnsi="Times New Roman" w:cs="David"/>
              <w:sz w:val="24"/>
              <w:szCs w:val="24"/>
            </w:rPr>
          </w:rPrChange>
        </w:rPr>
        <w:pPrChange w:id="5796" w:author="HOME" w:date="2023-02-15T20:18:00Z">
          <w:pPr>
            <w:bidi w:val="0"/>
            <w:spacing w:after="0" w:line="480" w:lineRule="auto"/>
            <w:ind w:hanging="720"/>
            <w:jc w:val="both"/>
          </w:pPr>
        </w:pPrChange>
      </w:pPr>
      <w:r w:rsidRPr="009C5459">
        <w:rPr>
          <w:rFonts w:asciiTheme="majorBidi" w:eastAsia="Times New Roman" w:hAnsiTheme="majorBidi" w:cstheme="majorBidi"/>
          <w:sz w:val="24"/>
          <w:szCs w:val="24"/>
          <w:rPrChange w:id="5797" w:author="HOME" w:date="2023-02-02T15:22:00Z">
            <w:rPr>
              <w:rFonts w:ascii="Times New Roman" w:eastAsia="Times New Roman" w:hAnsi="Times New Roman" w:cs="David"/>
              <w:sz w:val="24"/>
              <w:szCs w:val="24"/>
            </w:rPr>
          </w:rPrChange>
        </w:rPr>
        <w:t xml:space="preserve">Emig, J. A. (1971). The composing processes of twelfth graders. </w:t>
      </w:r>
      <w:del w:id="5798" w:author="HOME" w:date="2023-02-15T20:18:00Z">
        <w:r w:rsidRPr="009C5459" w:rsidDel="006C55F5">
          <w:rPr>
            <w:rFonts w:asciiTheme="majorBidi" w:eastAsia="Times New Roman" w:hAnsiTheme="majorBidi" w:cstheme="majorBidi"/>
            <w:sz w:val="24"/>
            <w:szCs w:val="24"/>
            <w:rPrChange w:id="5799" w:author="HOME" w:date="2023-02-02T15:22:00Z">
              <w:rPr>
                <w:rFonts w:ascii="Times New Roman" w:eastAsia="Times New Roman" w:hAnsi="Times New Roman" w:cs="David"/>
                <w:sz w:val="24"/>
                <w:szCs w:val="24"/>
              </w:rPr>
            </w:rPrChange>
          </w:rPr>
          <w:delText xml:space="preserve">Urbana, IL: </w:delText>
        </w:r>
      </w:del>
      <w:r w:rsidRPr="009C5459">
        <w:rPr>
          <w:rFonts w:asciiTheme="majorBidi" w:eastAsia="Times New Roman" w:hAnsiTheme="majorBidi" w:cstheme="majorBidi"/>
          <w:sz w:val="24"/>
          <w:szCs w:val="24"/>
          <w:rPrChange w:id="5800" w:author="HOME" w:date="2023-02-02T15:22:00Z">
            <w:rPr>
              <w:rFonts w:ascii="Times New Roman" w:eastAsia="Times New Roman" w:hAnsi="Times New Roman" w:cs="David"/>
              <w:sz w:val="24"/>
              <w:szCs w:val="24"/>
            </w:rPr>
          </w:rPrChange>
        </w:rPr>
        <w:t>National Council of Teachers of English.</w:t>
      </w:r>
    </w:p>
    <w:p w14:paraId="6B0CD4CE" w14:textId="589D758F" w:rsidR="00412657" w:rsidRPr="009C5459" w:rsidRDefault="00412657" w:rsidP="006C55F5">
      <w:pPr>
        <w:bidi w:val="0"/>
        <w:spacing w:after="0" w:line="480" w:lineRule="auto"/>
        <w:ind w:left="720" w:hanging="720"/>
        <w:jc w:val="both"/>
        <w:rPr>
          <w:rFonts w:asciiTheme="majorBidi" w:eastAsia="Times New Roman" w:hAnsiTheme="majorBidi" w:cstheme="majorBidi"/>
          <w:sz w:val="24"/>
          <w:szCs w:val="24"/>
          <w:rPrChange w:id="5801" w:author="HOME" w:date="2023-02-02T15:22:00Z">
            <w:rPr>
              <w:rFonts w:ascii="Times New Roman" w:eastAsia="Times New Roman" w:hAnsi="Times New Roman" w:cs="David"/>
              <w:sz w:val="24"/>
              <w:szCs w:val="24"/>
            </w:rPr>
          </w:rPrChange>
        </w:rPr>
        <w:pPrChange w:id="5802" w:author="HOME" w:date="2023-02-15T20:18:00Z">
          <w:pPr>
            <w:bidi w:val="0"/>
            <w:spacing w:after="0" w:line="480" w:lineRule="auto"/>
            <w:ind w:hanging="720"/>
            <w:jc w:val="both"/>
          </w:pPr>
        </w:pPrChange>
      </w:pPr>
      <w:r w:rsidRPr="009C5459">
        <w:rPr>
          <w:rFonts w:asciiTheme="majorBidi" w:eastAsia="Times New Roman" w:hAnsiTheme="majorBidi" w:cstheme="majorBidi"/>
          <w:sz w:val="24"/>
          <w:szCs w:val="24"/>
          <w:rPrChange w:id="5803" w:author="HOME" w:date="2023-02-02T15:22:00Z">
            <w:rPr>
              <w:rFonts w:ascii="Times New Roman" w:eastAsia="Times New Roman" w:hAnsi="Times New Roman" w:cs="David"/>
              <w:sz w:val="24"/>
              <w:szCs w:val="24"/>
            </w:rPr>
          </w:rPrChange>
        </w:rPr>
        <w:t>Galti, A.</w:t>
      </w:r>
      <w:ins w:id="5804" w:author="HOME" w:date="2023-02-15T20:18:00Z">
        <w:r w:rsidR="006C55F5">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5805" w:author="HOME" w:date="2023-02-02T15:22:00Z">
            <w:rPr>
              <w:rFonts w:ascii="Times New Roman" w:eastAsia="Times New Roman" w:hAnsi="Times New Roman" w:cs="David"/>
              <w:sz w:val="24"/>
              <w:szCs w:val="24"/>
            </w:rPr>
          </w:rPrChange>
        </w:rPr>
        <w:t>M., Saidu, S., Yusuf, H., &amp; Goni, A.</w:t>
      </w:r>
      <w:ins w:id="5806" w:author="HOME" w:date="2023-02-15T20:18:00Z">
        <w:r w:rsidR="006C55F5">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5807" w:author="HOME" w:date="2023-02-02T15:22:00Z">
            <w:rPr>
              <w:rFonts w:ascii="Times New Roman" w:eastAsia="Times New Roman" w:hAnsi="Times New Roman" w:cs="David"/>
              <w:sz w:val="24"/>
              <w:szCs w:val="24"/>
            </w:rPr>
          </w:rPrChange>
        </w:rPr>
        <w:t xml:space="preserve">A. (2018). Rating </w:t>
      </w:r>
      <w:r w:rsidR="006C55F5" w:rsidRPr="009C5459">
        <w:rPr>
          <w:rFonts w:asciiTheme="majorBidi" w:eastAsia="Times New Roman" w:hAnsiTheme="majorBidi" w:cstheme="majorBidi"/>
          <w:sz w:val="24"/>
          <w:szCs w:val="24"/>
          <w:rPrChange w:id="5808" w:author="HOME" w:date="2023-02-02T15:22:00Z">
            <w:rPr>
              <w:rFonts w:asciiTheme="majorBidi" w:eastAsia="Times New Roman" w:hAnsiTheme="majorBidi" w:cstheme="majorBidi"/>
              <w:sz w:val="24"/>
              <w:szCs w:val="24"/>
            </w:rPr>
          </w:rPrChange>
        </w:rPr>
        <w:t xml:space="preserve">scale in writing assessment: </w:t>
      </w:r>
      <w:r w:rsidRPr="009C5459">
        <w:rPr>
          <w:rFonts w:asciiTheme="majorBidi" w:eastAsia="Times New Roman" w:hAnsiTheme="majorBidi" w:cstheme="majorBidi"/>
          <w:sz w:val="24"/>
          <w:szCs w:val="24"/>
          <w:rPrChange w:id="5809" w:author="HOME" w:date="2023-02-02T15:22:00Z">
            <w:rPr>
              <w:rFonts w:ascii="Times New Roman" w:eastAsia="Times New Roman" w:hAnsi="Times New Roman" w:cs="David"/>
              <w:sz w:val="24"/>
              <w:szCs w:val="24"/>
            </w:rPr>
          </w:rPrChange>
        </w:rPr>
        <w:t>Holistic vs</w:t>
      </w:r>
      <w:r w:rsidR="006C55F5" w:rsidRPr="009C5459">
        <w:rPr>
          <w:rFonts w:asciiTheme="majorBidi" w:eastAsia="Times New Roman" w:hAnsiTheme="majorBidi" w:cstheme="majorBidi"/>
          <w:sz w:val="24"/>
          <w:szCs w:val="24"/>
          <w:rPrChange w:id="5810" w:author="HOME" w:date="2023-02-02T15:22:00Z">
            <w:rPr>
              <w:rFonts w:asciiTheme="majorBidi" w:eastAsia="Times New Roman" w:hAnsiTheme="majorBidi" w:cstheme="majorBidi"/>
              <w:sz w:val="24"/>
              <w:szCs w:val="24"/>
            </w:rPr>
          </w:rPrChange>
        </w:rPr>
        <w:t>. analytical scales</w:t>
      </w:r>
      <w:r w:rsidRPr="009C5459">
        <w:rPr>
          <w:rFonts w:asciiTheme="majorBidi" w:eastAsia="Times New Roman" w:hAnsiTheme="majorBidi" w:cstheme="majorBidi"/>
          <w:sz w:val="24"/>
          <w:szCs w:val="24"/>
          <w:rPrChange w:id="5811" w:author="HOME" w:date="2023-02-02T15:22:00Z">
            <w:rPr>
              <w:rFonts w:ascii="Times New Roman" w:eastAsia="Times New Roman" w:hAnsi="Times New Roman" w:cs="David"/>
              <w:sz w:val="24"/>
              <w:szCs w:val="24"/>
            </w:rPr>
          </w:rPrChange>
        </w:rPr>
        <w:t xml:space="preserve">: A Review. </w:t>
      </w:r>
      <w:r w:rsidRPr="006C55F5">
        <w:rPr>
          <w:rFonts w:asciiTheme="majorBidi" w:eastAsia="Times New Roman" w:hAnsiTheme="majorBidi" w:cstheme="majorBidi"/>
          <w:i/>
          <w:iCs/>
          <w:sz w:val="24"/>
          <w:szCs w:val="24"/>
          <w:rPrChange w:id="5812" w:author="HOME" w:date="2023-02-15T20:18:00Z">
            <w:rPr>
              <w:rFonts w:ascii="Times New Roman" w:eastAsia="Times New Roman" w:hAnsi="Times New Roman" w:cs="David"/>
              <w:sz w:val="24"/>
              <w:szCs w:val="24"/>
            </w:rPr>
          </w:rPrChange>
        </w:rPr>
        <w:t>International Journal of English Research, 4</w:t>
      </w:r>
      <w:r w:rsidRPr="009C5459">
        <w:rPr>
          <w:rFonts w:asciiTheme="majorBidi" w:eastAsia="Times New Roman" w:hAnsiTheme="majorBidi" w:cstheme="majorBidi"/>
          <w:sz w:val="24"/>
          <w:szCs w:val="24"/>
          <w:rPrChange w:id="5813" w:author="HOME" w:date="2023-02-02T15:22:00Z">
            <w:rPr>
              <w:rFonts w:ascii="Times New Roman" w:eastAsia="Times New Roman" w:hAnsi="Times New Roman" w:cs="David"/>
              <w:sz w:val="24"/>
              <w:szCs w:val="24"/>
            </w:rPr>
          </w:rPrChange>
        </w:rPr>
        <w:t>(6), 4</w:t>
      </w:r>
      <w:r w:rsidRPr="009C5459">
        <w:rPr>
          <w:rFonts w:asciiTheme="majorBidi" w:eastAsia="Times New Roman" w:hAnsiTheme="majorBidi" w:cstheme="majorBidi"/>
          <w:sz w:val="24"/>
          <w:szCs w:val="24"/>
          <w:rPrChange w:id="5814" w:author="HOME" w:date="2023-02-02T15:22:00Z">
            <w:rPr>
              <w:rFonts w:ascii="Times New Roman" w:eastAsia="Times New Roman" w:hAnsi="Times New Roman" w:cs="Arial"/>
              <w:sz w:val="24"/>
              <w:szCs w:val="24"/>
            </w:rPr>
          </w:rPrChange>
        </w:rPr>
        <w:t>‒</w:t>
      </w:r>
      <w:r w:rsidRPr="009C5459">
        <w:rPr>
          <w:rFonts w:asciiTheme="majorBidi" w:eastAsia="Times New Roman" w:hAnsiTheme="majorBidi" w:cstheme="majorBidi"/>
          <w:sz w:val="24"/>
          <w:szCs w:val="24"/>
          <w:rPrChange w:id="5815" w:author="HOME" w:date="2023-02-02T15:22:00Z">
            <w:rPr>
              <w:rFonts w:ascii="Times New Roman" w:eastAsia="Times New Roman" w:hAnsi="Times New Roman" w:cs="David"/>
              <w:sz w:val="24"/>
              <w:szCs w:val="24"/>
            </w:rPr>
          </w:rPrChange>
        </w:rPr>
        <w:t>6.</w:t>
      </w:r>
    </w:p>
    <w:p w14:paraId="664CC883" w14:textId="3D0D42CC" w:rsidR="00412657" w:rsidRPr="009C5459" w:rsidRDefault="00412657" w:rsidP="006C55F5">
      <w:pPr>
        <w:bidi w:val="0"/>
        <w:spacing w:after="0" w:line="480" w:lineRule="auto"/>
        <w:ind w:left="720" w:hanging="720"/>
        <w:jc w:val="both"/>
        <w:rPr>
          <w:rFonts w:asciiTheme="majorBidi" w:eastAsia="Times New Roman" w:hAnsiTheme="majorBidi" w:cstheme="majorBidi"/>
          <w:sz w:val="24"/>
          <w:szCs w:val="24"/>
          <w:rPrChange w:id="5816" w:author="HOME" w:date="2023-02-02T15:22:00Z">
            <w:rPr>
              <w:rFonts w:ascii="Times New Roman" w:eastAsia="Times New Roman" w:hAnsi="Times New Roman" w:cs="David"/>
              <w:sz w:val="24"/>
              <w:szCs w:val="24"/>
            </w:rPr>
          </w:rPrChange>
        </w:rPr>
        <w:pPrChange w:id="5817" w:author="HOME" w:date="2023-02-15T20:19:00Z">
          <w:pPr>
            <w:bidi w:val="0"/>
            <w:spacing w:after="0" w:line="480" w:lineRule="auto"/>
            <w:ind w:hanging="720"/>
            <w:jc w:val="both"/>
          </w:pPr>
        </w:pPrChange>
      </w:pPr>
      <w:r w:rsidRPr="009C5459">
        <w:rPr>
          <w:rFonts w:asciiTheme="majorBidi" w:eastAsia="Times New Roman" w:hAnsiTheme="majorBidi" w:cstheme="majorBidi"/>
          <w:sz w:val="24"/>
          <w:szCs w:val="24"/>
          <w:rPrChange w:id="5818" w:author="HOME" w:date="2023-02-02T15:22:00Z">
            <w:rPr>
              <w:rFonts w:ascii="Times New Roman" w:eastAsia="Times New Roman" w:hAnsi="Times New Roman" w:cs="David"/>
              <w:sz w:val="24"/>
              <w:szCs w:val="24"/>
            </w:rPr>
          </w:rPrChange>
        </w:rPr>
        <w:t xml:space="preserve">Gambrell, L. B. (1996). Creating classroom cultures that foster reading motivation. </w:t>
      </w:r>
      <w:r w:rsidRPr="009C5459">
        <w:rPr>
          <w:rFonts w:asciiTheme="majorBidi" w:eastAsia="Times New Roman" w:hAnsiTheme="majorBidi" w:cstheme="majorBidi"/>
          <w:i/>
          <w:iCs/>
          <w:sz w:val="24"/>
          <w:szCs w:val="24"/>
          <w:rPrChange w:id="5819" w:author="HOME" w:date="2023-02-02T15:22:00Z">
            <w:rPr>
              <w:rFonts w:ascii="Times New Roman" w:eastAsia="Times New Roman" w:hAnsi="Times New Roman" w:cs="David"/>
              <w:i/>
              <w:iCs/>
              <w:sz w:val="24"/>
              <w:szCs w:val="24"/>
            </w:rPr>
          </w:rPrChange>
        </w:rPr>
        <w:t>The Reading Teacher</w:t>
      </w:r>
      <w:del w:id="5820" w:author="HOME" w:date="2023-02-15T20:19:00Z">
        <w:r w:rsidRPr="009C5459" w:rsidDel="006C55F5">
          <w:rPr>
            <w:rFonts w:asciiTheme="majorBidi" w:eastAsia="Times New Roman" w:hAnsiTheme="majorBidi" w:cstheme="majorBidi"/>
            <w:i/>
            <w:iCs/>
            <w:sz w:val="24"/>
            <w:szCs w:val="24"/>
            <w:rPrChange w:id="5821" w:author="HOME" w:date="2023-02-02T15:22:00Z">
              <w:rPr>
                <w:rFonts w:ascii="Times New Roman" w:eastAsia="Times New Roman" w:hAnsi="Times New Roman" w:cs="David"/>
                <w:i/>
                <w:iCs/>
                <w:sz w:val="24"/>
                <w:szCs w:val="24"/>
              </w:rPr>
            </w:rPrChange>
          </w:rPr>
          <w:delText>,</w:delText>
        </w:r>
      </w:del>
      <w:r w:rsidRPr="009C5459">
        <w:rPr>
          <w:rFonts w:asciiTheme="majorBidi" w:eastAsia="Times New Roman" w:hAnsiTheme="majorBidi" w:cstheme="majorBidi"/>
          <w:i/>
          <w:iCs/>
          <w:sz w:val="24"/>
          <w:szCs w:val="24"/>
          <w:rPrChange w:id="5822" w:author="HOME" w:date="2023-02-02T15:22:00Z">
            <w:rPr>
              <w:rFonts w:ascii="Times New Roman" w:eastAsia="Times New Roman" w:hAnsi="Times New Roman" w:cs="David"/>
              <w:i/>
              <w:iCs/>
              <w:sz w:val="24"/>
              <w:szCs w:val="24"/>
            </w:rPr>
          </w:rPrChange>
        </w:rPr>
        <w:t xml:space="preserve"> 50</w:t>
      </w:r>
      <w:r w:rsidRPr="009C5459">
        <w:rPr>
          <w:rFonts w:asciiTheme="majorBidi" w:eastAsia="Times New Roman" w:hAnsiTheme="majorBidi" w:cstheme="majorBidi"/>
          <w:sz w:val="24"/>
          <w:szCs w:val="24"/>
          <w:rPrChange w:id="5823" w:author="HOME" w:date="2023-02-02T15:22:00Z">
            <w:rPr>
              <w:rFonts w:ascii="Times New Roman" w:eastAsia="Times New Roman" w:hAnsi="Times New Roman" w:cs="David"/>
              <w:sz w:val="24"/>
              <w:szCs w:val="24"/>
            </w:rPr>
          </w:rPrChange>
        </w:rPr>
        <w:t>, 14</w:t>
      </w:r>
      <w:ins w:id="5824" w:author="HOME" w:date="2023-02-15T20:19:00Z">
        <w:r w:rsidR="006C55F5">
          <w:rPr>
            <w:rFonts w:asciiTheme="majorBidi" w:eastAsia="Times New Roman" w:hAnsiTheme="majorBidi" w:cstheme="majorBidi"/>
            <w:sz w:val="24"/>
            <w:szCs w:val="24"/>
          </w:rPr>
          <w:t>–</w:t>
        </w:r>
      </w:ins>
      <w:del w:id="5825" w:author="HOME" w:date="2023-02-15T20:19:00Z">
        <w:r w:rsidRPr="009C5459" w:rsidDel="006C55F5">
          <w:rPr>
            <w:rFonts w:asciiTheme="majorBidi" w:eastAsia="Times New Roman" w:hAnsiTheme="majorBidi" w:cstheme="majorBidi"/>
            <w:sz w:val="24"/>
            <w:szCs w:val="24"/>
            <w:rPrChange w:id="5826"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827" w:author="HOME" w:date="2023-02-02T15:22:00Z">
            <w:rPr>
              <w:rFonts w:ascii="Times New Roman" w:eastAsia="Times New Roman" w:hAnsi="Times New Roman" w:cs="David"/>
              <w:sz w:val="24"/>
              <w:szCs w:val="24"/>
            </w:rPr>
          </w:rPrChange>
        </w:rPr>
        <w:t>25.</w:t>
      </w:r>
    </w:p>
    <w:p w14:paraId="2AB5362A" w14:textId="40C86905" w:rsidR="00412657" w:rsidRPr="009C5459" w:rsidRDefault="00412657" w:rsidP="006C55F5">
      <w:pPr>
        <w:bidi w:val="0"/>
        <w:spacing w:after="0" w:line="480" w:lineRule="auto"/>
        <w:ind w:left="720" w:hanging="720"/>
        <w:jc w:val="both"/>
        <w:rPr>
          <w:rFonts w:asciiTheme="majorBidi" w:eastAsia="Times New Roman" w:hAnsiTheme="majorBidi" w:cstheme="majorBidi"/>
          <w:color w:val="333333"/>
          <w:sz w:val="24"/>
          <w:szCs w:val="24"/>
          <w:rPrChange w:id="5828" w:author="HOME" w:date="2023-02-02T15:22:00Z">
            <w:rPr>
              <w:rFonts w:ascii="Times New Roman" w:eastAsia="Times New Roman" w:hAnsi="Times New Roman" w:cs="David"/>
              <w:color w:val="333333"/>
              <w:sz w:val="24"/>
              <w:szCs w:val="24"/>
            </w:rPr>
          </w:rPrChange>
        </w:rPr>
        <w:pPrChange w:id="5829" w:author="HOME" w:date="2023-02-15T20:19:00Z">
          <w:pPr>
            <w:bidi w:val="0"/>
            <w:spacing w:after="0" w:line="480" w:lineRule="auto"/>
            <w:ind w:hanging="720"/>
            <w:jc w:val="both"/>
          </w:pPr>
        </w:pPrChange>
      </w:pPr>
      <w:r w:rsidRPr="009C5459">
        <w:rPr>
          <w:rFonts w:asciiTheme="majorBidi" w:eastAsia="Times New Roman" w:hAnsiTheme="majorBidi" w:cstheme="majorBidi"/>
          <w:sz w:val="24"/>
          <w:szCs w:val="24"/>
          <w:rPrChange w:id="5830" w:author="HOME" w:date="2023-02-02T15:22:00Z">
            <w:rPr>
              <w:rFonts w:ascii="Times New Roman" w:eastAsia="Times New Roman" w:hAnsi="Times New Roman" w:cs="David"/>
              <w:sz w:val="24"/>
              <w:szCs w:val="24"/>
            </w:rPr>
          </w:rPrChange>
        </w:rPr>
        <w:t xml:space="preserve">Geekie, P., Cambourne, B., &amp; Fitzsimmons, P. (1999). Understanding literacy development. </w:t>
      </w:r>
      <w:del w:id="5831" w:author="HOME" w:date="2023-02-15T20:19:00Z">
        <w:r w:rsidRPr="009C5459" w:rsidDel="006C55F5">
          <w:rPr>
            <w:rFonts w:asciiTheme="majorBidi" w:eastAsia="Times New Roman" w:hAnsiTheme="majorBidi" w:cstheme="majorBidi"/>
            <w:sz w:val="24"/>
            <w:szCs w:val="24"/>
            <w:rPrChange w:id="5832" w:author="HOME" w:date="2023-02-02T15:22:00Z">
              <w:rPr>
                <w:rFonts w:ascii="Times New Roman" w:eastAsia="Times New Roman" w:hAnsi="Times New Roman" w:cs="David"/>
                <w:sz w:val="24"/>
                <w:szCs w:val="24"/>
              </w:rPr>
            </w:rPrChange>
          </w:rPr>
          <w:delText xml:space="preserve">London, England: </w:delText>
        </w:r>
      </w:del>
      <w:r w:rsidRPr="009C5459">
        <w:rPr>
          <w:rFonts w:asciiTheme="majorBidi" w:eastAsia="Times New Roman" w:hAnsiTheme="majorBidi" w:cstheme="majorBidi"/>
          <w:sz w:val="24"/>
          <w:szCs w:val="24"/>
          <w:rPrChange w:id="5833" w:author="HOME" w:date="2023-02-02T15:22:00Z">
            <w:rPr>
              <w:rFonts w:ascii="Times New Roman" w:eastAsia="Times New Roman" w:hAnsi="Times New Roman" w:cs="David"/>
              <w:sz w:val="24"/>
              <w:szCs w:val="24"/>
            </w:rPr>
          </w:rPrChange>
        </w:rPr>
        <w:t>Trentham Books.</w:t>
      </w:r>
    </w:p>
    <w:p w14:paraId="04EBA44E" w14:textId="3B300CCA" w:rsidR="00412657" w:rsidRPr="009C5459" w:rsidRDefault="00412657" w:rsidP="000C5FDB">
      <w:pPr>
        <w:bidi w:val="0"/>
        <w:spacing w:after="0" w:line="480" w:lineRule="auto"/>
        <w:ind w:left="720" w:hanging="720"/>
        <w:jc w:val="both"/>
        <w:rPr>
          <w:rFonts w:asciiTheme="majorBidi" w:eastAsia="Times New Roman" w:hAnsiTheme="majorBidi" w:cstheme="majorBidi"/>
          <w:sz w:val="24"/>
          <w:szCs w:val="24"/>
          <w:rPrChange w:id="5834" w:author="HOME" w:date="2023-02-02T15:22:00Z">
            <w:rPr>
              <w:rFonts w:ascii="Times New Roman" w:eastAsia="Times New Roman" w:hAnsi="Times New Roman" w:cs="David"/>
              <w:sz w:val="24"/>
              <w:szCs w:val="24"/>
            </w:rPr>
          </w:rPrChange>
        </w:rPr>
        <w:pPrChange w:id="5835" w:author="HOME" w:date="2023-02-15T20:20:00Z">
          <w:pPr>
            <w:bidi w:val="0"/>
            <w:spacing w:after="0" w:line="480" w:lineRule="auto"/>
            <w:ind w:hanging="720"/>
            <w:jc w:val="both"/>
          </w:pPr>
        </w:pPrChange>
      </w:pPr>
      <w:r w:rsidRPr="009C5459">
        <w:rPr>
          <w:rFonts w:asciiTheme="majorBidi" w:eastAsia="Times New Roman" w:hAnsiTheme="majorBidi" w:cstheme="majorBidi"/>
          <w:sz w:val="24"/>
          <w:szCs w:val="24"/>
          <w:rPrChange w:id="5836" w:author="HOME" w:date="2023-02-02T15:22:00Z">
            <w:rPr>
              <w:rFonts w:ascii="Times New Roman" w:eastAsia="Times New Roman" w:hAnsi="Times New Roman" w:cs="David"/>
              <w:sz w:val="24"/>
              <w:szCs w:val="24"/>
            </w:rPr>
          </w:rPrChange>
        </w:rPr>
        <w:lastRenderedPageBreak/>
        <w:t xml:space="preserve">Gennrich, T., </w:t>
      </w:r>
      <w:ins w:id="5837" w:author="HOME" w:date="2023-02-15T20:19:00Z">
        <w:r w:rsidR="006C55F5">
          <w:rPr>
            <w:rFonts w:asciiTheme="majorBidi" w:eastAsia="Times New Roman" w:hAnsiTheme="majorBidi" w:cstheme="majorBidi"/>
            <w:sz w:val="24"/>
            <w:szCs w:val="24"/>
          </w:rPr>
          <w:t xml:space="preserve">&amp; </w:t>
        </w:r>
      </w:ins>
      <w:del w:id="5838" w:author="HOME" w:date="2023-02-15T20:19:00Z">
        <w:r w:rsidRPr="009C5459" w:rsidDel="006C55F5">
          <w:rPr>
            <w:rFonts w:asciiTheme="majorBidi" w:eastAsia="Times New Roman" w:hAnsiTheme="majorBidi" w:cstheme="majorBidi"/>
            <w:sz w:val="24"/>
            <w:szCs w:val="24"/>
            <w:rPrChange w:id="5839" w:author="HOME" w:date="2023-02-02T15:22:00Z">
              <w:rPr>
                <w:rFonts w:ascii="Times New Roman" w:eastAsia="Times New Roman" w:hAnsi="Times New Roman" w:cs="David"/>
                <w:sz w:val="24"/>
                <w:szCs w:val="24"/>
              </w:rPr>
            </w:rPrChange>
          </w:rPr>
          <w:delText xml:space="preserve">and H. </w:delText>
        </w:r>
      </w:del>
      <w:r w:rsidRPr="009C5459">
        <w:rPr>
          <w:rFonts w:asciiTheme="majorBidi" w:eastAsia="Times New Roman" w:hAnsiTheme="majorBidi" w:cstheme="majorBidi"/>
          <w:sz w:val="24"/>
          <w:szCs w:val="24"/>
          <w:rPrChange w:id="5840" w:author="HOME" w:date="2023-02-02T15:22:00Z">
            <w:rPr>
              <w:rFonts w:ascii="Times New Roman" w:eastAsia="Times New Roman" w:hAnsi="Times New Roman" w:cs="David"/>
              <w:sz w:val="24"/>
              <w:szCs w:val="24"/>
            </w:rPr>
          </w:rPrChange>
        </w:rPr>
        <w:t>Janks</w:t>
      </w:r>
      <w:ins w:id="5841" w:author="HOME" w:date="2023-02-15T20:19:00Z">
        <w:r w:rsidR="006C55F5">
          <w:rPr>
            <w:rFonts w:asciiTheme="majorBidi" w:eastAsia="Times New Roman" w:hAnsiTheme="majorBidi" w:cstheme="majorBidi"/>
            <w:sz w:val="24"/>
            <w:szCs w:val="24"/>
          </w:rPr>
          <w:t>,</w:t>
        </w:r>
        <w:r w:rsidR="006C55F5" w:rsidRPr="006C55F5">
          <w:rPr>
            <w:rFonts w:asciiTheme="majorBidi" w:eastAsia="Times New Roman" w:hAnsiTheme="majorBidi" w:cstheme="majorBidi"/>
            <w:sz w:val="24"/>
            <w:szCs w:val="24"/>
          </w:rPr>
          <w:t xml:space="preserve"> </w:t>
        </w:r>
        <w:r w:rsidR="006C55F5" w:rsidRPr="00092213">
          <w:rPr>
            <w:rFonts w:asciiTheme="majorBidi" w:eastAsia="Times New Roman" w:hAnsiTheme="majorBidi" w:cstheme="majorBidi"/>
            <w:sz w:val="24"/>
            <w:szCs w:val="24"/>
          </w:rPr>
          <w:t>H.</w:t>
        </w:r>
        <w:r w:rsidR="006C55F5">
          <w:rPr>
            <w:rFonts w:asciiTheme="majorBidi" w:eastAsia="Times New Roman" w:hAnsiTheme="majorBidi" w:cstheme="majorBidi"/>
            <w:sz w:val="24"/>
            <w:szCs w:val="24"/>
          </w:rPr>
          <w:t xml:space="preserve"> (</w:t>
        </w:r>
      </w:ins>
      <w:del w:id="5842" w:author="HOME" w:date="2023-02-15T20:19:00Z">
        <w:r w:rsidRPr="009C5459" w:rsidDel="006C55F5">
          <w:rPr>
            <w:rFonts w:asciiTheme="majorBidi" w:eastAsia="Times New Roman" w:hAnsiTheme="majorBidi" w:cstheme="majorBidi"/>
            <w:sz w:val="24"/>
            <w:szCs w:val="24"/>
            <w:rPrChange w:id="5843"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5844" w:author="HOME" w:date="2023-02-02T15:22:00Z">
            <w:rPr>
              <w:rFonts w:ascii="Times New Roman" w:eastAsia="Times New Roman" w:hAnsi="Times New Roman" w:cs="David"/>
              <w:sz w:val="24"/>
              <w:szCs w:val="24"/>
            </w:rPr>
          </w:rPrChange>
        </w:rPr>
        <w:t>2013</w:t>
      </w:r>
      <w:ins w:id="5845" w:author="HOME" w:date="2023-02-15T20:19:00Z">
        <w:r w:rsidR="006C55F5">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846" w:author="HOME" w:date="2023-02-02T15:22:00Z">
            <w:rPr>
              <w:rFonts w:ascii="Times New Roman" w:eastAsia="Times New Roman" w:hAnsi="Times New Roman" w:cs="David"/>
              <w:sz w:val="24"/>
              <w:szCs w:val="24"/>
            </w:rPr>
          </w:rPrChange>
        </w:rPr>
        <w:t xml:space="preserve">. </w:t>
      </w:r>
      <w:del w:id="5847" w:author="HOME" w:date="2023-02-02T13:32:00Z">
        <w:r w:rsidRPr="009C5459" w:rsidDel="00AB7D54">
          <w:rPr>
            <w:rFonts w:asciiTheme="majorBidi" w:eastAsia="Times New Roman" w:hAnsiTheme="majorBidi" w:cstheme="majorBidi"/>
            <w:sz w:val="24"/>
            <w:szCs w:val="24"/>
            <w:rPrChange w:id="584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849" w:author="HOME" w:date="2023-02-02T15:22:00Z">
            <w:rPr>
              <w:rFonts w:ascii="Times New Roman" w:eastAsia="Times New Roman" w:hAnsi="Times New Roman" w:cs="David"/>
              <w:sz w:val="24"/>
              <w:szCs w:val="24"/>
            </w:rPr>
          </w:rPrChange>
        </w:rPr>
        <w:t>Teachers</w:t>
      </w:r>
      <w:del w:id="5850" w:author="HOME" w:date="2023-02-02T13:32:00Z">
        <w:r w:rsidRPr="009C5459" w:rsidDel="00AB7D54">
          <w:rPr>
            <w:rFonts w:asciiTheme="majorBidi" w:eastAsia="Times New Roman" w:hAnsiTheme="majorBidi" w:cstheme="majorBidi"/>
            <w:sz w:val="24"/>
            <w:szCs w:val="24"/>
            <w:rPrChange w:id="5851" w:author="HOME" w:date="2023-02-02T15:22:00Z">
              <w:rPr>
                <w:rFonts w:ascii="Times New Roman" w:eastAsia="Times New Roman" w:hAnsi="Times New Roman" w:cs="David"/>
                <w:sz w:val="24"/>
                <w:szCs w:val="24"/>
              </w:rPr>
            </w:rPrChange>
          </w:rPr>
          <w:delText>’</w:delText>
        </w:r>
      </w:del>
      <w:ins w:id="5852" w:author="HOME" w:date="2023-02-02T13:32:00Z">
        <w:r w:rsidR="00AB7D54" w:rsidRPr="009C5459">
          <w:rPr>
            <w:rFonts w:asciiTheme="majorBidi" w:eastAsia="Times New Roman" w:hAnsiTheme="majorBidi" w:cstheme="majorBidi"/>
            <w:sz w:val="24"/>
            <w:szCs w:val="24"/>
            <w:rPrChange w:id="5853"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5854" w:author="HOME" w:date="2023-02-02T15:22:00Z">
            <w:rPr>
              <w:rFonts w:ascii="Times New Roman" w:eastAsia="Times New Roman" w:hAnsi="Times New Roman" w:cs="David"/>
              <w:sz w:val="24"/>
              <w:szCs w:val="24"/>
            </w:rPr>
          </w:rPrChange>
        </w:rPr>
        <w:t xml:space="preserve"> </w:t>
      </w:r>
      <w:r w:rsidR="006C55F5" w:rsidRPr="009C5459">
        <w:rPr>
          <w:rFonts w:asciiTheme="majorBidi" w:eastAsia="Times New Roman" w:hAnsiTheme="majorBidi" w:cstheme="majorBidi"/>
          <w:sz w:val="24"/>
          <w:szCs w:val="24"/>
          <w:rPrChange w:id="5855" w:author="HOME" w:date="2023-02-02T15:22:00Z">
            <w:rPr>
              <w:rFonts w:asciiTheme="majorBidi" w:eastAsia="Times New Roman" w:hAnsiTheme="majorBidi" w:cstheme="majorBidi"/>
              <w:sz w:val="24"/>
              <w:szCs w:val="24"/>
            </w:rPr>
          </w:rPrChange>
        </w:rPr>
        <w:t>literate identities</w:t>
      </w:r>
      <w:r w:rsidRPr="009C5459">
        <w:rPr>
          <w:rFonts w:asciiTheme="majorBidi" w:eastAsia="Times New Roman" w:hAnsiTheme="majorBidi" w:cstheme="majorBidi"/>
          <w:sz w:val="24"/>
          <w:szCs w:val="24"/>
          <w:rPrChange w:id="5856" w:author="HOME" w:date="2023-02-02T15:22:00Z">
            <w:rPr>
              <w:rFonts w:ascii="Times New Roman" w:eastAsia="Times New Roman" w:hAnsi="Times New Roman" w:cs="David"/>
              <w:sz w:val="24"/>
              <w:szCs w:val="24"/>
            </w:rPr>
          </w:rPrChange>
        </w:rPr>
        <w:t>.</w:t>
      </w:r>
      <w:del w:id="5857" w:author="HOME" w:date="2023-02-02T13:32:00Z">
        <w:r w:rsidRPr="009C5459" w:rsidDel="00AB7D54">
          <w:rPr>
            <w:rFonts w:asciiTheme="majorBidi" w:eastAsia="Times New Roman" w:hAnsiTheme="majorBidi" w:cstheme="majorBidi"/>
            <w:sz w:val="24"/>
            <w:szCs w:val="24"/>
            <w:rPrChange w:id="585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859" w:author="HOME" w:date="2023-02-02T15:22:00Z">
            <w:rPr>
              <w:rFonts w:ascii="Times New Roman" w:eastAsia="Times New Roman" w:hAnsi="Times New Roman" w:cs="David"/>
              <w:sz w:val="24"/>
              <w:szCs w:val="24"/>
            </w:rPr>
          </w:rPrChange>
        </w:rPr>
        <w:t xml:space="preserve"> In</w:t>
      </w:r>
      <w:ins w:id="5860" w:author="HOME" w:date="2023-02-15T20:19:00Z">
        <w:r w:rsidR="006C55F5">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861" w:author="HOME" w:date="2023-02-02T15:22:00Z">
            <w:rPr>
              <w:rFonts w:ascii="Times New Roman" w:eastAsia="Times New Roman" w:hAnsi="Times New Roman" w:cs="David"/>
              <w:sz w:val="24"/>
              <w:szCs w:val="24"/>
            </w:rPr>
          </w:rPrChange>
        </w:rPr>
        <w:t xml:space="preserve"> </w:t>
      </w:r>
      <w:r w:rsidRPr="006C55F5">
        <w:rPr>
          <w:rFonts w:asciiTheme="majorBidi" w:eastAsia="Times New Roman" w:hAnsiTheme="majorBidi" w:cstheme="majorBidi"/>
          <w:i/>
          <w:iCs/>
          <w:sz w:val="24"/>
          <w:szCs w:val="24"/>
          <w:rPrChange w:id="5862" w:author="HOME" w:date="2023-02-15T20:19:00Z">
            <w:rPr>
              <w:rFonts w:ascii="Times New Roman" w:eastAsia="Times New Roman" w:hAnsi="Times New Roman" w:cs="David"/>
              <w:sz w:val="24"/>
              <w:szCs w:val="24"/>
            </w:rPr>
          </w:rPrChange>
        </w:rPr>
        <w:t xml:space="preserve">International </w:t>
      </w:r>
      <w:r w:rsidR="00DA07BA" w:rsidRPr="006C55F5">
        <w:rPr>
          <w:rFonts w:asciiTheme="majorBidi" w:eastAsia="Times New Roman" w:hAnsiTheme="majorBidi" w:cstheme="majorBidi"/>
          <w:i/>
          <w:iCs/>
          <w:sz w:val="24"/>
          <w:szCs w:val="24"/>
          <w:rPrChange w:id="5863" w:author="HOME" w:date="2023-02-15T20:19:00Z">
            <w:rPr>
              <w:rFonts w:asciiTheme="majorBidi" w:eastAsia="Times New Roman" w:hAnsiTheme="majorBidi" w:cstheme="majorBidi"/>
              <w:i/>
              <w:iCs/>
              <w:sz w:val="24"/>
              <w:szCs w:val="24"/>
            </w:rPr>
          </w:rPrChange>
        </w:rPr>
        <w:t>handbook of research on children</w:t>
      </w:r>
      <w:del w:id="5864" w:author="HOME" w:date="2023-02-02T13:32:00Z">
        <w:r w:rsidRPr="006C55F5" w:rsidDel="00AB7D54">
          <w:rPr>
            <w:rFonts w:asciiTheme="majorBidi" w:eastAsia="Times New Roman" w:hAnsiTheme="majorBidi" w:cstheme="majorBidi"/>
            <w:i/>
            <w:iCs/>
            <w:sz w:val="24"/>
            <w:szCs w:val="24"/>
            <w:rPrChange w:id="5865" w:author="HOME" w:date="2023-02-15T20:19:00Z">
              <w:rPr>
                <w:rFonts w:ascii="Times New Roman" w:eastAsia="Times New Roman" w:hAnsi="Times New Roman" w:cs="David"/>
                <w:sz w:val="24"/>
                <w:szCs w:val="24"/>
              </w:rPr>
            </w:rPrChange>
          </w:rPr>
          <w:delText>’</w:delText>
        </w:r>
      </w:del>
      <w:ins w:id="5866" w:author="HOME" w:date="2023-02-02T13:32:00Z">
        <w:r w:rsidR="00DA07BA" w:rsidRPr="006C55F5">
          <w:rPr>
            <w:rFonts w:asciiTheme="majorBidi" w:eastAsia="Times New Roman" w:hAnsiTheme="majorBidi" w:cstheme="majorBidi"/>
            <w:i/>
            <w:iCs/>
            <w:sz w:val="24"/>
            <w:szCs w:val="24"/>
            <w:rPrChange w:id="5867" w:author="HOME" w:date="2023-02-15T20:19:00Z">
              <w:rPr>
                <w:rFonts w:asciiTheme="majorBidi" w:eastAsia="Times New Roman" w:hAnsiTheme="majorBidi" w:cstheme="majorBidi"/>
                <w:i/>
                <w:iCs/>
                <w:sz w:val="24"/>
                <w:szCs w:val="24"/>
              </w:rPr>
            </w:rPrChange>
          </w:rPr>
          <w:t>’</w:t>
        </w:r>
      </w:ins>
      <w:r w:rsidR="00DA07BA" w:rsidRPr="006C55F5">
        <w:rPr>
          <w:rFonts w:asciiTheme="majorBidi" w:eastAsia="Times New Roman" w:hAnsiTheme="majorBidi" w:cstheme="majorBidi"/>
          <w:i/>
          <w:iCs/>
          <w:sz w:val="24"/>
          <w:szCs w:val="24"/>
          <w:rPrChange w:id="5868" w:author="HOME" w:date="2023-02-15T20:19:00Z">
            <w:rPr>
              <w:rFonts w:asciiTheme="majorBidi" w:eastAsia="Times New Roman" w:hAnsiTheme="majorBidi" w:cstheme="majorBidi"/>
              <w:i/>
              <w:iCs/>
              <w:sz w:val="24"/>
              <w:szCs w:val="24"/>
            </w:rPr>
          </w:rPrChange>
        </w:rPr>
        <w:t>s literacy, learning and culture</w:t>
      </w:r>
      <w:r w:rsidRPr="006C55F5">
        <w:rPr>
          <w:rFonts w:asciiTheme="majorBidi" w:eastAsia="Times New Roman" w:hAnsiTheme="majorBidi" w:cstheme="majorBidi"/>
          <w:i/>
          <w:iCs/>
          <w:sz w:val="24"/>
          <w:szCs w:val="24"/>
          <w:rPrChange w:id="5869" w:author="HOME" w:date="2023-02-15T20:19:00Z">
            <w:rPr>
              <w:rFonts w:ascii="Times New Roman" w:eastAsia="Times New Roman" w:hAnsi="Times New Roman" w:cs="David"/>
              <w:sz w:val="24"/>
              <w:szCs w:val="24"/>
            </w:rPr>
          </w:rPrChange>
        </w:rPr>
        <w:t>,</w:t>
      </w:r>
      <w:r w:rsidRPr="009C5459">
        <w:rPr>
          <w:rFonts w:asciiTheme="majorBidi" w:eastAsia="Times New Roman" w:hAnsiTheme="majorBidi" w:cstheme="majorBidi"/>
          <w:sz w:val="24"/>
          <w:szCs w:val="24"/>
          <w:rPrChange w:id="5870" w:author="HOME" w:date="2023-02-02T15:22:00Z">
            <w:rPr>
              <w:rFonts w:ascii="Times New Roman" w:eastAsia="Times New Roman" w:hAnsi="Times New Roman" w:cs="David"/>
              <w:sz w:val="24"/>
              <w:szCs w:val="24"/>
            </w:rPr>
          </w:rPrChange>
        </w:rPr>
        <w:t xml:space="preserve"> edited by K. Hall, T. Cremin, B. Comber, and L. Moll</w:t>
      </w:r>
      <w:ins w:id="5871" w:author="HOME" w:date="2023-02-15T20:19:00Z">
        <w:r w:rsidR="000C5FDB">
          <w:rPr>
            <w:rFonts w:asciiTheme="majorBidi" w:eastAsia="Times New Roman" w:hAnsiTheme="majorBidi" w:cstheme="majorBidi"/>
            <w:sz w:val="24"/>
            <w:szCs w:val="24"/>
          </w:rPr>
          <w:t xml:space="preserve"> (pp. </w:t>
        </w:r>
      </w:ins>
      <w:del w:id="5872" w:author="HOME" w:date="2023-02-15T20:20:00Z">
        <w:r w:rsidRPr="009C5459" w:rsidDel="000C5FDB">
          <w:rPr>
            <w:rFonts w:asciiTheme="majorBidi" w:eastAsia="Times New Roman" w:hAnsiTheme="majorBidi" w:cstheme="majorBidi"/>
            <w:sz w:val="24"/>
            <w:szCs w:val="24"/>
            <w:rPrChange w:id="5873"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5874" w:author="HOME" w:date="2023-02-02T15:22:00Z">
            <w:rPr>
              <w:rFonts w:ascii="Times New Roman" w:eastAsia="Times New Roman" w:hAnsi="Times New Roman" w:cs="David"/>
              <w:sz w:val="24"/>
              <w:szCs w:val="24"/>
            </w:rPr>
          </w:rPrChange>
        </w:rPr>
        <w:t>456–468</w:t>
      </w:r>
      <w:ins w:id="5875" w:author="HOME" w:date="2023-02-15T20:20:00Z">
        <w:r w:rsidR="000C5FDB">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876" w:author="HOME" w:date="2023-02-02T15:22:00Z">
            <w:rPr>
              <w:rFonts w:ascii="Times New Roman" w:eastAsia="Times New Roman" w:hAnsi="Times New Roman" w:cs="David"/>
              <w:sz w:val="24"/>
              <w:szCs w:val="24"/>
            </w:rPr>
          </w:rPrChange>
        </w:rPr>
        <w:t>.</w:t>
      </w:r>
      <w:del w:id="5877" w:author="HOME" w:date="2023-02-15T20:20:00Z">
        <w:r w:rsidRPr="009C5459" w:rsidDel="000C5FDB">
          <w:rPr>
            <w:rFonts w:asciiTheme="majorBidi" w:eastAsia="Times New Roman" w:hAnsiTheme="majorBidi" w:cstheme="majorBidi"/>
            <w:sz w:val="24"/>
            <w:szCs w:val="24"/>
            <w:rPrChange w:id="5878" w:author="HOME" w:date="2023-02-02T15:22:00Z">
              <w:rPr>
                <w:rFonts w:ascii="Times New Roman" w:eastAsia="Times New Roman" w:hAnsi="Times New Roman" w:cs="David"/>
                <w:sz w:val="24"/>
                <w:szCs w:val="24"/>
              </w:rPr>
            </w:rPrChange>
          </w:rPr>
          <w:delText xml:space="preserve"> Oxford:</w:delText>
        </w:r>
      </w:del>
      <w:r w:rsidRPr="009C5459">
        <w:rPr>
          <w:rFonts w:asciiTheme="majorBidi" w:eastAsia="Times New Roman" w:hAnsiTheme="majorBidi" w:cstheme="majorBidi"/>
          <w:sz w:val="24"/>
          <w:szCs w:val="24"/>
          <w:rPrChange w:id="5879" w:author="HOME" w:date="2023-02-02T15:22:00Z">
            <w:rPr>
              <w:rFonts w:ascii="Times New Roman" w:eastAsia="Times New Roman" w:hAnsi="Times New Roman" w:cs="David"/>
              <w:sz w:val="24"/>
              <w:szCs w:val="24"/>
            </w:rPr>
          </w:rPrChange>
        </w:rPr>
        <w:t xml:space="preserve"> Wiley.</w:t>
      </w:r>
    </w:p>
    <w:p w14:paraId="43952F71" w14:textId="4411E0D9" w:rsidR="00412657" w:rsidRPr="009C5459" w:rsidRDefault="00412657" w:rsidP="00DA07BA">
      <w:pPr>
        <w:bidi w:val="0"/>
        <w:spacing w:after="0" w:line="480" w:lineRule="auto"/>
        <w:ind w:left="720" w:hanging="720"/>
        <w:jc w:val="both"/>
        <w:rPr>
          <w:rFonts w:asciiTheme="majorBidi" w:eastAsia="Times New Roman" w:hAnsiTheme="majorBidi" w:cstheme="majorBidi"/>
          <w:sz w:val="24"/>
          <w:szCs w:val="24"/>
          <w:rPrChange w:id="5880" w:author="HOME" w:date="2023-02-02T15:22:00Z">
            <w:rPr>
              <w:rFonts w:ascii="Times New Roman" w:eastAsia="Times New Roman" w:hAnsi="Times New Roman" w:cs="David"/>
              <w:sz w:val="24"/>
              <w:szCs w:val="24"/>
            </w:rPr>
          </w:rPrChange>
        </w:rPr>
        <w:pPrChange w:id="5881" w:author="HOME" w:date="2023-02-15T20:20:00Z">
          <w:pPr>
            <w:bidi w:val="0"/>
            <w:spacing w:after="0" w:line="480" w:lineRule="auto"/>
            <w:ind w:hanging="720"/>
            <w:jc w:val="both"/>
          </w:pPr>
        </w:pPrChange>
      </w:pPr>
      <w:r w:rsidRPr="009C5459">
        <w:rPr>
          <w:rFonts w:asciiTheme="majorBidi" w:eastAsia="Times New Roman" w:hAnsiTheme="majorBidi" w:cstheme="majorBidi"/>
          <w:sz w:val="24"/>
          <w:szCs w:val="24"/>
          <w:rPrChange w:id="5882" w:author="HOME" w:date="2023-02-02T15:22:00Z">
            <w:rPr>
              <w:rFonts w:ascii="Times New Roman" w:eastAsia="Times New Roman" w:hAnsi="Times New Roman" w:cs="David"/>
              <w:sz w:val="24"/>
              <w:szCs w:val="24"/>
            </w:rPr>
          </w:rPrChange>
        </w:rPr>
        <w:t>Gilespie, T (1991). Joining the dehate: Shouldn</w:t>
      </w:r>
      <w:del w:id="5883" w:author="HOME" w:date="2023-02-02T13:32:00Z">
        <w:r w:rsidRPr="009C5459" w:rsidDel="00AB7D54">
          <w:rPr>
            <w:rFonts w:asciiTheme="majorBidi" w:eastAsia="Times New Roman" w:hAnsiTheme="majorBidi" w:cstheme="majorBidi"/>
            <w:sz w:val="24"/>
            <w:szCs w:val="24"/>
            <w:rPrChange w:id="5884" w:author="HOME" w:date="2023-02-02T15:22:00Z">
              <w:rPr>
                <w:rFonts w:ascii="Times New Roman" w:eastAsia="Times New Roman" w:hAnsi="Times New Roman" w:cs="David"/>
                <w:sz w:val="24"/>
                <w:szCs w:val="24"/>
              </w:rPr>
            </w:rPrChange>
          </w:rPr>
          <w:delText>'</w:delText>
        </w:r>
      </w:del>
      <w:ins w:id="5885" w:author="HOME" w:date="2023-02-02T13:32:00Z">
        <w:r w:rsidR="00AB7D54" w:rsidRPr="009C5459">
          <w:rPr>
            <w:rFonts w:asciiTheme="majorBidi" w:eastAsia="Times New Roman" w:hAnsiTheme="majorBidi" w:cstheme="majorBidi"/>
            <w:sz w:val="24"/>
            <w:szCs w:val="24"/>
            <w:rPrChange w:id="5886"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5887" w:author="HOME" w:date="2023-02-02T15:22:00Z">
            <w:rPr>
              <w:rFonts w:ascii="Times New Roman" w:eastAsia="Times New Roman" w:hAnsi="Times New Roman" w:cs="David"/>
              <w:sz w:val="24"/>
              <w:szCs w:val="24"/>
            </w:rPr>
          </w:rPrChange>
        </w:rPr>
        <w:t xml:space="preserve">t writing teachers write? </w:t>
      </w:r>
      <w:r w:rsidRPr="009C5459">
        <w:rPr>
          <w:rFonts w:asciiTheme="majorBidi" w:eastAsia="Times New Roman" w:hAnsiTheme="majorBidi" w:cstheme="majorBidi"/>
          <w:i/>
          <w:iCs/>
          <w:sz w:val="24"/>
          <w:szCs w:val="24"/>
          <w:rPrChange w:id="5888" w:author="HOME" w:date="2023-02-02T15:22:00Z">
            <w:rPr>
              <w:rFonts w:ascii="Times New Roman" w:eastAsia="Times New Roman" w:hAnsi="Times New Roman" w:cs="David"/>
              <w:i/>
              <w:iCs/>
              <w:sz w:val="24"/>
              <w:szCs w:val="24"/>
            </w:rPr>
          </w:rPrChange>
        </w:rPr>
        <w:t>Quarterly of the National Writing Project, 13</w:t>
      </w:r>
      <w:r w:rsidRPr="009C5459">
        <w:rPr>
          <w:rFonts w:asciiTheme="majorBidi" w:eastAsia="Times New Roman" w:hAnsiTheme="majorBidi" w:cstheme="majorBidi"/>
          <w:sz w:val="24"/>
          <w:szCs w:val="24"/>
          <w:rPrChange w:id="5889" w:author="HOME" w:date="2023-02-02T15:22:00Z">
            <w:rPr>
              <w:rFonts w:ascii="Times New Roman" w:eastAsia="Times New Roman" w:hAnsi="Times New Roman" w:cs="David"/>
              <w:sz w:val="24"/>
              <w:szCs w:val="24"/>
            </w:rPr>
          </w:rPrChange>
        </w:rPr>
        <w:t>(3), 3</w:t>
      </w:r>
      <w:ins w:id="5890" w:author="HOME" w:date="2023-02-15T20:20:00Z">
        <w:r w:rsidR="00DA07BA">
          <w:rPr>
            <w:rFonts w:asciiTheme="majorBidi" w:eastAsia="Times New Roman" w:hAnsiTheme="majorBidi" w:cstheme="majorBidi"/>
            <w:sz w:val="24"/>
            <w:szCs w:val="24"/>
          </w:rPr>
          <w:t>–</w:t>
        </w:r>
      </w:ins>
      <w:del w:id="5891" w:author="HOME" w:date="2023-02-15T20:20:00Z">
        <w:r w:rsidRPr="009C5459" w:rsidDel="00DA07BA">
          <w:rPr>
            <w:rFonts w:asciiTheme="majorBidi" w:eastAsia="Times New Roman" w:hAnsiTheme="majorBidi" w:cstheme="majorBidi"/>
            <w:sz w:val="24"/>
            <w:szCs w:val="24"/>
            <w:rPrChange w:id="5892"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893" w:author="HOME" w:date="2023-02-02T15:22:00Z">
            <w:rPr>
              <w:rFonts w:ascii="Times New Roman" w:eastAsia="Times New Roman" w:hAnsi="Times New Roman" w:cs="David"/>
              <w:sz w:val="24"/>
              <w:szCs w:val="24"/>
            </w:rPr>
          </w:rPrChange>
        </w:rPr>
        <w:t>6.</w:t>
      </w:r>
    </w:p>
    <w:p w14:paraId="0561D873" w14:textId="690929DE" w:rsidR="00651F46" w:rsidRPr="009C5459" w:rsidRDefault="00651F46" w:rsidP="008C6F55">
      <w:pPr>
        <w:bidi w:val="0"/>
        <w:spacing w:after="0" w:line="480" w:lineRule="auto"/>
        <w:ind w:left="720" w:hanging="720"/>
        <w:jc w:val="both"/>
        <w:rPr>
          <w:rFonts w:asciiTheme="majorBidi" w:eastAsia="Times New Roman" w:hAnsiTheme="majorBidi" w:cstheme="majorBidi"/>
          <w:sz w:val="24"/>
          <w:szCs w:val="24"/>
          <w:rPrChange w:id="5894" w:author="HOME" w:date="2023-02-02T15:22:00Z">
            <w:rPr>
              <w:rFonts w:ascii="Times New Roman" w:eastAsia="Times New Roman" w:hAnsi="Times New Roman" w:cs="David"/>
              <w:sz w:val="24"/>
              <w:szCs w:val="24"/>
            </w:rPr>
          </w:rPrChange>
        </w:rPr>
        <w:pPrChange w:id="5895" w:author="HOME" w:date="2023-02-15T20:21:00Z">
          <w:pPr>
            <w:bidi w:val="0"/>
            <w:spacing w:after="0" w:line="480" w:lineRule="auto"/>
            <w:ind w:hanging="720"/>
            <w:jc w:val="both"/>
          </w:pPr>
        </w:pPrChange>
      </w:pPr>
      <w:r w:rsidRPr="009C5459">
        <w:rPr>
          <w:rFonts w:asciiTheme="majorBidi" w:eastAsia="Times New Roman" w:hAnsiTheme="majorBidi" w:cstheme="majorBidi"/>
          <w:sz w:val="24"/>
          <w:szCs w:val="24"/>
          <w:rPrChange w:id="5896" w:author="HOME" w:date="2023-02-02T15:22:00Z">
            <w:rPr>
              <w:rFonts w:ascii="Times New Roman" w:eastAsia="Times New Roman" w:hAnsi="Times New Roman" w:cs="David"/>
              <w:sz w:val="24"/>
              <w:szCs w:val="24"/>
            </w:rPr>
          </w:rPrChange>
        </w:rPr>
        <w:t>Gomez</w:t>
      </w:r>
      <w:ins w:id="5897" w:author="HOME" w:date="2023-02-15T20:20:00Z">
        <w:r w:rsidR="00DA07BA">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898" w:author="HOME" w:date="2023-02-02T15:22:00Z">
            <w:rPr>
              <w:rFonts w:ascii="Times New Roman" w:eastAsia="Times New Roman" w:hAnsi="Times New Roman" w:cs="David"/>
              <w:sz w:val="24"/>
              <w:szCs w:val="24"/>
            </w:rPr>
          </w:rPrChange>
        </w:rPr>
        <w:t xml:space="preserve"> R, Parker</w:t>
      </w:r>
      <w:ins w:id="5899" w:author="HOME" w:date="2023-02-15T20:20:00Z">
        <w:r w:rsidR="00DA07BA">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900" w:author="HOME" w:date="2023-02-02T15:22:00Z">
            <w:rPr>
              <w:rFonts w:ascii="Times New Roman" w:eastAsia="Times New Roman" w:hAnsi="Times New Roman" w:cs="David"/>
              <w:sz w:val="24"/>
              <w:szCs w:val="24"/>
            </w:rPr>
          </w:rPrChange>
        </w:rPr>
        <w:t xml:space="preserve"> R, Lara-Alecio</w:t>
      </w:r>
      <w:ins w:id="5901" w:author="HOME" w:date="2023-02-15T20:21:00Z">
        <w:r w:rsidR="00DA07BA">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902" w:author="HOME" w:date="2023-02-02T15:22:00Z">
            <w:rPr>
              <w:rFonts w:ascii="Times New Roman" w:eastAsia="Times New Roman" w:hAnsi="Times New Roman" w:cs="David"/>
              <w:sz w:val="24"/>
              <w:szCs w:val="24"/>
            </w:rPr>
          </w:rPrChange>
        </w:rPr>
        <w:t xml:space="preserve"> R, </w:t>
      </w:r>
      <w:ins w:id="5903" w:author="HOME" w:date="2023-02-15T20:21:00Z">
        <w:r w:rsidR="00DA07BA">
          <w:rPr>
            <w:rFonts w:asciiTheme="majorBidi" w:eastAsia="Times New Roman" w:hAnsiTheme="majorBidi" w:cstheme="majorBidi"/>
            <w:sz w:val="24"/>
            <w:szCs w:val="24"/>
          </w:rPr>
          <w:t xml:space="preserve">&amp; </w:t>
        </w:r>
      </w:ins>
      <w:r w:rsidRPr="009C5459">
        <w:rPr>
          <w:rFonts w:asciiTheme="majorBidi" w:eastAsia="Times New Roman" w:hAnsiTheme="majorBidi" w:cstheme="majorBidi"/>
          <w:sz w:val="24"/>
          <w:szCs w:val="24"/>
          <w:rPrChange w:id="5904" w:author="HOME" w:date="2023-02-02T15:22:00Z">
            <w:rPr>
              <w:rFonts w:ascii="Times New Roman" w:eastAsia="Times New Roman" w:hAnsi="Times New Roman" w:cs="David"/>
              <w:sz w:val="24"/>
              <w:szCs w:val="24"/>
            </w:rPr>
          </w:rPrChange>
        </w:rPr>
        <w:t>Gomez</w:t>
      </w:r>
      <w:ins w:id="5905" w:author="HOME" w:date="2023-02-15T20:21:00Z">
        <w:r w:rsidR="00DA07BA">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906" w:author="HOME" w:date="2023-02-02T15:22:00Z">
            <w:rPr>
              <w:rFonts w:ascii="Times New Roman" w:eastAsia="Times New Roman" w:hAnsi="Times New Roman" w:cs="David"/>
              <w:sz w:val="24"/>
              <w:szCs w:val="24"/>
            </w:rPr>
          </w:rPrChange>
        </w:rPr>
        <w:t xml:space="preserve"> L. </w:t>
      </w:r>
      <w:ins w:id="5907" w:author="HOME" w:date="2023-02-15T20:21:00Z">
        <w:r w:rsidR="00DA07BA">
          <w:rPr>
            <w:rFonts w:asciiTheme="majorBidi" w:eastAsia="Times New Roman" w:hAnsiTheme="majorBidi" w:cstheme="majorBidi"/>
            <w:sz w:val="24"/>
            <w:szCs w:val="24"/>
          </w:rPr>
          <w:t xml:space="preserve">(1996) </w:t>
        </w:r>
      </w:ins>
      <w:r w:rsidRPr="009C5459">
        <w:rPr>
          <w:rFonts w:asciiTheme="majorBidi" w:eastAsia="Times New Roman" w:hAnsiTheme="majorBidi" w:cstheme="majorBidi"/>
          <w:sz w:val="24"/>
          <w:szCs w:val="24"/>
          <w:rPrChange w:id="5908" w:author="HOME" w:date="2023-02-02T15:22:00Z">
            <w:rPr>
              <w:rFonts w:ascii="Times New Roman" w:eastAsia="Times New Roman" w:hAnsi="Times New Roman" w:cs="David"/>
              <w:sz w:val="24"/>
              <w:szCs w:val="24"/>
            </w:rPr>
          </w:rPrChange>
        </w:rPr>
        <w:t xml:space="preserve">Process </w:t>
      </w:r>
      <w:r w:rsidR="00DA07BA" w:rsidRPr="009C5459">
        <w:rPr>
          <w:rFonts w:asciiTheme="majorBidi" w:eastAsia="Times New Roman" w:hAnsiTheme="majorBidi" w:cstheme="majorBidi"/>
          <w:sz w:val="24"/>
          <w:szCs w:val="24"/>
          <w:rPrChange w:id="5909" w:author="HOME" w:date="2023-02-02T15:22:00Z">
            <w:rPr>
              <w:rFonts w:asciiTheme="majorBidi" w:eastAsia="Times New Roman" w:hAnsiTheme="majorBidi" w:cstheme="majorBidi"/>
              <w:sz w:val="24"/>
              <w:szCs w:val="24"/>
            </w:rPr>
          </w:rPrChange>
        </w:rPr>
        <w:t>versus product</w:t>
      </w:r>
      <w:ins w:id="5910" w:author="HOME" w:date="2023-02-15T20:21:00Z">
        <w:r w:rsidR="00DA07BA">
          <w:rPr>
            <w:rFonts w:asciiTheme="majorBidi" w:eastAsia="Times New Roman" w:hAnsiTheme="majorBidi" w:cstheme="majorBidi"/>
            <w:sz w:val="24"/>
            <w:szCs w:val="24"/>
          </w:rPr>
          <w:t>:</w:t>
        </w:r>
      </w:ins>
      <w:r w:rsidR="00DA07BA" w:rsidRPr="009C5459">
        <w:rPr>
          <w:rFonts w:asciiTheme="majorBidi" w:eastAsia="Times New Roman" w:hAnsiTheme="majorBidi" w:cstheme="majorBidi"/>
          <w:sz w:val="24"/>
          <w:szCs w:val="24"/>
          <w:rPrChange w:id="5911" w:author="HOME" w:date="2023-02-02T15:22:00Z">
            <w:rPr>
              <w:rFonts w:asciiTheme="majorBidi" w:eastAsia="Times New Roman" w:hAnsiTheme="majorBidi" w:cstheme="majorBidi"/>
              <w:sz w:val="24"/>
              <w:szCs w:val="24"/>
            </w:rPr>
          </w:rPrChange>
        </w:rPr>
        <w:t xml:space="preserve"> </w:t>
      </w:r>
      <w:ins w:id="5912" w:author="HOME" w:date="2023-02-15T20:21:00Z">
        <w:r w:rsidR="00DA07BA">
          <w:rPr>
            <w:rFonts w:asciiTheme="majorBidi" w:eastAsia="Times New Roman" w:hAnsiTheme="majorBidi" w:cstheme="majorBidi"/>
            <w:sz w:val="24"/>
            <w:szCs w:val="24"/>
          </w:rPr>
          <w:t>W</w:t>
        </w:r>
      </w:ins>
      <w:del w:id="5913" w:author="HOME" w:date="2023-02-15T20:21:00Z">
        <w:r w:rsidR="00DA07BA" w:rsidRPr="009C5459" w:rsidDel="00DA07BA">
          <w:rPr>
            <w:rFonts w:asciiTheme="majorBidi" w:eastAsia="Times New Roman" w:hAnsiTheme="majorBidi" w:cstheme="majorBidi"/>
            <w:sz w:val="24"/>
            <w:szCs w:val="24"/>
            <w:rPrChange w:id="5914" w:author="HOME" w:date="2023-02-02T15:22:00Z">
              <w:rPr>
                <w:rFonts w:asciiTheme="majorBidi" w:eastAsia="Times New Roman" w:hAnsiTheme="majorBidi" w:cstheme="majorBidi"/>
                <w:sz w:val="24"/>
                <w:szCs w:val="24"/>
              </w:rPr>
            </w:rPrChange>
          </w:rPr>
          <w:delText>w</w:delText>
        </w:r>
      </w:del>
      <w:r w:rsidR="00DA07BA" w:rsidRPr="009C5459">
        <w:rPr>
          <w:rFonts w:asciiTheme="majorBidi" w:eastAsia="Times New Roman" w:hAnsiTheme="majorBidi" w:cstheme="majorBidi"/>
          <w:sz w:val="24"/>
          <w:szCs w:val="24"/>
          <w:rPrChange w:id="5915" w:author="HOME" w:date="2023-02-02T15:22:00Z">
            <w:rPr>
              <w:rFonts w:asciiTheme="majorBidi" w:eastAsia="Times New Roman" w:hAnsiTheme="majorBidi" w:cstheme="majorBidi"/>
              <w:sz w:val="24"/>
              <w:szCs w:val="24"/>
            </w:rPr>
          </w:rPrChange>
        </w:rPr>
        <w:t xml:space="preserve">riting with limited </w:t>
      </w:r>
      <w:r w:rsidRPr="009C5459">
        <w:rPr>
          <w:rFonts w:asciiTheme="majorBidi" w:eastAsia="Times New Roman" w:hAnsiTheme="majorBidi" w:cstheme="majorBidi"/>
          <w:sz w:val="24"/>
          <w:szCs w:val="24"/>
          <w:rPrChange w:id="5916" w:author="HOME" w:date="2023-02-02T15:22:00Z">
            <w:rPr>
              <w:rFonts w:ascii="Times New Roman" w:eastAsia="Times New Roman" w:hAnsi="Times New Roman" w:cs="David"/>
              <w:sz w:val="24"/>
              <w:szCs w:val="24"/>
            </w:rPr>
          </w:rPrChange>
        </w:rPr>
        <w:t xml:space="preserve">English </w:t>
      </w:r>
      <w:r w:rsidR="00DA07BA" w:rsidRPr="009C5459">
        <w:rPr>
          <w:rFonts w:asciiTheme="majorBidi" w:eastAsia="Times New Roman" w:hAnsiTheme="majorBidi" w:cstheme="majorBidi"/>
          <w:sz w:val="24"/>
          <w:szCs w:val="24"/>
          <w:rPrChange w:id="5917" w:author="HOME" w:date="2023-02-02T15:22:00Z">
            <w:rPr>
              <w:rFonts w:asciiTheme="majorBidi" w:eastAsia="Times New Roman" w:hAnsiTheme="majorBidi" w:cstheme="majorBidi"/>
              <w:sz w:val="24"/>
              <w:szCs w:val="24"/>
            </w:rPr>
          </w:rPrChange>
        </w:rPr>
        <w:t>proficient students</w:t>
      </w:r>
      <w:r w:rsidRPr="009C5459">
        <w:rPr>
          <w:rFonts w:asciiTheme="majorBidi" w:eastAsia="Times New Roman" w:hAnsiTheme="majorBidi" w:cstheme="majorBidi"/>
          <w:sz w:val="24"/>
          <w:szCs w:val="24"/>
          <w:rPrChange w:id="5918" w:author="HOME" w:date="2023-02-02T15:22:00Z">
            <w:rPr>
              <w:rFonts w:ascii="Times New Roman" w:eastAsia="Times New Roman" w:hAnsi="Times New Roman" w:cs="David"/>
              <w:sz w:val="24"/>
              <w:szCs w:val="24"/>
            </w:rPr>
          </w:rPrChange>
        </w:rPr>
        <w:t>.</w:t>
      </w:r>
      <w:ins w:id="5919" w:author="HOME" w:date="2023-02-15T20:21:00Z">
        <w:r w:rsidR="00DA07BA">
          <w:rPr>
            <w:rFonts w:asciiTheme="majorBidi" w:eastAsia="Times New Roman" w:hAnsiTheme="majorBidi" w:cstheme="majorBidi"/>
            <w:sz w:val="24"/>
            <w:szCs w:val="24"/>
          </w:rPr>
          <w:t xml:space="preserve"> </w:t>
        </w:r>
      </w:ins>
      <w:del w:id="5920" w:author="HOME" w:date="2023-02-15T20:21:00Z">
        <w:r w:rsidRPr="009C5459" w:rsidDel="00DA07BA">
          <w:rPr>
            <w:rFonts w:asciiTheme="majorBidi" w:eastAsia="Times New Roman" w:hAnsiTheme="majorBidi" w:cstheme="majorBidi"/>
            <w:sz w:val="24"/>
            <w:szCs w:val="24"/>
            <w:rPrChange w:id="5921"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5922" w:author="HOME" w:date="2023-02-02T15:22:00Z">
            <w:rPr>
              <w:rFonts w:ascii="Times New Roman" w:eastAsia="Times New Roman" w:hAnsi="Times New Roman" w:cs="David"/>
              <w:i/>
              <w:iCs/>
              <w:sz w:val="24"/>
              <w:szCs w:val="24"/>
            </w:rPr>
          </w:rPrChange>
        </w:rPr>
        <w:t>Bilingual Research Journal</w:t>
      </w:r>
      <w:r w:rsidRPr="009C5459">
        <w:rPr>
          <w:rFonts w:asciiTheme="majorBidi" w:eastAsia="Times New Roman" w:hAnsiTheme="majorBidi" w:cstheme="majorBidi"/>
          <w:sz w:val="24"/>
          <w:szCs w:val="24"/>
          <w:rPrChange w:id="5923" w:author="HOME" w:date="2023-02-02T15:22:00Z">
            <w:rPr>
              <w:rFonts w:ascii="Times New Roman" w:eastAsia="Times New Roman" w:hAnsi="Times New Roman" w:cs="David"/>
              <w:sz w:val="24"/>
              <w:szCs w:val="24"/>
            </w:rPr>
          </w:rPrChange>
        </w:rPr>
        <w:t xml:space="preserve">. </w:t>
      </w:r>
      <w:del w:id="5924" w:author="HOME" w:date="2023-02-15T20:21:00Z">
        <w:r w:rsidRPr="009C5459" w:rsidDel="00DA07BA">
          <w:rPr>
            <w:rFonts w:asciiTheme="majorBidi" w:eastAsia="Times New Roman" w:hAnsiTheme="majorBidi" w:cstheme="majorBidi"/>
            <w:sz w:val="24"/>
            <w:szCs w:val="24"/>
            <w:rPrChange w:id="5925" w:author="HOME" w:date="2023-02-02T15:22:00Z">
              <w:rPr>
                <w:rFonts w:ascii="Times New Roman" w:eastAsia="Times New Roman" w:hAnsi="Times New Roman" w:cs="David"/>
                <w:sz w:val="24"/>
                <w:szCs w:val="24"/>
              </w:rPr>
            </w:rPrChange>
          </w:rPr>
          <w:delText xml:space="preserve">1996 </w:delText>
        </w:r>
      </w:del>
      <w:r w:rsidRPr="009C5459">
        <w:rPr>
          <w:rFonts w:asciiTheme="majorBidi" w:eastAsia="Times New Roman" w:hAnsiTheme="majorBidi" w:cstheme="majorBidi"/>
          <w:sz w:val="24"/>
          <w:szCs w:val="24"/>
          <w:rPrChange w:id="5926" w:author="HOME" w:date="2023-02-02T15:22:00Z">
            <w:rPr>
              <w:rFonts w:ascii="Times New Roman" w:eastAsia="Times New Roman" w:hAnsi="Times New Roman" w:cs="David"/>
              <w:sz w:val="24"/>
              <w:szCs w:val="24"/>
            </w:rPr>
          </w:rPrChange>
        </w:rPr>
        <w:t>Apr</w:t>
      </w:r>
      <w:ins w:id="5927" w:author="HOME" w:date="2023-02-15T20:21:00Z">
        <w:r w:rsidR="00DA07BA">
          <w:rPr>
            <w:rFonts w:asciiTheme="majorBidi" w:eastAsia="Times New Roman" w:hAnsiTheme="majorBidi" w:cstheme="majorBidi"/>
            <w:sz w:val="24"/>
            <w:szCs w:val="24"/>
          </w:rPr>
          <w:t xml:space="preserve">. </w:t>
        </w:r>
      </w:ins>
      <w:del w:id="5928" w:author="HOME" w:date="2023-02-15T20:21:00Z">
        <w:r w:rsidRPr="009C5459" w:rsidDel="00DA07BA">
          <w:rPr>
            <w:rFonts w:asciiTheme="majorBidi" w:eastAsia="Times New Roman" w:hAnsiTheme="majorBidi" w:cstheme="majorBidi"/>
            <w:sz w:val="24"/>
            <w:szCs w:val="24"/>
            <w:rPrChange w:id="5929"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930" w:author="HOME" w:date="2023-02-02T15:22:00Z">
            <w:rPr>
              <w:rFonts w:ascii="Times New Roman" w:eastAsia="Times New Roman" w:hAnsi="Times New Roman" w:cs="David"/>
              <w:sz w:val="24"/>
              <w:szCs w:val="24"/>
            </w:rPr>
          </w:rPrChange>
        </w:rPr>
        <w:t>20(2)</w:t>
      </w:r>
      <w:ins w:id="5931" w:author="HOME" w:date="2023-02-15T20:21:00Z">
        <w:r w:rsidR="00DA07BA">
          <w:rPr>
            <w:rFonts w:asciiTheme="majorBidi" w:eastAsia="Times New Roman" w:hAnsiTheme="majorBidi" w:cstheme="majorBidi"/>
            <w:sz w:val="24"/>
            <w:szCs w:val="24"/>
          </w:rPr>
          <w:t xml:space="preserve">, </w:t>
        </w:r>
      </w:ins>
      <w:del w:id="5932" w:author="HOME" w:date="2023-02-15T20:21:00Z">
        <w:r w:rsidRPr="009C5459" w:rsidDel="00DA07BA">
          <w:rPr>
            <w:rFonts w:asciiTheme="majorBidi" w:eastAsia="Times New Roman" w:hAnsiTheme="majorBidi" w:cstheme="majorBidi"/>
            <w:sz w:val="24"/>
            <w:szCs w:val="24"/>
            <w:rPrChange w:id="5933"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934" w:author="HOME" w:date="2023-02-02T15:22:00Z">
            <w:rPr>
              <w:rFonts w:ascii="Times New Roman" w:eastAsia="Times New Roman" w:hAnsi="Times New Roman" w:cs="David"/>
              <w:sz w:val="24"/>
              <w:szCs w:val="24"/>
            </w:rPr>
          </w:rPrChange>
        </w:rPr>
        <w:t xml:space="preserve">209–233. </w:t>
      </w:r>
      <w:del w:id="5935" w:author="HOME" w:date="2023-02-15T20:21:00Z">
        <w:r w:rsidRPr="009C5459" w:rsidDel="00DA07BA">
          <w:rPr>
            <w:rFonts w:asciiTheme="majorBidi" w:eastAsia="Times New Roman" w:hAnsiTheme="majorBidi" w:cstheme="majorBidi"/>
            <w:sz w:val="24"/>
            <w:szCs w:val="24"/>
            <w:rPrChange w:id="5936" w:author="HOME" w:date="2023-02-02T15:22:00Z">
              <w:rPr>
                <w:rFonts w:ascii="Times New Roman" w:eastAsia="Times New Roman" w:hAnsi="Times New Roman" w:cs="David"/>
                <w:sz w:val="24"/>
                <w:szCs w:val="24"/>
              </w:rPr>
            </w:rPrChange>
          </w:rPr>
          <w:delText>Available from: </w:delText>
        </w:r>
      </w:del>
      <w:r w:rsidR="0052610A" w:rsidRPr="009C5459">
        <w:rPr>
          <w:rStyle w:val="Hyperlink"/>
          <w:rFonts w:asciiTheme="majorBidi" w:eastAsia="Times New Roman" w:hAnsiTheme="majorBidi" w:cstheme="majorBidi"/>
          <w:sz w:val="24"/>
          <w:szCs w:val="24"/>
          <w:rPrChange w:id="5937"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5938" w:author="HOME" w:date="2023-02-02T15:22:00Z">
            <w:rPr>
              <w:rStyle w:val="Hyperlink"/>
              <w:rFonts w:ascii="Times New Roman" w:eastAsia="Times New Roman" w:hAnsi="Times New Roman" w:cs="David"/>
              <w:sz w:val="24"/>
              <w:szCs w:val="24"/>
            </w:rPr>
          </w:rPrChange>
        </w:rPr>
        <w:instrText xml:space="preserve"> HYPERLINK "http://dx.doi.org/10.1080/15235882.1996.10668628" </w:instrText>
      </w:r>
      <w:r w:rsidR="0052610A" w:rsidRPr="009C5459">
        <w:rPr>
          <w:rStyle w:val="Hyperlink"/>
          <w:rFonts w:asciiTheme="majorBidi" w:eastAsia="Times New Roman" w:hAnsiTheme="majorBidi" w:cstheme="majorBidi"/>
          <w:sz w:val="24"/>
          <w:szCs w:val="24"/>
          <w:rPrChange w:id="5939"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5940" w:author="HOME" w:date="2023-02-02T15:22:00Z">
            <w:rPr>
              <w:rStyle w:val="Hyperlink"/>
              <w:rFonts w:ascii="Times New Roman" w:eastAsia="Times New Roman" w:hAnsi="Times New Roman" w:cs="David"/>
              <w:sz w:val="24"/>
              <w:szCs w:val="24"/>
            </w:rPr>
          </w:rPrChange>
        </w:rPr>
        <w:t>http://dx.doi.org/10.1080/15235882.1996.10668628</w:t>
      </w:r>
      <w:r w:rsidR="0052610A" w:rsidRPr="009C5459">
        <w:rPr>
          <w:rStyle w:val="Hyperlink"/>
          <w:rFonts w:asciiTheme="majorBidi" w:eastAsia="Times New Roman" w:hAnsiTheme="majorBidi" w:cstheme="majorBidi"/>
          <w:sz w:val="24"/>
          <w:szCs w:val="24"/>
          <w:rPrChange w:id="5941" w:author="HOME" w:date="2023-02-02T15:22:00Z">
            <w:rPr>
              <w:rStyle w:val="Hyperlink"/>
              <w:rFonts w:ascii="Times New Roman" w:eastAsia="Times New Roman" w:hAnsi="Times New Roman" w:cs="David"/>
              <w:sz w:val="24"/>
              <w:szCs w:val="24"/>
            </w:rPr>
          </w:rPrChange>
        </w:rPr>
        <w:fldChar w:fldCharType="end"/>
      </w:r>
      <w:del w:id="5942" w:author="HOME" w:date="2023-02-15T20:21:00Z">
        <w:r w:rsidRPr="009C5459" w:rsidDel="008C6F55">
          <w:rPr>
            <w:rFonts w:asciiTheme="majorBidi" w:eastAsia="Times New Roman" w:hAnsiTheme="majorBidi" w:cstheme="majorBidi"/>
            <w:sz w:val="24"/>
            <w:szCs w:val="24"/>
            <w:rPrChange w:id="5943" w:author="HOME" w:date="2023-02-02T15:22:00Z">
              <w:rPr>
                <w:rFonts w:ascii="Times New Roman" w:eastAsia="Times New Roman" w:hAnsi="Times New Roman" w:cs="David"/>
                <w:sz w:val="24"/>
                <w:szCs w:val="24"/>
              </w:rPr>
            </w:rPrChange>
          </w:rPr>
          <w:delText>.</w:delText>
        </w:r>
      </w:del>
    </w:p>
    <w:p w14:paraId="46B6849A" w14:textId="08F04879" w:rsidR="00412657" w:rsidRPr="009C5459" w:rsidRDefault="00412657" w:rsidP="008C6F55">
      <w:pPr>
        <w:bidi w:val="0"/>
        <w:spacing w:after="0" w:line="480" w:lineRule="auto"/>
        <w:ind w:left="720" w:hanging="720"/>
        <w:jc w:val="both"/>
        <w:rPr>
          <w:rFonts w:asciiTheme="majorBidi" w:eastAsia="Times New Roman" w:hAnsiTheme="majorBidi" w:cstheme="majorBidi"/>
          <w:sz w:val="24"/>
          <w:szCs w:val="24"/>
          <w:rPrChange w:id="5944" w:author="HOME" w:date="2023-02-02T15:22:00Z">
            <w:rPr>
              <w:rFonts w:ascii="Times New Roman" w:eastAsia="Times New Roman" w:hAnsi="Times New Roman" w:cs="David"/>
              <w:sz w:val="24"/>
              <w:szCs w:val="24"/>
            </w:rPr>
          </w:rPrChange>
        </w:rPr>
        <w:pPrChange w:id="5945" w:author="HOME" w:date="2023-02-15T20:22:00Z">
          <w:pPr>
            <w:bidi w:val="0"/>
            <w:spacing w:after="0" w:line="480" w:lineRule="auto"/>
            <w:ind w:hanging="720"/>
            <w:jc w:val="both"/>
          </w:pPr>
        </w:pPrChange>
      </w:pPr>
      <w:r w:rsidRPr="009C5459">
        <w:rPr>
          <w:rFonts w:asciiTheme="majorBidi" w:eastAsia="Times New Roman" w:hAnsiTheme="majorBidi" w:cstheme="majorBidi"/>
          <w:sz w:val="24"/>
          <w:szCs w:val="24"/>
          <w:rPrChange w:id="5946" w:author="HOME" w:date="2023-02-02T15:22:00Z">
            <w:rPr>
              <w:rFonts w:ascii="Times New Roman" w:eastAsia="Times New Roman" w:hAnsi="Times New Roman" w:cs="David"/>
              <w:sz w:val="24"/>
              <w:szCs w:val="24"/>
            </w:rPr>
          </w:rPrChange>
        </w:rPr>
        <w:t>Graham, S., MacArthur, C., &amp; Fitzgerald, J. (Eds.)</w:t>
      </w:r>
      <w:ins w:id="5947" w:author="HOME" w:date="2023-02-15T20:22:00Z">
        <w:r w:rsidR="008C6F55">
          <w:rPr>
            <w:rFonts w:asciiTheme="majorBidi" w:eastAsia="Times New Roman" w:hAnsiTheme="majorBidi" w:cstheme="majorBidi"/>
            <w:sz w:val="24"/>
            <w:szCs w:val="24"/>
          </w:rPr>
          <w:t>.</w:t>
        </w:r>
      </w:ins>
      <w:del w:id="5948" w:author="HOME" w:date="2023-02-15T20:21:00Z">
        <w:r w:rsidRPr="009C5459" w:rsidDel="008C6F55">
          <w:rPr>
            <w:rFonts w:asciiTheme="majorBidi" w:eastAsia="Times New Roman" w:hAnsiTheme="majorBidi" w:cstheme="majorBidi"/>
            <w:sz w:val="24"/>
            <w:szCs w:val="24"/>
            <w:rPrChange w:id="5949"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950" w:author="HOME" w:date="2023-02-02T15:22:00Z">
            <w:rPr>
              <w:rFonts w:ascii="Times New Roman" w:eastAsia="Times New Roman" w:hAnsi="Times New Roman" w:cs="David"/>
              <w:sz w:val="24"/>
              <w:szCs w:val="24"/>
            </w:rPr>
          </w:rPrChange>
        </w:rPr>
        <w:t xml:space="preserve"> (2013). </w:t>
      </w:r>
      <w:r w:rsidRPr="009C5459">
        <w:rPr>
          <w:rFonts w:asciiTheme="majorBidi" w:eastAsia="Times New Roman" w:hAnsiTheme="majorBidi" w:cstheme="majorBidi"/>
          <w:i/>
          <w:iCs/>
          <w:sz w:val="24"/>
          <w:szCs w:val="24"/>
          <w:rPrChange w:id="5951" w:author="HOME" w:date="2023-02-02T15:22:00Z">
            <w:rPr>
              <w:rFonts w:ascii="Times New Roman" w:eastAsia="Times New Roman" w:hAnsi="Times New Roman" w:cs="David"/>
              <w:i/>
              <w:iCs/>
              <w:sz w:val="24"/>
              <w:szCs w:val="24"/>
            </w:rPr>
          </w:rPrChange>
        </w:rPr>
        <w:t>Best practices in writing instruction</w:t>
      </w:r>
      <w:r w:rsidRPr="009C5459">
        <w:rPr>
          <w:rFonts w:asciiTheme="majorBidi" w:eastAsia="Times New Roman" w:hAnsiTheme="majorBidi" w:cstheme="majorBidi"/>
          <w:sz w:val="24"/>
          <w:szCs w:val="24"/>
          <w:rPrChange w:id="5952" w:author="HOME" w:date="2023-02-02T15:22:00Z">
            <w:rPr>
              <w:rFonts w:ascii="Times New Roman" w:eastAsia="Times New Roman" w:hAnsi="Times New Roman" w:cs="David"/>
              <w:sz w:val="24"/>
              <w:szCs w:val="24"/>
            </w:rPr>
          </w:rPrChange>
        </w:rPr>
        <w:t xml:space="preserve">. </w:t>
      </w:r>
      <w:del w:id="5953" w:author="HOME" w:date="2023-02-15T20:22:00Z">
        <w:r w:rsidRPr="009C5459" w:rsidDel="008C6F55">
          <w:rPr>
            <w:rFonts w:asciiTheme="majorBidi" w:eastAsia="Times New Roman" w:hAnsiTheme="majorBidi" w:cstheme="majorBidi"/>
            <w:sz w:val="24"/>
            <w:szCs w:val="24"/>
            <w:rPrChange w:id="5954" w:author="HOME" w:date="2023-02-02T15:22:00Z">
              <w:rPr>
                <w:rFonts w:ascii="Times New Roman" w:eastAsia="Times New Roman" w:hAnsi="Times New Roman" w:cs="David"/>
                <w:sz w:val="24"/>
                <w:szCs w:val="24"/>
              </w:rPr>
            </w:rPrChange>
          </w:rPr>
          <w:delText xml:space="preserve">New York, NY: </w:delText>
        </w:r>
      </w:del>
      <w:r w:rsidRPr="009C5459">
        <w:rPr>
          <w:rFonts w:asciiTheme="majorBidi" w:eastAsia="Times New Roman" w:hAnsiTheme="majorBidi" w:cstheme="majorBidi"/>
          <w:sz w:val="24"/>
          <w:szCs w:val="24"/>
          <w:rPrChange w:id="5955" w:author="HOME" w:date="2023-02-02T15:22:00Z">
            <w:rPr>
              <w:rFonts w:ascii="Times New Roman" w:eastAsia="Times New Roman" w:hAnsi="Times New Roman" w:cs="David"/>
              <w:sz w:val="24"/>
              <w:szCs w:val="24"/>
            </w:rPr>
          </w:rPrChange>
        </w:rPr>
        <w:t>Guilford Press.</w:t>
      </w:r>
    </w:p>
    <w:p w14:paraId="6309E634" w14:textId="184A548B"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5956" w:author="HOME" w:date="2023-02-02T15:22:00Z">
            <w:rPr>
              <w:rFonts w:ascii="Times New Roman" w:eastAsia="Times New Roman" w:hAnsi="Times New Roman" w:cs="David"/>
              <w:sz w:val="24"/>
              <w:szCs w:val="24"/>
            </w:rPr>
          </w:rPrChange>
        </w:rPr>
        <w:pPrChange w:id="5957"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5958" w:author="HOME" w:date="2023-02-02T15:22:00Z">
            <w:rPr>
              <w:rFonts w:ascii="Times New Roman" w:eastAsia="Times New Roman" w:hAnsi="Times New Roman" w:cs="David"/>
              <w:sz w:val="24"/>
              <w:szCs w:val="24"/>
            </w:rPr>
          </w:rPrChange>
        </w:rPr>
        <w:t xml:space="preserve">Graham, S., &amp; Harris, K. R. (2018). Evidence-based writing practices: A meta-analysis of existing metaanalyses. In R. Fidalgo, K. R. Harris, &amp; M. Braaksma (Eds.), </w:t>
      </w:r>
      <w:r w:rsidRPr="008C6F55">
        <w:rPr>
          <w:rFonts w:asciiTheme="majorBidi" w:eastAsia="Times New Roman" w:hAnsiTheme="majorBidi" w:cstheme="majorBidi"/>
          <w:i/>
          <w:iCs/>
          <w:sz w:val="24"/>
          <w:szCs w:val="24"/>
          <w:rPrChange w:id="5959" w:author="HOME" w:date="2023-02-15T20:22:00Z">
            <w:rPr>
              <w:rFonts w:ascii="Times New Roman" w:eastAsia="Times New Roman" w:hAnsi="Times New Roman" w:cs="David"/>
              <w:sz w:val="24"/>
              <w:szCs w:val="24"/>
            </w:rPr>
          </w:rPrChange>
        </w:rPr>
        <w:t xml:space="preserve">Design Principles for teaching </w:t>
      </w:r>
      <w:r w:rsidR="004C33AA" w:rsidRPr="008C6F55">
        <w:rPr>
          <w:rFonts w:asciiTheme="majorBidi" w:eastAsia="Times New Roman" w:hAnsiTheme="majorBidi" w:cstheme="majorBidi"/>
          <w:i/>
          <w:iCs/>
          <w:sz w:val="24"/>
          <w:szCs w:val="24"/>
          <w:rPrChange w:id="5960" w:author="HOME" w:date="2023-02-15T20:22:00Z">
            <w:rPr>
              <w:rFonts w:ascii="Times New Roman" w:eastAsia="Times New Roman" w:hAnsi="Times New Roman" w:cs="David"/>
              <w:sz w:val="24"/>
              <w:szCs w:val="24"/>
            </w:rPr>
          </w:rPrChange>
        </w:rPr>
        <w:t>effective</w:t>
      </w:r>
      <w:r w:rsidRPr="008C6F55">
        <w:rPr>
          <w:rFonts w:asciiTheme="majorBidi" w:eastAsia="Times New Roman" w:hAnsiTheme="majorBidi" w:cstheme="majorBidi"/>
          <w:i/>
          <w:iCs/>
          <w:sz w:val="24"/>
          <w:szCs w:val="24"/>
          <w:rPrChange w:id="5961" w:author="HOME" w:date="2023-02-15T20:22:00Z">
            <w:rPr>
              <w:rFonts w:ascii="Times New Roman" w:eastAsia="Times New Roman" w:hAnsi="Times New Roman" w:cs="David"/>
              <w:sz w:val="24"/>
              <w:szCs w:val="24"/>
            </w:rPr>
          </w:rPrChange>
        </w:rPr>
        <w:t xml:space="preserve"> writing: Theoretical and empirical grounded principles</w:t>
      </w:r>
      <w:r w:rsidRPr="009C5459">
        <w:rPr>
          <w:rFonts w:asciiTheme="majorBidi" w:eastAsia="Times New Roman" w:hAnsiTheme="majorBidi" w:cstheme="majorBidi"/>
          <w:sz w:val="24"/>
          <w:szCs w:val="24"/>
          <w:rPrChange w:id="5962" w:author="HOME" w:date="2023-02-02T15:22:00Z">
            <w:rPr>
              <w:rFonts w:ascii="Times New Roman" w:eastAsia="Times New Roman" w:hAnsi="Times New Roman" w:cs="David"/>
              <w:sz w:val="24"/>
              <w:szCs w:val="24"/>
            </w:rPr>
          </w:rPrChange>
        </w:rPr>
        <w:t xml:space="preserve"> (pp. 13–37). Brill Editions</w:t>
      </w:r>
      <w:r w:rsidR="00E939F6" w:rsidRPr="009C5459">
        <w:rPr>
          <w:rFonts w:asciiTheme="majorBidi" w:eastAsia="Times New Roman" w:hAnsiTheme="majorBidi" w:cstheme="majorBidi"/>
          <w:sz w:val="24"/>
          <w:szCs w:val="24"/>
          <w:rPrChange w:id="5963" w:author="HOME" w:date="2023-02-02T15:22:00Z">
            <w:rPr>
              <w:rFonts w:ascii="Times New Roman" w:eastAsia="Times New Roman" w:hAnsi="Times New Roman" w:cs="David"/>
              <w:sz w:val="24"/>
              <w:szCs w:val="24"/>
            </w:rPr>
          </w:rPrChange>
        </w:rPr>
        <w:t>.</w:t>
      </w:r>
    </w:p>
    <w:p w14:paraId="4A3E0ECC" w14:textId="6C29F111" w:rsidR="00E939F6" w:rsidRPr="009C5459" w:rsidRDefault="00E939F6" w:rsidP="008C6F55">
      <w:pPr>
        <w:bidi w:val="0"/>
        <w:spacing w:after="0" w:line="480" w:lineRule="auto"/>
        <w:ind w:left="720" w:hanging="720"/>
        <w:jc w:val="both"/>
        <w:rPr>
          <w:rFonts w:asciiTheme="majorBidi" w:eastAsia="Times New Roman" w:hAnsiTheme="majorBidi" w:cstheme="majorBidi"/>
          <w:b/>
          <w:bCs/>
          <w:sz w:val="24"/>
          <w:szCs w:val="24"/>
          <w:rPrChange w:id="5964" w:author="HOME" w:date="2023-02-02T15:22:00Z">
            <w:rPr>
              <w:rFonts w:ascii="Times New Roman" w:eastAsia="Times New Roman" w:hAnsi="Times New Roman" w:cs="David"/>
              <w:b/>
              <w:bCs/>
              <w:sz w:val="24"/>
              <w:szCs w:val="24"/>
            </w:rPr>
          </w:rPrChange>
        </w:rPr>
        <w:pPrChange w:id="5965" w:author="HOME" w:date="2023-02-15T20:22:00Z">
          <w:pPr>
            <w:bidi w:val="0"/>
            <w:spacing w:after="0" w:line="480" w:lineRule="auto"/>
            <w:ind w:left="-720"/>
            <w:jc w:val="both"/>
          </w:pPr>
        </w:pPrChange>
      </w:pPr>
      <w:r w:rsidRPr="009C5459">
        <w:rPr>
          <w:rFonts w:asciiTheme="majorBidi" w:eastAsia="Times New Roman" w:hAnsiTheme="majorBidi" w:cstheme="majorBidi"/>
          <w:sz w:val="24"/>
          <w:szCs w:val="24"/>
          <w:rPrChange w:id="5966" w:author="HOME" w:date="2023-02-02T15:22:00Z">
            <w:rPr>
              <w:rFonts w:ascii="Times New Roman" w:eastAsia="Times New Roman" w:hAnsi="Times New Roman" w:cs="David"/>
              <w:sz w:val="24"/>
              <w:szCs w:val="24"/>
            </w:rPr>
          </w:rPrChange>
        </w:rPr>
        <w:t>Graham</w:t>
      </w:r>
      <w:ins w:id="5967" w:author="HOME" w:date="2023-02-15T20:24: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968" w:author="HOME" w:date="2023-02-02T15:22:00Z">
            <w:rPr>
              <w:rFonts w:ascii="Times New Roman" w:eastAsia="Times New Roman" w:hAnsi="Times New Roman" w:cs="David"/>
              <w:sz w:val="24"/>
              <w:szCs w:val="24"/>
            </w:rPr>
          </w:rPrChange>
        </w:rPr>
        <w:t xml:space="preserve"> S. (2007). Research on writing development, practice, instruction, and</w:t>
      </w:r>
      <w:r w:rsidR="004C33AA" w:rsidRPr="009C5459">
        <w:rPr>
          <w:rFonts w:asciiTheme="majorBidi" w:eastAsia="Times New Roman" w:hAnsiTheme="majorBidi" w:cstheme="majorBidi"/>
          <w:sz w:val="24"/>
          <w:szCs w:val="24"/>
          <w:rPrChange w:id="5969" w:author="HOME" w:date="2023-02-02T15:22:00Z">
            <w:rPr>
              <w:rFonts w:ascii="Times New Roman" w:eastAsia="Times New Roman" w:hAnsi="Times New Roman" w:cs="David"/>
              <w:sz w:val="24"/>
              <w:szCs w:val="24"/>
            </w:rPr>
          </w:rPrChange>
        </w:rPr>
        <w:t xml:space="preserve"> </w:t>
      </w:r>
      <w:r w:rsidRPr="009C5459">
        <w:rPr>
          <w:rFonts w:asciiTheme="majorBidi" w:eastAsia="Times New Roman" w:hAnsiTheme="majorBidi" w:cstheme="majorBidi"/>
          <w:sz w:val="24"/>
          <w:szCs w:val="24"/>
          <w:rPrChange w:id="5970" w:author="HOME" w:date="2023-02-02T15:22:00Z">
            <w:rPr>
              <w:rFonts w:ascii="Times New Roman" w:eastAsia="Times New Roman" w:hAnsi="Times New Roman" w:cs="David"/>
              <w:sz w:val="24"/>
              <w:szCs w:val="24"/>
            </w:rPr>
          </w:rPrChange>
        </w:rPr>
        <w:t>assessment.</w:t>
      </w:r>
      <w:ins w:id="5971" w:author="HOME" w:date="2023-02-15T20:22:00Z">
        <w:r w:rsidR="008C6F55">
          <w:rPr>
            <w:rFonts w:asciiTheme="majorBidi" w:eastAsia="Times New Roman" w:hAnsiTheme="majorBidi" w:cstheme="majorBidi"/>
            <w:sz w:val="24"/>
            <w:szCs w:val="24"/>
          </w:rPr>
          <w:t xml:space="preserve"> </w:t>
        </w:r>
      </w:ins>
      <w:del w:id="5972" w:author="HOME" w:date="2023-02-15T20:22:00Z">
        <w:r w:rsidRPr="009C5459" w:rsidDel="008C6F55">
          <w:rPr>
            <w:rFonts w:asciiTheme="majorBidi" w:eastAsia="Times New Roman" w:hAnsiTheme="majorBidi" w:cstheme="majorBidi"/>
            <w:sz w:val="24"/>
            <w:szCs w:val="24"/>
            <w:rPrChange w:id="5973" w:author="HOME" w:date="2023-02-02T15:22:00Z">
              <w:rPr>
                <w:rFonts w:ascii="Times New Roman" w:eastAsia="Times New Roman" w:hAnsi="Times New Roman" w:cs="David"/>
                <w:sz w:val="24"/>
                <w:szCs w:val="24"/>
              </w:rPr>
            </w:rPrChange>
          </w:rPr>
          <w:delText> </w:delText>
        </w:r>
      </w:del>
      <w:r w:rsidR="004C33AA" w:rsidRPr="009C5459">
        <w:rPr>
          <w:rFonts w:asciiTheme="majorBidi" w:eastAsia="Times New Roman" w:hAnsiTheme="majorBidi" w:cstheme="majorBidi"/>
          <w:i/>
          <w:iCs/>
          <w:sz w:val="24"/>
          <w:szCs w:val="24"/>
          <w:rPrChange w:id="5974" w:author="HOME" w:date="2023-02-02T15:22:00Z">
            <w:rPr>
              <w:rFonts w:ascii="Times New Roman" w:eastAsia="Times New Roman" w:hAnsi="Times New Roman" w:cs="David"/>
              <w:i/>
              <w:iCs/>
              <w:sz w:val="24"/>
              <w:szCs w:val="24"/>
            </w:rPr>
          </w:rPrChange>
        </w:rPr>
        <w:t xml:space="preserve"> </w:t>
      </w:r>
      <w:r w:rsidRPr="009C5459">
        <w:rPr>
          <w:rFonts w:asciiTheme="majorBidi" w:eastAsia="Times New Roman" w:hAnsiTheme="majorBidi" w:cstheme="majorBidi"/>
          <w:i/>
          <w:iCs/>
          <w:sz w:val="24"/>
          <w:szCs w:val="24"/>
          <w:rPrChange w:id="5975" w:author="HOME" w:date="2023-02-02T15:22:00Z">
            <w:rPr>
              <w:rFonts w:ascii="Times New Roman" w:eastAsia="Times New Roman" w:hAnsi="Times New Roman" w:cs="David"/>
              <w:i/>
              <w:iCs/>
              <w:sz w:val="24"/>
              <w:szCs w:val="24"/>
            </w:rPr>
          </w:rPrChange>
        </w:rPr>
        <w:t>Reading and Writing</w:t>
      </w:r>
      <w:del w:id="5976" w:author="HOME" w:date="2023-02-15T20:22:00Z">
        <w:r w:rsidRPr="009C5459" w:rsidDel="008C6F55">
          <w:rPr>
            <w:rFonts w:asciiTheme="majorBidi" w:eastAsia="Times New Roman" w:hAnsiTheme="majorBidi" w:cstheme="majorBidi"/>
            <w:sz w:val="24"/>
            <w:szCs w:val="24"/>
            <w:rPrChange w:id="5977" w:author="HOME" w:date="2023-02-02T15:22:00Z">
              <w:rPr>
                <w:rFonts w:ascii="Times New Roman" w:eastAsia="Times New Roman" w:hAnsi="Times New Roman" w:cs="David"/>
                <w:sz w:val="24"/>
                <w:szCs w:val="24"/>
              </w:rPr>
            </w:rPrChange>
          </w:rPr>
          <w:delText>.</w:delText>
        </w:r>
      </w:del>
      <w:ins w:id="5978" w:author="HOME" w:date="2023-02-15T20:22:00Z">
        <w:r w:rsidR="008C6F55">
          <w:rPr>
            <w:rFonts w:asciiTheme="majorBidi" w:eastAsia="Times New Roman" w:hAnsiTheme="majorBidi" w:cstheme="majorBidi"/>
            <w:sz w:val="24"/>
            <w:szCs w:val="24"/>
          </w:rPr>
          <w:t xml:space="preserve"> </w:t>
        </w:r>
      </w:ins>
      <w:del w:id="5979" w:author="HOME" w:date="2023-02-15T20:22:00Z">
        <w:r w:rsidRPr="009C5459" w:rsidDel="008C6F55">
          <w:rPr>
            <w:rFonts w:asciiTheme="majorBidi" w:eastAsia="Times New Roman" w:hAnsiTheme="majorBidi" w:cstheme="majorBidi"/>
            <w:sz w:val="24"/>
            <w:szCs w:val="24"/>
            <w:rPrChange w:id="5980" w:author="HOME" w:date="2023-02-02T15:22:00Z">
              <w:rPr>
                <w:rFonts w:ascii="Times New Roman" w:eastAsia="Times New Roman" w:hAnsi="Times New Roman" w:cs="David"/>
                <w:sz w:val="24"/>
                <w:szCs w:val="24"/>
              </w:rPr>
            </w:rPrChange>
          </w:rPr>
          <w:delText>;</w:delText>
        </w:r>
      </w:del>
      <w:r w:rsidRPr="008C6F55">
        <w:rPr>
          <w:rFonts w:asciiTheme="majorBidi" w:eastAsia="Times New Roman" w:hAnsiTheme="majorBidi" w:cstheme="majorBidi"/>
          <w:i/>
          <w:iCs/>
          <w:sz w:val="24"/>
          <w:szCs w:val="24"/>
          <w:rPrChange w:id="5981" w:author="HOME" w:date="2023-02-15T20:22:00Z">
            <w:rPr>
              <w:rFonts w:ascii="Times New Roman" w:eastAsia="Times New Roman" w:hAnsi="Times New Roman" w:cs="David"/>
              <w:sz w:val="24"/>
              <w:szCs w:val="24"/>
            </w:rPr>
          </w:rPrChange>
        </w:rPr>
        <w:t>21</w:t>
      </w:r>
      <w:r w:rsidRPr="009C5459">
        <w:rPr>
          <w:rFonts w:asciiTheme="majorBidi" w:eastAsia="Times New Roman" w:hAnsiTheme="majorBidi" w:cstheme="majorBidi"/>
          <w:sz w:val="24"/>
          <w:szCs w:val="24"/>
          <w:rPrChange w:id="5982" w:author="HOME" w:date="2023-02-02T15:22:00Z">
            <w:rPr>
              <w:rFonts w:ascii="Times New Roman" w:eastAsia="Times New Roman" w:hAnsi="Times New Roman" w:cs="David"/>
              <w:sz w:val="24"/>
              <w:szCs w:val="24"/>
            </w:rPr>
          </w:rPrChange>
        </w:rPr>
        <w:t>(1–2)</w:t>
      </w:r>
      <w:ins w:id="5983" w:author="HOME" w:date="2023-02-15T20:22:00Z">
        <w:r w:rsidR="008C6F55">
          <w:rPr>
            <w:rFonts w:asciiTheme="majorBidi" w:eastAsia="Times New Roman" w:hAnsiTheme="majorBidi" w:cstheme="majorBidi"/>
            <w:sz w:val="24"/>
            <w:szCs w:val="24"/>
          </w:rPr>
          <w:t xml:space="preserve">, </w:t>
        </w:r>
      </w:ins>
      <w:del w:id="5984" w:author="HOME" w:date="2023-02-15T20:22:00Z">
        <w:r w:rsidRPr="009C5459" w:rsidDel="008C6F55">
          <w:rPr>
            <w:rFonts w:asciiTheme="majorBidi" w:eastAsia="Times New Roman" w:hAnsiTheme="majorBidi" w:cstheme="majorBidi"/>
            <w:sz w:val="24"/>
            <w:szCs w:val="24"/>
            <w:rPrChange w:id="5985"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5986" w:author="HOME" w:date="2023-02-02T15:22:00Z">
            <w:rPr>
              <w:rFonts w:ascii="Times New Roman" w:eastAsia="Times New Roman" w:hAnsi="Times New Roman" w:cs="David"/>
              <w:sz w:val="24"/>
              <w:szCs w:val="24"/>
            </w:rPr>
          </w:rPrChange>
        </w:rPr>
        <w:t xml:space="preserve">1–2. </w:t>
      </w:r>
      <w:del w:id="5987" w:author="HOME" w:date="2023-02-15T20:22:00Z">
        <w:r w:rsidRPr="009C5459" w:rsidDel="008C6F55">
          <w:rPr>
            <w:rFonts w:asciiTheme="majorBidi" w:eastAsia="Times New Roman" w:hAnsiTheme="majorBidi" w:cstheme="majorBidi"/>
            <w:sz w:val="24"/>
            <w:szCs w:val="24"/>
            <w:rPrChange w:id="5988" w:author="HOME" w:date="2023-02-02T15:22:00Z">
              <w:rPr>
                <w:rFonts w:ascii="Times New Roman" w:eastAsia="Times New Roman" w:hAnsi="Times New Roman" w:cs="David"/>
                <w:sz w:val="24"/>
                <w:szCs w:val="24"/>
              </w:rPr>
            </w:rPrChange>
          </w:rPr>
          <w:delText>Available from: </w:delText>
        </w:r>
      </w:del>
      <w:r w:rsidR="0052610A" w:rsidRPr="009C5459">
        <w:rPr>
          <w:rStyle w:val="Hyperlink"/>
          <w:rFonts w:asciiTheme="majorBidi" w:eastAsia="Times New Roman" w:hAnsiTheme="majorBidi" w:cstheme="majorBidi"/>
          <w:sz w:val="24"/>
          <w:szCs w:val="24"/>
          <w:rPrChange w:id="5989"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5990" w:author="HOME" w:date="2023-02-02T15:22:00Z">
            <w:rPr>
              <w:rStyle w:val="Hyperlink"/>
              <w:rFonts w:ascii="Times New Roman" w:eastAsia="Times New Roman" w:hAnsi="Times New Roman" w:cs="David"/>
              <w:sz w:val="24"/>
              <w:szCs w:val="24"/>
            </w:rPr>
          </w:rPrChange>
        </w:rPr>
        <w:instrText xml:space="preserve"> HYPERLINK "http://doi.org/10.1007/s11145-007-9069-7" </w:instrText>
      </w:r>
      <w:r w:rsidR="0052610A" w:rsidRPr="009C5459">
        <w:rPr>
          <w:rStyle w:val="Hyperlink"/>
          <w:rFonts w:asciiTheme="majorBidi" w:eastAsia="Times New Roman" w:hAnsiTheme="majorBidi" w:cstheme="majorBidi"/>
          <w:sz w:val="24"/>
          <w:szCs w:val="24"/>
          <w:rPrChange w:id="5991"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5992" w:author="HOME" w:date="2023-02-02T15:22:00Z">
            <w:rPr>
              <w:rStyle w:val="Hyperlink"/>
              <w:rFonts w:ascii="Times New Roman" w:eastAsia="Times New Roman" w:hAnsi="Times New Roman" w:cs="David"/>
              <w:sz w:val="24"/>
              <w:szCs w:val="24"/>
            </w:rPr>
          </w:rPrChange>
        </w:rPr>
        <w:t>http://doi.org/10.1007/s11145-007-9069-7</w:t>
      </w:r>
      <w:r w:rsidR="0052610A" w:rsidRPr="009C5459">
        <w:rPr>
          <w:rStyle w:val="Hyperlink"/>
          <w:rFonts w:asciiTheme="majorBidi" w:eastAsia="Times New Roman" w:hAnsiTheme="majorBidi" w:cstheme="majorBidi"/>
          <w:sz w:val="24"/>
          <w:szCs w:val="24"/>
          <w:rPrChange w:id="5993" w:author="HOME" w:date="2023-02-02T15:22:00Z">
            <w:rPr>
              <w:rStyle w:val="Hyperlink"/>
              <w:rFonts w:ascii="Times New Roman" w:eastAsia="Times New Roman" w:hAnsi="Times New Roman" w:cs="David"/>
              <w:sz w:val="24"/>
              <w:szCs w:val="24"/>
            </w:rPr>
          </w:rPrChange>
        </w:rPr>
        <w:fldChar w:fldCharType="end"/>
      </w:r>
    </w:p>
    <w:p w14:paraId="407D22C3" w14:textId="25814B13" w:rsidR="00B334C2" w:rsidRPr="009C5459" w:rsidRDefault="00B334C2" w:rsidP="00187799">
      <w:pPr>
        <w:bidi w:val="0"/>
        <w:spacing w:after="0" w:line="480" w:lineRule="auto"/>
        <w:ind w:left="720" w:hanging="720"/>
        <w:jc w:val="both"/>
        <w:rPr>
          <w:rFonts w:asciiTheme="majorBidi" w:eastAsia="Times New Roman" w:hAnsiTheme="majorBidi" w:cstheme="majorBidi"/>
          <w:sz w:val="24"/>
          <w:szCs w:val="24"/>
          <w:rPrChange w:id="5994" w:author="HOME" w:date="2023-02-02T15:22:00Z">
            <w:rPr>
              <w:rFonts w:ascii="Times New Roman" w:eastAsia="Times New Roman" w:hAnsi="Times New Roman" w:cs="David"/>
              <w:sz w:val="24"/>
              <w:szCs w:val="24"/>
            </w:rPr>
          </w:rPrChange>
        </w:rPr>
        <w:pPrChange w:id="5995" w:author="HOME" w:date="2023-02-15T20:24:00Z">
          <w:pPr>
            <w:bidi w:val="0"/>
            <w:spacing w:after="0" w:line="480" w:lineRule="auto"/>
            <w:ind w:hanging="720"/>
            <w:jc w:val="both"/>
          </w:pPr>
        </w:pPrChange>
      </w:pPr>
      <w:r w:rsidRPr="009C5459">
        <w:rPr>
          <w:rFonts w:asciiTheme="majorBidi" w:eastAsia="Times New Roman" w:hAnsiTheme="majorBidi" w:cstheme="majorBidi"/>
          <w:sz w:val="24"/>
          <w:szCs w:val="24"/>
          <w:rPrChange w:id="5996" w:author="HOME" w:date="2023-02-02T15:22:00Z">
            <w:rPr>
              <w:rFonts w:ascii="Times New Roman" w:eastAsia="Times New Roman" w:hAnsi="Times New Roman" w:cs="David"/>
              <w:sz w:val="24"/>
              <w:szCs w:val="24"/>
            </w:rPr>
          </w:rPrChange>
        </w:rPr>
        <w:t>Graham</w:t>
      </w:r>
      <w:ins w:id="5997" w:author="HOME" w:date="2023-02-15T20:24: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5998" w:author="HOME" w:date="2023-02-02T15:22:00Z">
            <w:rPr>
              <w:rFonts w:ascii="Times New Roman" w:eastAsia="Times New Roman" w:hAnsi="Times New Roman" w:cs="David"/>
              <w:sz w:val="24"/>
              <w:szCs w:val="24"/>
            </w:rPr>
          </w:rPrChange>
        </w:rPr>
        <w:t xml:space="preserve"> S. (2006). </w:t>
      </w:r>
      <w:del w:id="5999" w:author="HOME" w:date="2023-02-15T20:23:00Z">
        <w:r w:rsidRPr="009C5459" w:rsidDel="00187799">
          <w:rPr>
            <w:rFonts w:asciiTheme="majorBidi" w:eastAsia="Times New Roman" w:hAnsiTheme="majorBidi" w:cstheme="majorBidi"/>
            <w:sz w:val="24"/>
            <w:szCs w:val="24"/>
            <w:rPrChange w:id="6000"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001" w:author="HOME" w:date="2023-02-02T15:22:00Z">
            <w:rPr>
              <w:rFonts w:ascii="Times New Roman" w:eastAsia="Times New Roman" w:hAnsi="Times New Roman" w:cs="David"/>
              <w:sz w:val="24"/>
              <w:szCs w:val="24"/>
            </w:rPr>
          </w:rPrChange>
        </w:rPr>
        <w:t>Writing. In</w:t>
      </w:r>
      <w:del w:id="6002" w:author="HOME" w:date="2023-02-15T20:23:00Z">
        <w:r w:rsidRPr="009C5459" w:rsidDel="00187799">
          <w:rPr>
            <w:rFonts w:asciiTheme="majorBidi" w:eastAsia="Times New Roman" w:hAnsiTheme="majorBidi" w:cstheme="majorBidi"/>
            <w:sz w:val="24"/>
            <w:szCs w:val="24"/>
            <w:rPrChange w:id="6003"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004" w:author="HOME" w:date="2023-02-02T15:22:00Z">
            <w:rPr>
              <w:rFonts w:ascii="Times New Roman" w:eastAsia="Times New Roman" w:hAnsi="Times New Roman" w:cs="David"/>
              <w:sz w:val="24"/>
              <w:szCs w:val="24"/>
            </w:rPr>
          </w:rPrChange>
        </w:rPr>
        <w:t xml:space="preserve"> </w:t>
      </w:r>
      <w:ins w:id="6005" w:author="HOME" w:date="2023-02-15T20:23:00Z">
        <w:r w:rsidR="00187799">
          <w:rPr>
            <w:rFonts w:asciiTheme="majorBidi" w:eastAsia="Times New Roman" w:hAnsiTheme="majorBidi" w:cstheme="majorBidi"/>
            <w:sz w:val="24"/>
            <w:szCs w:val="24"/>
          </w:rPr>
          <w:t>P.</w:t>
        </w:r>
      </w:ins>
      <w:ins w:id="6006" w:author="HOME" w:date="2023-02-15T20:24:00Z">
        <w:r w:rsidR="00187799">
          <w:rPr>
            <w:rFonts w:asciiTheme="majorBidi" w:eastAsia="Times New Roman" w:hAnsiTheme="majorBidi" w:cstheme="majorBidi"/>
            <w:sz w:val="24"/>
            <w:szCs w:val="24"/>
          </w:rPr>
          <w:t xml:space="preserve"> A. </w:t>
        </w:r>
      </w:ins>
      <w:r w:rsidRPr="009C5459">
        <w:rPr>
          <w:rFonts w:asciiTheme="majorBidi" w:eastAsia="Times New Roman" w:hAnsiTheme="majorBidi" w:cstheme="majorBidi"/>
          <w:sz w:val="24"/>
          <w:szCs w:val="24"/>
          <w:rPrChange w:id="6007" w:author="HOME" w:date="2023-02-02T15:22:00Z">
            <w:rPr>
              <w:rFonts w:ascii="Times New Roman" w:eastAsia="Times New Roman" w:hAnsi="Times New Roman" w:cs="David"/>
              <w:sz w:val="24"/>
              <w:szCs w:val="24"/>
            </w:rPr>
          </w:rPrChange>
        </w:rPr>
        <w:t xml:space="preserve">Alexander </w:t>
      </w:r>
      <w:del w:id="6008" w:author="HOME" w:date="2023-02-15T20:24:00Z">
        <w:r w:rsidRPr="009C5459" w:rsidDel="00187799">
          <w:rPr>
            <w:rFonts w:asciiTheme="majorBidi" w:eastAsia="Times New Roman" w:hAnsiTheme="majorBidi" w:cstheme="majorBidi"/>
            <w:sz w:val="24"/>
            <w:szCs w:val="24"/>
            <w:rPrChange w:id="6009" w:author="HOME" w:date="2023-02-02T15:22:00Z">
              <w:rPr>
                <w:rFonts w:ascii="Times New Roman" w:eastAsia="Times New Roman" w:hAnsi="Times New Roman" w:cs="David"/>
                <w:sz w:val="24"/>
                <w:szCs w:val="24"/>
              </w:rPr>
            </w:rPrChange>
          </w:rPr>
          <w:delText>PA</w:delText>
        </w:r>
      </w:del>
      <w:ins w:id="6010" w:author="HOME" w:date="2023-02-15T20:24:00Z">
        <w:r w:rsidR="00187799">
          <w:rPr>
            <w:rFonts w:asciiTheme="majorBidi" w:eastAsia="Times New Roman" w:hAnsiTheme="majorBidi" w:cstheme="majorBidi"/>
            <w:sz w:val="24"/>
            <w:szCs w:val="24"/>
          </w:rPr>
          <w:t xml:space="preserve">&amp; P. H. </w:t>
        </w:r>
      </w:ins>
      <w:del w:id="6011" w:author="HOME" w:date="2023-02-15T20:24:00Z">
        <w:r w:rsidRPr="009C5459" w:rsidDel="00187799">
          <w:rPr>
            <w:rFonts w:asciiTheme="majorBidi" w:eastAsia="Times New Roman" w:hAnsiTheme="majorBidi" w:cstheme="majorBidi"/>
            <w:sz w:val="24"/>
            <w:szCs w:val="24"/>
            <w:rPrChange w:id="6012"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013" w:author="HOME" w:date="2023-02-02T15:22:00Z">
            <w:rPr>
              <w:rFonts w:ascii="Times New Roman" w:eastAsia="Times New Roman" w:hAnsi="Times New Roman" w:cs="David"/>
              <w:sz w:val="24"/>
              <w:szCs w:val="24"/>
            </w:rPr>
          </w:rPrChange>
        </w:rPr>
        <w:t xml:space="preserve">Winne </w:t>
      </w:r>
      <w:del w:id="6014" w:author="HOME" w:date="2023-02-15T20:24:00Z">
        <w:r w:rsidRPr="009C5459" w:rsidDel="00187799">
          <w:rPr>
            <w:rFonts w:asciiTheme="majorBidi" w:eastAsia="Times New Roman" w:hAnsiTheme="majorBidi" w:cstheme="majorBidi"/>
            <w:sz w:val="24"/>
            <w:szCs w:val="24"/>
            <w:rPrChange w:id="6015" w:author="HOME" w:date="2023-02-02T15:22:00Z">
              <w:rPr>
                <w:rFonts w:ascii="Times New Roman" w:eastAsia="Times New Roman" w:hAnsi="Times New Roman" w:cs="David"/>
                <w:sz w:val="24"/>
                <w:szCs w:val="24"/>
              </w:rPr>
            </w:rPrChange>
          </w:rPr>
          <w:delText xml:space="preserve">PH. </w:delText>
        </w:r>
      </w:del>
      <w:r w:rsidRPr="009C5459">
        <w:rPr>
          <w:rFonts w:asciiTheme="majorBidi" w:eastAsia="Times New Roman" w:hAnsiTheme="majorBidi" w:cstheme="majorBidi"/>
          <w:sz w:val="24"/>
          <w:szCs w:val="24"/>
          <w:rPrChange w:id="6016" w:author="HOME" w:date="2023-02-02T15:22:00Z">
            <w:rPr>
              <w:rFonts w:ascii="Times New Roman" w:eastAsia="Times New Roman" w:hAnsi="Times New Roman" w:cs="David"/>
              <w:sz w:val="24"/>
              <w:szCs w:val="24"/>
            </w:rPr>
          </w:rPrChange>
        </w:rPr>
        <w:t>(</w:t>
      </w:r>
      <w:ins w:id="6017" w:author="HOME" w:date="2023-02-15T20:23:00Z">
        <w:r w:rsidR="00187799">
          <w:rPr>
            <w:rFonts w:asciiTheme="majorBidi" w:eastAsia="Times New Roman" w:hAnsiTheme="majorBidi" w:cstheme="majorBidi"/>
            <w:sz w:val="24"/>
            <w:szCs w:val="24"/>
          </w:rPr>
          <w:t>E</w:t>
        </w:r>
      </w:ins>
      <w:del w:id="6018" w:author="HOME" w:date="2023-02-15T20:23:00Z">
        <w:r w:rsidRPr="009C5459" w:rsidDel="00187799">
          <w:rPr>
            <w:rFonts w:asciiTheme="majorBidi" w:eastAsia="Times New Roman" w:hAnsiTheme="majorBidi" w:cstheme="majorBidi"/>
            <w:sz w:val="24"/>
            <w:szCs w:val="24"/>
            <w:rPrChange w:id="6019" w:author="HOME" w:date="2023-02-02T15:22:00Z">
              <w:rPr>
                <w:rFonts w:ascii="Times New Roman" w:eastAsia="Times New Roman" w:hAnsi="Times New Roman" w:cs="David"/>
                <w:sz w:val="24"/>
                <w:szCs w:val="24"/>
              </w:rPr>
            </w:rPrChange>
          </w:rPr>
          <w:delText>e</w:delText>
        </w:r>
      </w:del>
      <w:r w:rsidRPr="009C5459">
        <w:rPr>
          <w:rFonts w:asciiTheme="majorBidi" w:eastAsia="Times New Roman" w:hAnsiTheme="majorBidi" w:cstheme="majorBidi"/>
          <w:sz w:val="24"/>
          <w:szCs w:val="24"/>
          <w:rPrChange w:id="6020" w:author="HOME" w:date="2023-02-02T15:22:00Z">
            <w:rPr>
              <w:rFonts w:ascii="Times New Roman" w:eastAsia="Times New Roman" w:hAnsi="Times New Roman" w:cs="David"/>
              <w:sz w:val="24"/>
              <w:szCs w:val="24"/>
            </w:rPr>
          </w:rPrChange>
        </w:rPr>
        <w:t>ds.)</w:t>
      </w:r>
      <w:ins w:id="6021" w:author="HOME" w:date="2023-02-15T20:24:00Z">
        <w:r w:rsidR="0018779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22" w:author="HOME" w:date="2023-02-02T15:22:00Z">
            <w:rPr>
              <w:rFonts w:ascii="Times New Roman" w:eastAsia="Times New Roman" w:hAnsi="Times New Roman" w:cs="David"/>
              <w:sz w:val="24"/>
              <w:szCs w:val="24"/>
            </w:rPr>
          </w:rPrChange>
        </w:rPr>
        <w:t xml:space="preserve"> </w:t>
      </w:r>
      <w:r w:rsidRPr="00187799">
        <w:rPr>
          <w:rFonts w:asciiTheme="majorBidi" w:eastAsia="Times New Roman" w:hAnsiTheme="majorBidi" w:cstheme="majorBidi"/>
          <w:i/>
          <w:iCs/>
          <w:sz w:val="24"/>
          <w:szCs w:val="24"/>
          <w:rPrChange w:id="6023" w:author="HOME" w:date="2023-02-15T20:24:00Z">
            <w:rPr>
              <w:rFonts w:ascii="Times New Roman" w:eastAsia="Times New Roman" w:hAnsi="Times New Roman" w:cs="David"/>
              <w:sz w:val="24"/>
              <w:szCs w:val="24"/>
            </w:rPr>
          </w:rPrChange>
        </w:rPr>
        <w:t>Handbook of educational psychology</w:t>
      </w:r>
      <w:r w:rsidRPr="009C5459">
        <w:rPr>
          <w:rFonts w:asciiTheme="majorBidi" w:eastAsia="Times New Roman" w:hAnsiTheme="majorBidi" w:cstheme="majorBidi"/>
          <w:sz w:val="24"/>
          <w:szCs w:val="24"/>
          <w:rPrChange w:id="6024" w:author="HOME" w:date="2023-02-02T15:22:00Z">
            <w:rPr>
              <w:rFonts w:ascii="Times New Roman" w:eastAsia="Times New Roman" w:hAnsi="Times New Roman" w:cs="David"/>
              <w:sz w:val="24"/>
              <w:szCs w:val="24"/>
            </w:rPr>
          </w:rPrChange>
        </w:rPr>
        <w:t xml:space="preserve">. </w:t>
      </w:r>
      <w:del w:id="6025" w:author="HOME" w:date="2023-02-15T20:24:00Z">
        <w:r w:rsidRPr="009C5459" w:rsidDel="00187799">
          <w:rPr>
            <w:rFonts w:asciiTheme="majorBidi" w:eastAsia="Times New Roman" w:hAnsiTheme="majorBidi" w:cstheme="majorBidi"/>
            <w:sz w:val="24"/>
            <w:szCs w:val="24"/>
            <w:rPrChange w:id="6026" w:author="HOME" w:date="2023-02-02T15:22:00Z">
              <w:rPr>
                <w:rFonts w:ascii="Times New Roman" w:eastAsia="Times New Roman" w:hAnsi="Times New Roman" w:cs="David"/>
                <w:sz w:val="24"/>
                <w:szCs w:val="24"/>
              </w:rPr>
            </w:rPrChange>
          </w:rPr>
          <w:delText xml:space="preserve">Mahwah, NJ, USA: </w:delText>
        </w:r>
      </w:del>
      <w:r w:rsidRPr="009C5459">
        <w:rPr>
          <w:rFonts w:asciiTheme="majorBidi" w:eastAsia="Times New Roman" w:hAnsiTheme="majorBidi" w:cstheme="majorBidi"/>
          <w:sz w:val="24"/>
          <w:szCs w:val="24"/>
          <w:rPrChange w:id="6027" w:author="HOME" w:date="2023-02-02T15:22:00Z">
            <w:rPr>
              <w:rFonts w:ascii="Times New Roman" w:eastAsia="Times New Roman" w:hAnsi="Times New Roman" w:cs="David"/>
              <w:sz w:val="24"/>
              <w:szCs w:val="24"/>
            </w:rPr>
          </w:rPrChange>
        </w:rPr>
        <w:t>Erlbaum.</w:t>
      </w:r>
    </w:p>
    <w:p w14:paraId="1908114F" w14:textId="6834F462" w:rsidR="00B334C2" w:rsidRPr="009C5459" w:rsidRDefault="00B334C2" w:rsidP="00F13D4E">
      <w:pPr>
        <w:bidi w:val="0"/>
        <w:spacing w:after="0" w:line="480" w:lineRule="auto"/>
        <w:ind w:left="720" w:hanging="720"/>
        <w:jc w:val="both"/>
        <w:rPr>
          <w:rFonts w:asciiTheme="majorBidi" w:eastAsia="Times New Roman" w:hAnsiTheme="majorBidi" w:cstheme="majorBidi"/>
          <w:sz w:val="24"/>
          <w:szCs w:val="24"/>
          <w:rPrChange w:id="6028" w:author="HOME" w:date="2023-02-02T15:22:00Z">
            <w:rPr>
              <w:rFonts w:ascii="Times New Roman" w:eastAsia="Times New Roman" w:hAnsi="Times New Roman" w:cs="David"/>
              <w:sz w:val="24"/>
              <w:szCs w:val="24"/>
            </w:rPr>
          </w:rPrChange>
        </w:rPr>
        <w:pPrChange w:id="6029" w:author="HOME" w:date="2023-02-15T20:24:00Z">
          <w:pPr>
            <w:bidi w:val="0"/>
            <w:spacing w:after="0" w:line="480" w:lineRule="auto"/>
            <w:ind w:hanging="720"/>
            <w:jc w:val="both"/>
          </w:pPr>
        </w:pPrChange>
      </w:pPr>
      <w:r w:rsidRPr="009C5459">
        <w:rPr>
          <w:rFonts w:asciiTheme="majorBidi" w:eastAsia="Times New Roman" w:hAnsiTheme="majorBidi" w:cstheme="majorBidi"/>
          <w:sz w:val="24"/>
          <w:szCs w:val="24"/>
          <w:rPrChange w:id="6030" w:author="HOME" w:date="2023-02-02T15:22:00Z">
            <w:rPr>
              <w:rFonts w:ascii="Times New Roman" w:eastAsia="Times New Roman" w:hAnsi="Times New Roman" w:cs="David"/>
              <w:sz w:val="24"/>
              <w:szCs w:val="24"/>
            </w:rPr>
          </w:rPrChange>
        </w:rPr>
        <w:t>Hillocks</w:t>
      </w:r>
      <w:ins w:id="6031" w:author="HOME" w:date="2023-02-15T20:24: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32" w:author="HOME" w:date="2023-02-02T15:22:00Z">
            <w:rPr>
              <w:rFonts w:ascii="Times New Roman" w:eastAsia="Times New Roman" w:hAnsi="Times New Roman" w:cs="David"/>
              <w:sz w:val="24"/>
              <w:szCs w:val="24"/>
            </w:rPr>
          </w:rPrChange>
        </w:rPr>
        <w:t xml:space="preserve"> G.</w:t>
      </w:r>
      <w:ins w:id="6033" w:author="HOME" w:date="2023-02-15T20:24:00Z">
        <w:r w:rsidR="00F13D4E">
          <w:rPr>
            <w:rFonts w:asciiTheme="majorBidi" w:eastAsia="Times New Roman" w:hAnsiTheme="majorBidi" w:cstheme="majorBidi"/>
            <w:sz w:val="24"/>
            <w:szCs w:val="24"/>
          </w:rPr>
          <w:t xml:space="preserve"> </w:t>
        </w:r>
      </w:ins>
      <w:r w:rsidRPr="009C5459">
        <w:rPr>
          <w:rFonts w:asciiTheme="majorBidi" w:eastAsia="Times New Roman" w:hAnsiTheme="majorBidi" w:cstheme="majorBidi"/>
          <w:sz w:val="24"/>
          <w:szCs w:val="24"/>
          <w:rPrChange w:id="6034" w:author="HOME" w:date="2023-02-02T15:22:00Z">
            <w:rPr>
              <w:rFonts w:ascii="Times New Roman" w:eastAsia="Times New Roman" w:hAnsi="Times New Roman" w:cs="David"/>
              <w:sz w:val="24"/>
              <w:szCs w:val="24"/>
            </w:rPr>
          </w:rPrChange>
        </w:rPr>
        <w:t>(</w:t>
      </w:r>
      <w:del w:id="6035" w:author="HOME" w:date="2023-02-15T20:24:00Z">
        <w:r w:rsidRPr="009C5459" w:rsidDel="00F13D4E">
          <w:rPr>
            <w:rFonts w:asciiTheme="majorBidi" w:eastAsia="Times New Roman" w:hAnsiTheme="majorBidi" w:cstheme="majorBidi"/>
            <w:sz w:val="24"/>
            <w:szCs w:val="24"/>
            <w:rPrChange w:id="6036"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037" w:author="HOME" w:date="2023-02-02T15:22:00Z">
            <w:rPr>
              <w:rFonts w:ascii="Times New Roman" w:eastAsia="Times New Roman" w:hAnsi="Times New Roman" w:cs="David"/>
              <w:sz w:val="24"/>
              <w:szCs w:val="24"/>
            </w:rPr>
          </w:rPrChange>
        </w:rPr>
        <w:t xml:space="preserve">2006). </w:t>
      </w:r>
      <w:r w:rsidRPr="00F13D4E">
        <w:rPr>
          <w:rFonts w:asciiTheme="majorBidi" w:eastAsia="Times New Roman" w:hAnsiTheme="majorBidi" w:cstheme="majorBidi"/>
          <w:i/>
          <w:iCs/>
          <w:sz w:val="24"/>
          <w:szCs w:val="24"/>
          <w:rPrChange w:id="6038" w:author="HOME" w:date="2023-02-15T20:24:00Z">
            <w:rPr>
              <w:rFonts w:ascii="Times New Roman" w:eastAsia="Times New Roman" w:hAnsi="Times New Roman" w:cs="David"/>
              <w:sz w:val="24"/>
              <w:szCs w:val="24"/>
            </w:rPr>
          </w:rPrChange>
        </w:rPr>
        <w:t>The testing trap: How state writing assessments control learning.</w:t>
      </w:r>
      <w:r w:rsidRPr="009C5459">
        <w:rPr>
          <w:rFonts w:asciiTheme="majorBidi" w:eastAsia="Times New Roman" w:hAnsiTheme="majorBidi" w:cstheme="majorBidi"/>
          <w:sz w:val="24"/>
          <w:szCs w:val="24"/>
          <w:rPrChange w:id="6039" w:author="HOME" w:date="2023-02-02T15:22:00Z">
            <w:rPr>
              <w:rFonts w:ascii="Times New Roman" w:eastAsia="Times New Roman" w:hAnsi="Times New Roman" w:cs="David"/>
              <w:sz w:val="24"/>
              <w:szCs w:val="24"/>
            </w:rPr>
          </w:rPrChange>
        </w:rPr>
        <w:t xml:space="preserve"> </w:t>
      </w:r>
      <w:del w:id="6040" w:author="HOME" w:date="2023-02-15T20:24:00Z">
        <w:r w:rsidRPr="009C5459" w:rsidDel="00F13D4E">
          <w:rPr>
            <w:rFonts w:asciiTheme="majorBidi" w:eastAsia="Times New Roman" w:hAnsiTheme="majorBidi" w:cstheme="majorBidi"/>
            <w:sz w:val="24"/>
            <w:szCs w:val="24"/>
            <w:rPrChange w:id="6041" w:author="HOME" w:date="2023-02-02T15:22:00Z">
              <w:rPr>
                <w:rFonts w:ascii="Times New Roman" w:eastAsia="Times New Roman" w:hAnsi="Times New Roman" w:cs="David"/>
                <w:sz w:val="24"/>
                <w:szCs w:val="24"/>
              </w:rPr>
            </w:rPrChange>
          </w:rPr>
          <w:delText xml:space="preserve">New York, NY, USA: </w:delText>
        </w:r>
      </w:del>
      <w:r w:rsidRPr="009C5459">
        <w:rPr>
          <w:rFonts w:asciiTheme="majorBidi" w:eastAsia="Times New Roman" w:hAnsiTheme="majorBidi" w:cstheme="majorBidi"/>
          <w:sz w:val="24"/>
          <w:szCs w:val="24"/>
          <w:rPrChange w:id="6042" w:author="HOME" w:date="2023-02-02T15:22:00Z">
            <w:rPr>
              <w:rFonts w:ascii="Times New Roman" w:eastAsia="Times New Roman" w:hAnsi="Times New Roman" w:cs="David"/>
              <w:sz w:val="24"/>
              <w:szCs w:val="24"/>
            </w:rPr>
          </w:rPrChange>
        </w:rPr>
        <w:t xml:space="preserve">Teachers College Press. </w:t>
      </w:r>
    </w:p>
    <w:p w14:paraId="182E4E25" w14:textId="033521D0" w:rsidR="00651F46" w:rsidRPr="009C5459" w:rsidRDefault="00651F46" w:rsidP="00F13D4E">
      <w:pPr>
        <w:bidi w:val="0"/>
        <w:spacing w:after="0" w:line="480" w:lineRule="auto"/>
        <w:ind w:left="720" w:hanging="720"/>
        <w:jc w:val="both"/>
        <w:rPr>
          <w:rFonts w:asciiTheme="majorBidi" w:eastAsia="Times New Roman" w:hAnsiTheme="majorBidi" w:cstheme="majorBidi"/>
          <w:sz w:val="24"/>
          <w:szCs w:val="24"/>
          <w:rPrChange w:id="6043" w:author="HOME" w:date="2023-02-02T15:22:00Z">
            <w:rPr>
              <w:rFonts w:ascii="Times New Roman" w:eastAsia="Times New Roman" w:hAnsi="Times New Roman" w:cs="David"/>
              <w:sz w:val="24"/>
              <w:szCs w:val="24"/>
            </w:rPr>
          </w:rPrChange>
        </w:rPr>
        <w:pPrChange w:id="6044" w:author="HOME" w:date="2023-02-15T20:25:00Z">
          <w:pPr>
            <w:bidi w:val="0"/>
            <w:spacing w:after="0" w:line="480" w:lineRule="auto"/>
            <w:ind w:hanging="720"/>
            <w:jc w:val="both"/>
          </w:pPr>
        </w:pPrChange>
      </w:pPr>
      <w:r w:rsidRPr="009C5459">
        <w:rPr>
          <w:rFonts w:asciiTheme="majorBidi" w:eastAsia="Times New Roman" w:hAnsiTheme="majorBidi" w:cstheme="majorBidi"/>
          <w:sz w:val="24"/>
          <w:szCs w:val="24"/>
          <w:rPrChange w:id="6045" w:author="HOME" w:date="2023-02-02T15:22:00Z">
            <w:rPr>
              <w:rFonts w:ascii="Times New Roman" w:eastAsia="Times New Roman" w:hAnsi="Times New Roman" w:cs="David"/>
              <w:sz w:val="24"/>
              <w:szCs w:val="24"/>
            </w:rPr>
          </w:rPrChange>
        </w:rPr>
        <w:t>Graham</w:t>
      </w:r>
      <w:ins w:id="6046"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47" w:author="HOME" w:date="2023-02-02T15:22:00Z">
            <w:rPr>
              <w:rFonts w:ascii="Times New Roman" w:eastAsia="Times New Roman" w:hAnsi="Times New Roman" w:cs="David"/>
              <w:sz w:val="24"/>
              <w:szCs w:val="24"/>
            </w:rPr>
          </w:rPrChange>
        </w:rPr>
        <w:t xml:space="preserve"> S</w:t>
      </w:r>
      <w:ins w:id="6048"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49" w:author="HOME" w:date="2023-02-02T15:22:00Z">
            <w:rPr>
              <w:rFonts w:ascii="Times New Roman" w:eastAsia="Times New Roman" w:hAnsi="Times New Roman" w:cs="David"/>
              <w:sz w:val="24"/>
              <w:szCs w:val="24"/>
            </w:rPr>
          </w:rPrChange>
        </w:rPr>
        <w:t>, McKeown</w:t>
      </w:r>
      <w:ins w:id="6050"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51" w:author="HOME" w:date="2023-02-02T15:22:00Z">
            <w:rPr>
              <w:rFonts w:ascii="Times New Roman" w:eastAsia="Times New Roman" w:hAnsi="Times New Roman" w:cs="David"/>
              <w:sz w:val="24"/>
              <w:szCs w:val="24"/>
            </w:rPr>
          </w:rPrChange>
        </w:rPr>
        <w:t xml:space="preserve"> D</w:t>
      </w:r>
      <w:ins w:id="6052"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53" w:author="HOME" w:date="2023-02-02T15:22:00Z">
            <w:rPr>
              <w:rFonts w:ascii="Times New Roman" w:eastAsia="Times New Roman" w:hAnsi="Times New Roman" w:cs="David"/>
              <w:sz w:val="24"/>
              <w:szCs w:val="24"/>
            </w:rPr>
          </w:rPrChange>
        </w:rPr>
        <w:t>, Kiuhara</w:t>
      </w:r>
      <w:ins w:id="6054"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55" w:author="HOME" w:date="2023-02-02T15:22:00Z">
            <w:rPr>
              <w:rFonts w:ascii="Times New Roman" w:eastAsia="Times New Roman" w:hAnsi="Times New Roman" w:cs="David"/>
              <w:sz w:val="24"/>
              <w:szCs w:val="24"/>
            </w:rPr>
          </w:rPrChange>
        </w:rPr>
        <w:t xml:space="preserve"> S</w:t>
      </w:r>
      <w:ins w:id="6056"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57" w:author="HOME" w:date="2023-02-02T15:22:00Z">
            <w:rPr>
              <w:rFonts w:ascii="Times New Roman" w:eastAsia="Times New Roman" w:hAnsi="Times New Roman" w:cs="David"/>
              <w:sz w:val="24"/>
              <w:szCs w:val="24"/>
            </w:rPr>
          </w:rPrChange>
        </w:rPr>
        <w:t xml:space="preserve">, </w:t>
      </w:r>
      <w:ins w:id="6058" w:author="HOME" w:date="2023-02-15T20:25:00Z">
        <w:r w:rsidR="00F13D4E">
          <w:rPr>
            <w:rFonts w:asciiTheme="majorBidi" w:eastAsia="Times New Roman" w:hAnsiTheme="majorBidi" w:cstheme="majorBidi"/>
            <w:sz w:val="24"/>
            <w:szCs w:val="24"/>
          </w:rPr>
          <w:t xml:space="preserve">&amp; </w:t>
        </w:r>
      </w:ins>
      <w:r w:rsidRPr="009C5459">
        <w:rPr>
          <w:rFonts w:asciiTheme="majorBidi" w:eastAsia="Times New Roman" w:hAnsiTheme="majorBidi" w:cstheme="majorBidi"/>
          <w:sz w:val="24"/>
          <w:szCs w:val="24"/>
          <w:rPrChange w:id="6059" w:author="HOME" w:date="2023-02-02T15:22:00Z">
            <w:rPr>
              <w:rFonts w:ascii="Times New Roman" w:eastAsia="Times New Roman" w:hAnsi="Times New Roman" w:cs="David"/>
              <w:sz w:val="24"/>
              <w:szCs w:val="24"/>
            </w:rPr>
          </w:rPrChange>
        </w:rPr>
        <w:t>Harris</w:t>
      </w:r>
      <w:ins w:id="6060"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61" w:author="HOME" w:date="2023-02-02T15:22:00Z">
            <w:rPr>
              <w:rFonts w:ascii="Times New Roman" w:eastAsia="Times New Roman" w:hAnsi="Times New Roman" w:cs="David"/>
              <w:sz w:val="24"/>
              <w:szCs w:val="24"/>
            </w:rPr>
          </w:rPrChange>
        </w:rPr>
        <w:t xml:space="preserve"> K</w:t>
      </w:r>
      <w:ins w:id="6062" w:author="HOME" w:date="2023-02-15T20:25:00Z">
        <w:r w:rsidR="00F13D4E">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6063" w:author="HOME" w:date="2023-02-02T15:22:00Z">
            <w:rPr>
              <w:rFonts w:ascii="Times New Roman" w:eastAsia="Times New Roman" w:hAnsi="Times New Roman" w:cs="David"/>
              <w:sz w:val="24"/>
              <w:szCs w:val="24"/>
            </w:rPr>
          </w:rPrChange>
        </w:rPr>
        <w:t>R. (2012). A meta-analysis of writing instruction for students in the elementary grades.</w:t>
      </w:r>
      <w:ins w:id="6064" w:author="HOME" w:date="2023-02-15T20:25:00Z">
        <w:r w:rsidR="00F13D4E">
          <w:rPr>
            <w:rFonts w:asciiTheme="majorBidi" w:eastAsia="Times New Roman" w:hAnsiTheme="majorBidi" w:cstheme="majorBidi"/>
            <w:sz w:val="24"/>
            <w:szCs w:val="24"/>
          </w:rPr>
          <w:t xml:space="preserve"> </w:t>
        </w:r>
      </w:ins>
      <w:del w:id="6065" w:author="HOME" w:date="2023-02-15T20:25:00Z">
        <w:r w:rsidRPr="009C5459" w:rsidDel="00F13D4E">
          <w:rPr>
            <w:rFonts w:asciiTheme="majorBidi" w:eastAsia="Times New Roman" w:hAnsiTheme="majorBidi" w:cstheme="majorBidi"/>
            <w:sz w:val="24"/>
            <w:szCs w:val="24"/>
            <w:rPrChange w:id="6066" w:author="HOME" w:date="2023-02-02T15:22:00Z">
              <w:rPr>
                <w:rFonts w:ascii="Times New Roman" w:eastAsia="Times New Roman" w:hAnsi="Times New Roman" w:cs="David"/>
                <w:sz w:val="24"/>
                <w:szCs w:val="24"/>
              </w:rPr>
            </w:rPrChange>
          </w:rPr>
          <w:delText> </w:delText>
        </w:r>
      </w:del>
      <w:r w:rsidRPr="00F13D4E">
        <w:rPr>
          <w:rFonts w:asciiTheme="majorBidi" w:eastAsia="Times New Roman" w:hAnsiTheme="majorBidi" w:cstheme="majorBidi"/>
          <w:i/>
          <w:iCs/>
          <w:sz w:val="24"/>
          <w:szCs w:val="24"/>
          <w:rPrChange w:id="6067" w:author="HOME" w:date="2023-02-15T20:25:00Z">
            <w:rPr>
              <w:rFonts w:ascii="Times New Roman" w:eastAsia="Times New Roman" w:hAnsi="Times New Roman" w:cs="David"/>
              <w:sz w:val="24"/>
              <w:szCs w:val="24"/>
            </w:rPr>
          </w:rPrChange>
        </w:rPr>
        <w:t>Journal of Educational Psychology</w:t>
      </w:r>
      <w:ins w:id="6068" w:author="HOME" w:date="2023-02-15T20:26:00Z">
        <w:r w:rsidR="00F13D4E">
          <w:rPr>
            <w:rFonts w:asciiTheme="majorBidi" w:eastAsia="Times New Roman" w:hAnsiTheme="majorBidi" w:cstheme="majorBidi"/>
            <w:i/>
            <w:iCs/>
            <w:sz w:val="24"/>
            <w:szCs w:val="24"/>
          </w:rPr>
          <w:t>,</w:t>
        </w:r>
      </w:ins>
      <w:del w:id="6069" w:author="HOME" w:date="2023-02-15T20:25:00Z">
        <w:r w:rsidRPr="00F13D4E" w:rsidDel="00F13D4E">
          <w:rPr>
            <w:rFonts w:asciiTheme="majorBidi" w:eastAsia="Times New Roman" w:hAnsiTheme="majorBidi" w:cstheme="majorBidi"/>
            <w:i/>
            <w:iCs/>
            <w:sz w:val="24"/>
            <w:szCs w:val="24"/>
            <w:rPrChange w:id="6070" w:author="HOME" w:date="2023-02-15T20:25:00Z">
              <w:rPr>
                <w:rFonts w:ascii="Times New Roman" w:eastAsia="Times New Roman" w:hAnsi="Times New Roman" w:cs="David"/>
                <w:sz w:val="24"/>
                <w:szCs w:val="24"/>
              </w:rPr>
            </w:rPrChange>
          </w:rPr>
          <w:delText>.;</w:delText>
        </w:r>
      </w:del>
      <w:ins w:id="6071" w:author="HOME" w:date="2023-02-15T20:25:00Z">
        <w:r w:rsidR="00F13D4E">
          <w:rPr>
            <w:rFonts w:asciiTheme="majorBidi" w:eastAsia="Times New Roman" w:hAnsiTheme="majorBidi" w:cstheme="majorBidi"/>
            <w:i/>
            <w:iCs/>
            <w:sz w:val="24"/>
            <w:szCs w:val="24"/>
          </w:rPr>
          <w:t xml:space="preserve"> </w:t>
        </w:r>
      </w:ins>
      <w:r w:rsidRPr="00F13D4E">
        <w:rPr>
          <w:rFonts w:asciiTheme="majorBidi" w:eastAsia="Times New Roman" w:hAnsiTheme="majorBidi" w:cstheme="majorBidi"/>
          <w:i/>
          <w:iCs/>
          <w:sz w:val="24"/>
          <w:szCs w:val="24"/>
          <w:rPrChange w:id="6072" w:author="HOME" w:date="2023-02-15T20:25:00Z">
            <w:rPr>
              <w:rFonts w:ascii="Times New Roman" w:eastAsia="Times New Roman" w:hAnsi="Times New Roman" w:cs="David"/>
              <w:sz w:val="24"/>
              <w:szCs w:val="24"/>
            </w:rPr>
          </w:rPrChange>
        </w:rPr>
        <w:t>104</w:t>
      </w:r>
      <w:r w:rsidRPr="009C5459">
        <w:rPr>
          <w:rFonts w:asciiTheme="majorBidi" w:eastAsia="Times New Roman" w:hAnsiTheme="majorBidi" w:cstheme="majorBidi"/>
          <w:sz w:val="24"/>
          <w:szCs w:val="24"/>
          <w:rPrChange w:id="6073" w:author="HOME" w:date="2023-02-02T15:22:00Z">
            <w:rPr>
              <w:rFonts w:ascii="Times New Roman" w:eastAsia="Times New Roman" w:hAnsi="Times New Roman" w:cs="David"/>
              <w:sz w:val="24"/>
              <w:szCs w:val="24"/>
            </w:rPr>
          </w:rPrChange>
        </w:rPr>
        <w:t>(4)</w:t>
      </w:r>
      <w:ins w:id="6074" w:author="HOME" w:date="2023-02-15T20:25:00Z">
        <w:r w:rsidR="00F13D4E">
          <w:rPr>
            <w:rFonts w:asciiTheme="majorBidi" w:eastAsia="Times New Roman" w:hAnsiTheme="majorBidi" w:cstheme="majorBidi"/>
            <w:sz w:val="24"/>
            <w:szCs w:val="24"/>
          </w:rPr>
          <w:t xml:space="preserve">, </w:t>
        </w:r>
      </w:ins>
      <w:del w:id="6075" w:author="HOME" w:date="2023-02-15T20:25:00Z">
        <w:r w:rsidRPr="009C5459" w:rsidDel="00F13D4E">
          <w:rPr>
            <w:rFonts w:asciiTheme="majorBidi" w:eastAsia="Times New Roman" w:hAnsiTheme="majorBidi" w:cstheme="majorBidi"/>
            <w:sz w:val="24"/>
            <w:szCs w:val="24"/>
            <w:rPrChange w:id="6076"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077" w:author="HOME" w:date="2023-02-02T15:22:00Z">
            <w:rPr>
              <w:rFonts w:ascii="Times New Roman" w:eastAsia="Times New Roman" w:hAnsi="Times New Roman" w:cs="David"/>
              <w:sz w:val="24"/>
              <w:szCs w:val="24"/>
            </w:rPr>
          </w:rPrChange>
        </w:rPr>
        <w:t xml:space="preserve">879–896. </w:t>
      </w:r>
      <w:del w:id="6078" w:author="HOME" w:date="2023-02-15T20:25:00Z">
        <w:r w:rsidRPr="009C5459" w:rsidDel="00F13D4E">
          <w:rPr>
            <w:rFonts w:asciiTheme="majorBidi" w:eastAsia="Times New Roman" w:hAnsiTheme="majorBidi" w:cstheme="majorBidi"/>
            <w:sz w:val="24"/>
            <w:szCs w:val="24"/>
            <w:rPrChange w:id="6079" w:author="HOME" w:date="2023-02-02T15:22:00Z">
              <w:rPr>
                <w:rFonts w:ascii="Times New Roman" w:eastAsia="Times New Roman" w:hAnsi="Times New Roman" w:cs="David"/>
                <w:sz w:val="24"/>
                <w:szCs w:val="24"/>
              </w:rPr>
            </w:rPrChange>
          </w:rPr>
          <w:delText>Available from: </w:delText>
        </w:r>
      </w:del>
      <w:r w:rsidR="0052610A" w:rsidRPr="009C5459">
        <w:rPr>
          <w:rFonts w:asciiTheme="majorBidi" w:hAnsiTheme="majorBidi" w:cstheme="majorBidi"/>
          <w:sz w:val="24"/>
          <w:szCs w:val="24"/>
          <w:rPrChange w:id="6080" w:author="HOME" w:date="2023-02-02T15:22:00Z">
            <w:rPr/>
          </w:rPrChange>
        </w:rPr>
        <w:fldChar w:fldCharType="begin"/>
      </w:r>
      <w:r w:rsidR="0052610A" w:rsidRPr="009C5459">
        <w:rPr>
          <w:rFonts w:asciiTheme="majorBidi" w:hAnsiTheme="majorBidi" w:cstheme="majorBidi"/>
          <w:sz w:val="24"/>
          <w:szCs w:val="24"/>
          <w:rPrChange w:id="6081" w:author="HOME" w:date="2023-02-02T15:22:00Z">
            <w:rPr/>
          </w:rPrChange>
        </w:rPr>
        <w:instrText xml:space="preserve"> HYPERLINK "http://dx.doi.org/10.1037/a0029185" </w:instrText>
      </w:r>
      <w:r w:rsidR="0052610A" w:rsidRPr="009C5459">
        <w:rPr>
          <w:rFonts w:asciiTheme="majorBidi" w:hAnsiTheme="majorBidi" w:cstheme="majorBidi"/>
          <w:sz w:val="24"/>
          <w:szCs w:val="24"/>
          <w:rPrChange w:id="6082" w:author="HOME" w:date="2023-02-02T15:22:00Z">
            <w:rPr/>
          </w:rPrChange>
        </w:rPr>
        <w:fldChar w:fldCharType="separate"/>
      </w:r>
      <w:r w:rsidRPr="009C5459">
        <w:rPr>
          <w:rFonts w:asciiTheme="majorBidi" w:hAnsiTheme="majorBidi" w:cstheme="majorBidi"/>
          <w:sz w:val="24"/>
          <w:szCs w:val="24"/>
          <w:rPrChange w:id="6083" w:author="HOME" w:date="2023-02-02T15:22:00Z">
            <w:rPr/>
          </w:rPrChange>
        </w:rPr>
        <w:t>http://dx.doi.org/10.1037/a0029185</w:t>
      </w:r>
      <w:r w:rsidR="0052610A" w:rsidRPr="009C5459">
        <w:rPr>
          <w:rFonts w:asciiTheme="majorBidi" w:hAnsiTheme="majorBidi" w:cstheme="majorBidi"/>
          <w:sz w:val="24"/>
          <w:szCs w:val="24"/>
          <w:rPrChange w:id="6084" w:author="HOME" w:date="2023-02-02T15:22:00Z">
            <w:rPr/>
          </w:rPrChange>
        </w:rPr>
        <w:fldChar w:fldCharType="end"/>
      </w:r>
      <w:ins w:id="6085" w:author="HOME" w:date="2023-02-15T20:25:00Z">
        <w:r w:rsidR="00F13D4E">
          <w:rPr>
            <w:rFonts w:asciiTheme="majorBidi" w:hAnsiTheme="majorBidi" w:cstheme="majorBidi"/>
            <w:sz w:val="24"/>
            <w:szCs w:val="24"/>
          </w:rPr>
          <w:t xml:space="preserve"> </w:t>
        </w:r>
      </w:ins>
    </w:p>
    <w:p w14:paraId="49CA76DC" w14:textId="1D3E7A40" w:rsidR="00E939F6" w:rsidRPr="009C5459" w:rsidRDefault="00E939F6" w:rsidP="00F13D4E">
      <w:pPr>
        <w:bidi w:val="0"/>
        <w:spacing w:after="0" w:line="480" w:lineRule="auto"/>
        <w:ind w:left="720" w:hanging="720"/>
        <w:jc w:val="both"/>
        <w:rPr>
          <w:rFonts w:asciiTheme="majorBidi" w:eastAsia="Times New Roman" w:hAnsiTheme="majorBidi" w:cstheme="majorBidi"/>
          <w:sz w:val="24"/>
          <w:szCs w:val="24"/>
          <w:rPrChange w:id="6086" w:author="HOME" w:date="2023-02-02T15:22:00Z">
            <w:rPr>
              <w:rFonts w:ascii="Times New Roman" w:eastAsia="Times New Roman" w:hAnsi="Times New Roman" w:cs="David"/>
              <w:sz w:val="24"/>
              <w:szCs w:val="24"/>
            </w:rPr>
          </w:rPrChange>
        </w:rPr>
        <w:pPrChange w:id="6087" w:author="HOME" w:date="2023-02-15T20:26:00Z">
          <w:pPr>
            <w:bidi w:val="0"/>
            <w:spacing w:after="0" w:line="480" w:lineRule="auto"/>
            <w:ind w:hanging="720"/>
            <w:jc w:val="both"/>
          </w:pPr>
        </w:pPrChange>
      </w:pPr>
      <w:r w:rsidRPr="009C5459">
        <w:rPr>
          <w:rFonts w:asciiTheme="majorBidi" w:eastAsia="Times New Roman" w:hAnsiTheme="majorBidi" w:cstheme="majorBidi"/>
          <w:sz w:val="24"/>
          <w:szCs w:val="24"/>
          <w:rPrChange w:id="6088" w:author="HOME" w:date="2023-02-02T15:22:00Z">
            <w:rPr>
              <w:rFonts w:ascii="Times New Roman" w:eastAsia="Times New Roman" w:hAnsi="Times New Roman" w:cs="David"/>
              <w:sz w:val="24"/>
              <w:szCs w:val="24"/>
            </w:rPr>
          </w:rPrChange>
        </w:rPr>
        <w:lastRenderedPageBreak/>
        <w:t>Graham</w:t>
      </w:r>
      <w:ins w:id="6089"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90" w:author="HOME" w:date="2023-02-02T15:22:00Z">
            <w:rPr>
              <w:rFonts w:ascii="Times New Roman" w:eastAsia="Times New Roman" w:hAnsi="Times New Roman" w:cs="David"/>
              <w:sz w:val="24"/>
              <w:szCs w:val="24"/>
            </w:rPr>
          </w:rPrChange>
        </w:rPr>
        <w:t xml:space="preserve"> S</w:t>
      </w:r>
      <w:ins w:id="6091"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92" w:author="HOME" w:date="2023-02-02T15:22:00Z">
            <w:rPr>
              <w:rFonts w:ascii="Times New Roman" w:eastAsia="Times New Roman" w:hAnsi="Times New Roman" w:cs="David"/>
              <w:sz w:val="24"/>
              <w:szCs w:val="24"/>
            </w:rPr>
          </w:rPrChange>
        </w:rPr>
        <w:t>, Harris</w:t>
      </w:r>
      <w:ins w:id="6093"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94" w:author="HOME" w:date="2023-02-02T15:22:00Z">
            <w:rPr>
              <w:rFonts w:ascii="Times New Roman" w:eastAsia="Times New Roman" w:hAnsi="Times New Roman" w:cs="David"/>
              <w:sz w:val="24"/>
              <w:szCs w:val="24"/>
            </w:rPr>
          </w:rPrChange>
        </w:rPr>
        <w:t xml:space="preserve"> K</w:t>
      </w:r>
      <w:ins w:id="6095"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096" w:author="HOME" w:date="2023-02-02T15:22:00Z">
            <w:rPr>
              <w:rFonts w:ascii="Times New Roman" w:eastAsia="Times New Roman" w:hAnsi="Times New Roman" w:cs="David"/>
              <w:sz w:val="24"/>
              <w:szCs w:val="24"/>
            </w:rPr>
          </w:rPrChange>
        </w:rPr>
        <w:t xml:space="preserve">, </w:t>
      </w:r>
      <w:ins w:id="6097" w:author="HOME" w:date="2023-02-15T20:25:00Z">
        <w:r w:rsidR="00F13D4E">
          <w:rPr>
            <w:rFonts w:asciiTheme="majorBidi" w:eastAsia="Times New Roman" w:hAnsiTheme="majorBidi" w:cstheme="majorBidi"/>
            <w:sz w:val="24"/>
            <w:szCs w:val="24"/>
          </w:rPr>
          <w:t xml:space="preserve">&amp; </w:t>
        </w:r>
      </w:ins>
      <w:r w:rsidRPr="009C5459">
        <w:rPr>
          <w:rFonts w:asciiTheme="majorBidi" w:eastAsia="Times New Roman" w:hAnsiTheme="majorBidi" w:cstheme="majorBidi"/>
          <w:sz w:val="24"/>
          <w:szCs w:val="24"/>
          <w:rPrChange w:id="6098" w:author="HOME" w:date="2023-02-02T15:22:00Z">
            <w:rPr>
              <w:rFonts w:ascii="Times New Roman" w:eastAsia="Times New Roman" w:hAnsi="Times New Roman" w:cs="David"/>
              <w:sz w:val="24"/>
              <w:szCs w:val="24"/>
            </w:rPr>
          </w:rPrChange>
        </w:rPr>
        <w:t>Hebert</w:t>
      </w:r>
      <w:ins w:id="6099" w:author="HOME" w:date="2023-02-15T20:25:00Z">
        <w:r w:rsidR="00F13D4E">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100" w:author="HOME" w:date="2023-02-02T15:22:00Z">
            <w:rPr>
              <w:rFonts w:ascii="Times New Roman" w:eastAsia="Times New Roman" w:hAnsi="Times New Roman" w:cs="David"/>
              <w:sz w:val="24"/>
              <w:szCs w:val="24"/>
            </w:rPr>
          </w:rPrChange>
        </w:rPr>
        <w:t xml:space="preserve"> M</w:t>
      </w:r>
      <w:ins w:id="6101" w:author="HOME" w:date="2023-02-15T20:25:00Z">
        <w:r w:rsidR="00F13D4E">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6102" w:author="HOME" w:date="2023-02-02T15:22:00Z">
            <w:rPr>
              <w:rFonts w:ascii="Times New Roman" w:eastAsia="Times New Roman" w:hAnsi="Times New Roman" w:cs="David"/>
              <w:sz w:val="24"/>
              <w:szCs w:val="24"/>
            </w:rPr>
          </w:rPrChange>
        </w:rPr>
        <w:t xml:space="preserve">A. (2011). </w:t>
      </w:r>
      <w:r w:rsidRPr="00F13D4E">
        <w:rPr>
          <w:rFonts w:asciiTheme="majorBidi" w:eastAsia="Times New Roman" w:hAnsiTheme="majorBidi" w:cstheme="majorBidi"/>
          <w:i/>
          <w:iCs/>
          <w:sz w:val="24"/>
          <w:szCs w:val="24"/>
          <w:rPrChange w:id="6103" w:author="HOME" w:date="2023-02-15T20:25:00Z">
            <w:rPr>
              <w:rFonts w:ascii="Times New Roman" w:eastAsia="Times New Roman" w:hAnsi="Times New Roman" w:cs="David"/>
              <w:sz w:val="24"/>
              <w:szCs w:val="24"/>
            </w:rPr>
          </w:rPrChange>
        </w:rPr>
        <w:t>Informing writing:</w:t>
      </w:r>
      <w:ins w:id="6104" w:author="HOME" w:date="2023-02-15T20:25:00Z">
        <w:r w:rsidR="00F13D4E">
          <w:rPr>
            <w:rFonts w:asciiTheme="majorBidi" w:eastAsia="Times New Roman" w:hAnsiTheme="majorBidi" w:cstheme="majorBidi"/>
            <w:sz w:val="24"/>
            <w:szCs w:val="24"/>
          </w:rPr>
          <w:t xml:space="preserve"> </w:t>
        </w:r>
      </w:ins>
      <w:del w:id="6105" w:author="HOME" w:date="2023-02-15T20:25:00Z">
        <w:r w:rsidRPr="009C5459" w:rsidDel="00F13D4E">
          <w:rPr>
            <w:rFonts w:asciiTheme="majorBidi" w:eastAsia="Times New Roman" w:hAnsiTheme="majorBidi" w:cstheme="majorBidi"/>
            <w:sz w:val="24"/>
            <w:szCs w:val="24"/>
            <w:rPrChange w:id="6106"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107" w:author="HOME" w:date="2023-02-02T15:22:00Z">
            <w:rPr>
              <w:rFonts w:ascii="Times New Roman" w:eastAsia="Times New Roman" w:hAnsi="Times New Roman" w:cs="David"/>
              <w:i/>
              <w:iCs/>
              <w:sz w:val="24"/>
              <w:szCs w:val="24"/>
            </w:rPr>
          </w:rPrChange>
        </w:rPr>
        <w:t>The benefits of formative assessment. A Carnegie corporation time to act report</w:t>
      </w:r>
      <w:r w:rsidRPr="009C5459">
        <w:rPr>
          <w:rFonts w:asciiTheme="majorBidi" w:eastAsia="Times New Roman" w:hAnsiTheme="majorBidi" w:cstheme="majorBidi"/>
          <w:sz w:val="24"/>
          <w:szCs w:val="24"/>
          <w:rPrChange w:id="6108" w:author="HOME" w:date="2023-02-02T15:22:00Z">
            <w:rPr>
              <w:rFonts w:ascii="Times New Roman" w:eastAsia="Times New Roman" w:hAnsi="Times New Roman" w:cs="David"/>
              <w:sz w:val="24"/>
              <w:szCs w:val="24"/>
            </w:rPr>
          </w:rPrChange>
        </w:rPr>
        <w:t xml:space="preserve">. </w:t>
      </w:r>
      <w:del w:id="6109" w:author="HOME" w:date="2023-02-15T20:26:00Z">
        <w:r w:rsidRPr="009C5459" w:rsidDel="00F13D4E">
          <w:rPr>
            <w:rFonts w:asciiTheme="majorBidi" w:eastAsia="Times New Roman" w:hAnsiTheme="majorBidi" w:cstheme="majorBidi"/>
            <w:sz w:val="24"/>
            <w:szCs w:val="24"/>
            <w:rPrChange w:id="6110" w:author="HOME" w:date="2023-02-02T15:22:00Z">
              <w:rPr>
                <w:rFonts w:ascii="Times New Roman" w:eastAsia="Times New Roman" w:hAnsi="Times New Roman" w:cs="David"/>
                <w:sz w:val="24"/>
                <w:szCs w:val="24"/>
              </w:rPr>
            </w:rPrChange>
          </w:rPr>
          <w:delText xml:space="preserve">Washington, DC, USA: </w:delText>
        </w:r>
      </w:del>
      <w:r w:rsidRPr="009C5459">
        <w:rPr>
          <w:rFonts w:asciiTheme="majorBidi" w:eastAsia="Times New Roman" w:hAnsiTheme="majorBidi" w:cstheme="majorBidi"/>
          <w:sz w:val="24"/>
          <w:szCs w:val="24"/>
          <w:rPrChange w:id="6111" w:author="HOME" w:date="2023-02-02T15:22:00Z">
            <w:rPr>
              <w:rFonts w:ascii="Times New Roman" w:eastAsia="Times New Roman" w:hAnsi="Times New Roman" w:cs="David"/>
              <w:sz w:val="24"/>
              <w:szCs w:val="24"/>
            </w:rPr>
          </w:rPrChange>
        </w:rPr>
        <w:t>Alliance for Excellent Education.</w:t>
      </w:r>
    </w:p>
    <w:p w14:paraId="0DD14611" w14:textId="5B5CEF99" w:rsidR="00412657" w:rsidRPr="009C5459" w:rsidRDefault="00412657" w:rsidP="00F13D4E">
      <w:pPr>
        <w:bidi w:val="0"/>
        <w:spacing w:after="0" w:line="480" w:lineRule="auto"/>
        <w:ind w:left="720" w:hanging="720"/>
        <w:jc w:val="both"/>
        <w:rPr>
          <w:rFonts w:asciiTheme="majorBidi" w:eastAsia="Times New Roman" w:hAnsiTheme="majorBidi" w:cstheme="majorBidi"/>
          <w:sz w:val="24"/>
          <w:szCs w:val="24"/>
          <w:rPrChange w:id="6112" w:author="HOME" w:date="2023-02-02T15:22:00Z">
            <w:rPr>
              <w:rFonts w:ascii="Times New Roman" w:eastAsia="Times New Roman" w:hAnsi="Times New Roman" w:cs="David"/>
              <w:sz w:val="24"/>
              <w:szCs w:val="24"/>
            </w:rPr>
          </w:rPrChange>
        </w:rPr>
        <w:pPrChange w:id="6113" w:author="HOME" w:date="2023-02-15T20:26:00Z">
          <w:pPr>
            <w:bidi w:val="0"/>
            <w:spacing w:after="0" w:line="480" w:lineRule="auto"/>
            <w:ind w:hanging="720"/>
            <w:jc w:val="both"/>
          </w:pPr>
        </w:pPrChange>
      </w:pPr>
      <w:r w:rsidRPr="009C5459">
        <w:rPr>
          <w:rFonts w:asciiTheme="majorBidi" w:eastAsia="Times New Roman" w:hAnsiTheme="majorBidi" w:cstheme="majorBidi"/>
          <w:sz w:val="24"/>
          <w:szCs w:val="24"/>
          <w:rPrChange w:id="6114" w:author="HOME" w:date="2023-02-02T15:22:00Z">
            <w:rPr>
              <w:rFonts w:ascii="Times New Roman" w:eastAsia="Times New Roman" w:hAnsi="Times New Roman" w:cs="David"/>
              <w:sz w:val="24"/>
              <w:szCs w:val="24"/>
            </w:rPr>
          </w:rPrChange>
        </w:rPr>
        <w:t xml:space="preserve">Graham, </w:t>
      </w:r>
      <w:ins w:id="6115" w:author="HOME" w:date="2023-02-15T20:26:00Z">
        <w:r w:rsidR="00F13D4E">
          <w:rPr>
            <w:rFonts w:asciiTheme="majorBidi" w:eastAsia="Times New Roman" w:hAnsiTheme="majorBidi" w:cstheme="majorBidi"/>
            <w:sz w:val="24"/>
            <w:szCs w:val="24"/>
          </w:rPr>
          <w:t xml:space="preserve">S., </w:t>
        </w:r>
      </w:ins>
      <w:del w:id="6116" w:author="HOME" w:date="2023-02-15T20:26:00Z">
        <w:r w:rsidRPr="009C5459" w:rsidDel="00F13D4E">
          <w:rPr>
            <w:rFonts w:asciiTheme="majorBidi" w:eastAsia="Times New Roman" w:hAnsiTheme="majorBidi" w:cstheme="majorBidi"/>
            <w:sz w:val="24"/>
            <w:szCs w:val="24"/>
            <w:rPrChange w:id="6117" w:author="HOME" w:date="2023-02-02T15:22:00Z">
              <w:rPr>
                <w:rFonts w:ascii="Times New Roman" w:eastAsia="Times New Roman" w:hAnsi="Times New Roman" w:cs="David"/>
                <w:sz w:val="24"/>
                <w:szCs w:val="24"/>
              </w:rPr>
            </w:rPrChange>
          </w:rPr>
          <w:delText xml:space="preserve">Steve </w:delText>
        </w:r>
      </w:del>
      <w:r w:rsidRPr="009C5459">
        <w:rPr>
          <w:rFonts w:asciiTheme="majorBidi" w:eastAsia="Times New Roman" w:hAnsiTheme="majorBidi" w:cstheme="majorBidi"/>
          <w:sz w:val="24"/>
          <w:szCs w:val="24"/>
          <w:rPrChange w:id="6118" w:author="HOME" w:date="2023-02-02T15:22:00Z">
            <w:rPr>
              <w:rFonts w:ascii="Times New Roman" w:eastAsia="Times New Roman" w:hAnsi="Times New Roman" w:cs="David"/>
              <w:sz w:val="24"/>
              <w:szCs w:val="24"/>
            </w:rPr>
          </w:rPrChange>
        </w:rPr>
        <w:t>and Alves, R</w:t>
      </w:r>
      <w:ins w:id="6119" w:author="HOME" w:date="2023-02-15T20:26:00Z">
        <w:r w:rsidR="00F13D4E">
          <w:rPr>
            <w:rFonts w:asciiTheme="majorBidi" w:eastAsia="Times New Roman" w:hAnsiTheme="majorBidi" w:cstheme="majorBidi"/>
            <w:sz w:val="24"/>
            <w:szCs w:val="24"/>
          </w:rPr>
          <w:t>. </w:t>
        </w:r>
      </w:ins>
      <w:del w:id="6120" w:author="HOME" w:date="2023-02-15T20:26:00Z">
        <w:r w:rsidRPr="009C5459" w:rsidDel="00F13D4E">
          <w:rPr>
            <w:rFonts w:asciiTheme="majorBidi" w:eastAsia="Times New Roman" w:hAnsiTheme="majorBidi" w:cstheme="majorBidi"/>
            <w:sz w:val="24"/>
            <w:szCs w:val="24"/>
            <w:rPrChange w:id="6121" w:author="HOME" w:date="2023-02-02T15:22:00Z">
              <w:rPr>
                <w:rFonts w:ascii="Times New Roman" w:eastAsia="Times New Roman" w:hAnsi="Times New Roman" w:cs="David"/>
                <w:sz w:val="24"/>
                <w:szCs w:val="24"/>
              </w:rPr>
            </w:rPrChange>
          </w:rPr>
          <w:delText xml:space="preserve">ui </w:delText>
        </w:r>
      </w:del>
      <w:r w:rsidRPr="009C5459">
        <w:rPr>
          <w:rFonts w:asciiTheme="majorBidi" w:eastAsia="Times New Roman" w:hAnsiTheme="majorBidi" w:cstheme="majorBidi"/>
          <w:sz w:val="24"/>
          <w:szCs w:val="24"/>
          <w:rPrChange w:id="6122" w:author="HOME" w:date="2023-02-02T15:22:00Z">
            <w:rPr>
              <w:rFonts w:ascii="Times New Roman" w:eastAsia="Times New Roman" w:hAnsi="Times New Roman" w:cs="David"/>
              <w:sz w:val="24"/>
              <w:szCs w:val="24"/>
            </w:rPr>
          </w:rPrChange>
        </w:rPr>
        <w:t>A</w:t>
      </w:r>
      <w:del w:id="6123" w:author="HOME" w:date="2023-02-15T20:26:00Z">
        <w:r w:rsidRPr="009C5459" w:rsidDel="00F13D4E">
          <w:rPr>
            <w:rFonts w:asciiTheme="majorBidi" w:eastAsia="Times New Roman" w:hAnsiTheme="majorBidi" w:cstheme="majorBidi"/>
            <w:sz w:val="24"/>
            <w:szCs w:val="24"/>
            <w:rPrChange w:id="6124"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125" w:author="HOME" w:date="2023-02-02T15:22:00Z">
            <w:rPr>
              <w:rFonts w:ascii="Times New Roman" w:eastAsia="Times New Roman" w:hAnsi="Times New Roman" w:cs="David"/>
              <w:sz w:val="24"/>
              <w:szCs w:val="24"/>
            </w:rPr>
          </w:rPrChange>
        </w:rPr>
        <w:t xml:space="preserve">. (2021). Research and teaching writing. </w:t>
      </w:r>
      <w:r w:rsidRPr="00F13D4E">
        <w:rPr>
          <w:rFonts w:asciiTheme="majorBidi" w:eastAsia="Times New Roman" w:hAnsiTheme="majorBidi" w:cstheme="majorBidi"/>
          <w:i/>
          <w:iCs/>
          <w:sz w:val="24"/>
          <w:szCs w:val="24"/>
          <w:rPrChange w:id="6126" w:author="HOME" w:date="2023-02-15T20:26:00Z">
            <w:rPr>
              <w:rFonts w:ascii="Times New Roman" w:eastAsia="Times New Roman" w:hAnsi="Times New Roman" w:cs="David"/>
              <w:sz w:val="24"/>
              <w:szCs w:val="24"/>
            </w:rPr>
          </w:rPrChange>
        </w:rPr>
        <w:t>Reading and Writing</w:t>
      </w:r>
      <w:ins w:id="6127" w:author="HOME" w:date="2023-02-15T20:26:00Z">
        <w:r w:rsidR="00F13D4E">
          <w:rPr>
            <w:rFonts w:asciiTheme="majorBidi" w:eastAsia="Times New Roman" w:hAnsiTheme="majorBidi" w:cstheme="majorBidi"/>
            <w:i/>
            <w:iCs/>
            <w:sz w:val="24"/>
            <w:szCs w:val="24"/>
          </w:rPr>
          <w:t>,</w:t>
        </w:r>
      </w:ins>
      <w:del w:id="6128" w:author="HOME" w:date="2023-02-15T20:26:00Z">
        <w:r w:rsidRPr="00F13D4E" w:rsidDel="00F13D4E">
          <w:rPr>
            <w:rFonts w:asciiTheme="majorBidi" w:eastAsia="Times New Roman" w:hAnsiTheme="majorBidi" w:cstheme="majorBidi"/>
            <w:i/>
            <w:iCs/>
            <w:sz w:val="24"/>
            <w:szCs w:val="24"/>
            <w:rPrChange w:id="6129" w:author="HOME" w:date="2023-02-15T20:26:00Z">
              <w:rPr>
                <w:rFonts w:ascii="Times New Roman" w:eastAsia="Times New Roman" w:hAnsi="Times New Roman" w:cs="David"/>
                <w:sz w:val="24"/>
                <w:szCs w:val="24"/>
              </w:rPr>
            </w:rPrChange>
          </w:rPr>
          <w:delText>.</w:delText>
        </w:r>
      </w:del>
      <w:r w:rsidRPr="00F13D4E">
        <w:rPr>
          <w:rFonts w:asciiTheme="majorBidi" w:eastAsia="Times New Roman" w:hAnsiTheme="majorBidi" w:cstheme="majorBidi"/>
          <w:i/>
          <w:iCs/>
          <w:sz w:val="24"/>
          <w:szCs w:val="24"/>
          <w:rPrChange w:id="6130" w:author="HOME" w:date="2023-02-15T20:26:00Z">
            <w:rPr>
              <w:rFonts w:ascii="Times New Roman" w:eastAsia="Times New Roman" w:hAnsi="Times New Roman" w:cs="David"/>
              <w:sz w:val="24"/>
              <w:szCs w:val="24"/>
            </w:rPr>
          </w:rPrChange>
        </w:rPr>
        <w:t xml:space="preserve"> 34</w:t>
      </w:r>
      <w:r w:rsidRPr="009C5459">
        <w:rPr>
          <w:rFonts w:asciiTheme="majorBidi" w:eastAsia="Times New Roman" w:hAnsiTheme="majorBidi" w:cstheme="majorBidi"/>
          <w:sz w:val="24"/>
          <w:szCs w:val="24"/>
          <w:rPrChange w:id="6131" w:author="HOME" w:date="2023-02-02T15:22:00Z">
            <w:rPr>
              <w:rFonts w:ascii="Times New Roman" w:eastAsia="Times New Roman" w:hAnsi="Times New Roman" w:cs="David"/>
              <w:sz w:val="24"/>
              <w:szCs w:val="24"/>
            </w:rPr>
          </w:rPrChange>
        </w:rPr>
        <w:t xml:space="preserve">(7), </w:t>
      </w:r>
      <w:del w:id="6132" w:author="HOME" w:date="2023-02-15T20:26:00Z">
        <w:r w:rsidRPr="009C5459" w:rsidDel="00F13D4E">
          <w:rPr>
            <w:rFonts w:asciiTheme="majorBidi" w:eastAsia="Times New Roman" w:hAnsiTheme="majorBidi" w:cstheme="majorBidi"/>
            <w:sz w:val="24"/>
            <w:szCs w:val="24"/>
            <w:rPrChange w:id="6133" w:author="HOME" w:date="2023-02-02T15:22:00Z">
              <w:rPr>
                <w:rFonts w:ascii="Times New Roman" w:eastAsia="Times New Roman" w:hAnsi="Times New Roman" w:cs="David"/>
                <w:sz w:val="24"/>
                <w:szCs w:val="24"/>
              </w:rPr>
            </w:rPrChange>
          </w:rPr>
          <w:delText xml:space="preserve">p. </w:delText>
        </w:r>
      </w:del>
      <w:r w:rsidRPr="009C5459">
        <w:rPr>
          <w:rFonts w:asciiTheme="majorBidi" w:eastAsia="Times New Roman" w:hAnsiTheme="majorBidi" w:cstheme="majorBidi"/>
          <w:sz w:val="24"/>
          <w:szCs w:val="24"/>
          <w:rPrChange w:id="6134" w:author="HOME" w:date="2023-02-02T15:22:00Z">
            <w:rPr>
              <w:rFonts w:ascii="Times New Roman" w:eastAsia="Times New Roman" w:hAnsi="Times New Roman" w:cs="David"/>
              <w:sz w:val="24"/>
              <w:szCs w:val="24"/>
            </w:rPr>
          </w:rPrChange>
        </w:rPr>
        <w:t xml:space="preserve">1613–1621. </w:t>
      </w:r>
      <w:r w:rsidR="0052610A" w:rsidRPr="009C5459">
        <w:rPr>
          <w:rStyle w:val="Hyperlink"/>
          <w:rFonts w:asciiTheme="majorBidi" w:eastAsia="Times New Roman" w:hAnsiTheme="majorBidi" w:cstheme="majorBidi"/>
          <w:sz w:val="24"/>
          <w:szCs w:val="24"/>
          <w:rPrChange w:id="6135"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6136" w:author="HOME" w:date="2023-02-02T15:22:00Z">
            <w:rPr>
              <w:rStyle w:val="Hyperlink"/>
              <w:rFonts w:ascii="Times New Roman" w:eastAsia="Times New Roman" w:hAnsi="Times New Roman" w:cs="David"/>
              <w:sz w:val="24"/>
              <w:szCs w:val="24"/>
            </w:rPr>
          </w:rPrChange>
        </w:rPr>
        <w:instrText xml:space="preserve"> HYPERLINK "https://doi.org/10.1007/s11145-021-10188" </w:instrText>
      </w:r>
      <w:r w:rsidR="0052610A" w:rsidRPr="009C5459">
        <w:rPr>
          <w:rStyle w:val="Hyperlink"/>
          <w:rFonts w:asciiTheme="majorBidi" w:eastAsia="Times New Roman" w:hAnsiTheme="majorBidi" w:cstheme="majorBidi"/>
          <w:sz w:val="24"/>
          <w:szCs w:val="24"/>
          <w:rPrChange w:id="6137"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6138" w:author="HOME" w:date="2023-02-02T15:22:00Z">
            <w:rPr>
              <w:rStyle w:val="Hyperlink"/>
              <w:rFonts w:ascii="Times New Roman" w:eastAsia="Times New Roman" w:hAnsi="Times New Roman" w:cs="David"/>
              <w:sz w:val="24"/>
              <w:szCs w:val="24"/>
            </w:rPr>
          </w:rPrChange>
        </w:rPr>
        <w:t>https://doi.org/10.1007/s11145-021-10188</w:t>
      </w:r>
      <w:r w:rsidR="0052610A" w:rsidRPr="009C5459">
        <w:rPr>
          <w:rStyle w:val="Hyperlink"/>
          <w:rFonts w:asciiTheme="majorBidi" w:eastAsia="Times New Roman" w:hAnsiTheme="majorBidi" w:cstheme="majorBidi"/>
          <w:sz w:val="24"/>
          <w:szCs w:val="24"/>
          <w:rPrChange w:id="6139" w:author="HOME" w:date="2023-02-02T15:22:00Z">
            <w:rPr>
              <w:rStyle w:val="Hyperlink"/>
              <w:rFonts w:ascii="Times New Roman" w:eastAsia="Times New Roman" w:hAnsi="Times New Roman" w:cs="David"/>
              <w:sz w:val="24"/>
              <w:szCs w:val="24"/>
            </w:rPr>
          </w:rPrChange>
        </w:rPr>
        <w:fldChar w:fldCharType="end"/>
      </w:r>
      <w:del w:id="6140" w:author="HOME" w:date="2023-02-15T20:26:00Z">
        <w:r w:rsidRPr="009C5459" w:rsidDel="00F13D4E">
          <w:rPr>
            <w:rFonts w:asciiTheme="majorBidi" w:eastAsia="Times New Roman" w:hAnsiTheme="majorBidi" w:cstheme="majorBidi"/>
            <w:sz w:val="24"/>
            <w:szCs w:val="24"/>
            <w:rPrChange w:id="6141" w:author="HOME" w:date="2023-02-02T15:22:00Z">
              <w:rPr>
                <w:rFonts w:ascii="Times New Roman" w:eastAsia="Times New Roman" w:hAnsi="Times New Roman" w:cs="David"/>
                <w:sz w:val="24"/>
                <w:szCs w:val="24"/>
              </w:rPr>
            </w:rPrChange>
          </w:rPr>
          <w:delText>.</w:delText>
        </w:r>
      </w:del>
    </w:p>
    <w:p w14:paraId="3079A03E" w14:textId="5AD53632" w:rsidR="00412657" w:rsidRPr="009C5459" w:rsidRDefault="00412657" w:rsidP="00243B89">
      <w:pPr>
        <w:bidi w:val="0"/>
        <w:spacing w:after="0" w:line="480" w:lineRule="auto"/>
        <w:ind w:left="720" w:hanging="720"/>
        <w:jc w:val="both"/>
        <w:rPr>
          <w:rFonts w:asciiTheme="majorBidi" w:eastAsia="Times New Roman" w:hAnsiTheme="majorBidi" w:cstheme="majorBidi"/>
          <w:sz w:val="24"/>
          <w:szCs w:val="24"/>
          <w:rPrChange w:id="6142" w:author="HOME" w:date="2023-02-02T15:22:00Z">
            <w:rPr>
              <w:rFonts w:ascii="Times New Roman" w:eastAsia="Times New Roman" w:hAnsi="Times New Roman" w:cs="David"/>
              <w:sz w:val="24"/>
              <w:szCs w:val="24"/>
            </w:rPr>
          </w:rPrChange>
        </w:rPr>
        <w:pPrChange w:id="6143" w:author="HOME" w:date="2023-02-15T20:26:00Z">
          <w:pPr>
            <w:bidi w:val="0"/>
            <w:spacing w:after="0" w:line="480" w:lineRule="auto"/>
            <w:ind w:hanging="720"/>
            <w:jc w:val="both"/>
          </w:pPr>
        </w:pPrChange>
      </w:pPr>
      <w:r w:rsidRPr="009C5459">
        <w:rPr>
          <w:rFonts w:asciiTheme="majorBidi" w:eastAsia="Times New Roman" w:hAnsiTheme="majorBidi" w:cstheme="majorBidi"/>
          <w:sz w:val="24"/>
          <w:szCs w:val="24"/>
          <w:rPrChange w:id="6144" w:author="HOME" w:date="2023-02-02T15:22:00Z">
            <w:rPr>
              <w:rFonts w:ascii="Times New Roman" w:eastAsia="Times New Roman" w:hAnsi="Times New Roman" w:cs="David"/>
              <w:sz w:val="24"/>
              <w:szCs w:val="24"/>
            </w:rPr>
          </w:rPrChange>
        </w:rPr>
        <w:t>Grainger, T. (2005b)</w:t>
      </w:r>
      <w:ins w:id="6145" w:author="HOME" w:date="2023-02-15T20:26:00Z">
        <w:r w:rsidR="00243B8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146" w:author="HOME" w:date="2023-02-02T15:22:00Z">
            <w:rPr>
              <w:rFonts w:ascii="Times New Roman" w:eastAsia="Times New Roman" w:hAnsi="Times New Roman" w:cs="David"/>
              <w:sz w:val="24"/>
              <w:szCs w:val="24"/>
            </w:rPr>
          </w:rPrChange>
        </w:rPr>
        <w:t xml:space="preserve"> Teachers as </w:t>
      </w:r>
      <w:ins w:id="6147" w:author="HOME" w:date="2023-02-15T20:26:00Z">
        <w:r w:rsidR="00243B89">
          <w:rPr>
            <w:rFonts w:asciiTheme="majorBidi" w:eastAsia="Times New Roman" w:hAnsiTheme="majorBidi" w:cstheme="majorBidi"/>
            <w:sz w:val="24"/>
            <w:szCs w:val="24"/>
          </w:rPr>
          <w:t>w</w:t>
        </w:r>
      </w:ins>
      <w:del w:id="6148" w:author="HOME" w:date="2023-02-15T20:26:00Z">
        <w:r w:rsidRPr="009C5459" w:rsidDel="00243B89">
          <w:rPr>
            <w:rFonts w:asciiTheme="majorBidi" w:eastAsia="Times New Roman" w:hAnsiTheme="majorBidi" w:cstheme="majorBidi"/>
            <w:sz w:val="24"/>
            <w:szCs w:val="24"/>
            <w:rPrChange w:id="6149" w:author="HOME" w:date="2023-02-02T15:22:00Z">
              <w:rPr>
                <w:rFonts w:ascii="Times New Roman" w:eastAsia="Times New Roman" w:hAnsi="Times New Roman" w:cs="David"/>
                <w:sz w:val="24"/>
                <w:szCs w:val="24"/>
              </w:rPr>
            </w:rPrChange>
          </w:rPr>
          <w:delText>W</w:delText>
        </w:r>
      </w:del>
      <w:r w:rsidRPr="009C5459">
        <w:rPr>
          <w:rFonts w:asciiTheme="majorBidi" w:eastAsia="Times New Roman" w:hAnsiTheme="majorBidi" w:cstheme="majorBidi"/>
          <w:sz w:val="24"/>
          <w:szCs w:val="24"/>
          <w:rPrChange w:id="6150" w:author="HOME" w:date="2023-02-02T15:22:00Z">
            <w:rPr>
              <w:rFonts w:ascii="Times New Roman" w:eastAsia="Times New Roman" w:hAnsi="Times New Roman" w:cs="David"/>
              <w:sz w:val="24"/>
              <w:szCs w:val="24"/>
            </w:rPr>
          </w:rPrChange>
        </w:rPr>
        <w:t xml:space="preserve">riters: </w:t>
      </w:r>
      <w:ins w:id="6151" w:author="HOME" w:date="2023-02-15T20:26:00Z">
        <w:r w:rsidR="00243B89">
          <w:rPr>
            <w:rFonts w:asciiTheme="majorBidi" w:eastAsia="Times New Roman" w:hAnsiTheme="majorBidi" w:cstheme="majorBidi"/>
            <w:sz w:val="24"/>
            <w:szCs w:val="24"/>
          </w:rPr>
          <w:t>T</w:t>
        </w:r>
      </w:ins>
      <w:del w:id="6152" w:author="HOME" w:date="2023-02-15T20:26:00Z">
        <w:r w:rsidRPr="009C5459" w:rsidDel="00243B89">
          <w:rPr>
            <w:rFonts w:asciiTheme="majorBidi" w:eastAsia="Times New Roman" w:hAnsiTheme="majorBidi" w:cstheme="majorBidi"/>
            <w:sz w:val="24"/>
            <w:szCs w:val="24"/>
            <w:rPrChange w:id="6153" w:author="HOME" w:date="2023-02-02T15:22:00Z">
              <w:rPr>
                <w:rFonts w:ascii="Times New Roman" w:eastAsia="Times New Roman" w:hAnsi="Times New Roman" w:cs="David"/>
                <w:sz w:val="24"/>
                <w:szCs w:val="24"/>
              </w:rPr>
            </w:rPrChange>
          </w:rPr>
          <w:delText>t</w:delText>
        </w:r>
      </w:del>
      <w:r w:rsidRPr="009C5459">
        <w:rPr>
          <w:rFonts w:asciiTheme="majorBidi" w:eastAsia="Times New Roman" w:hAnsiTheme="majorBidi" w:cstheme="majorBidi"/>
          <w:sz w:val="24"/>
          <w:szCs w:val="24"/>
          <w:rPrChange w:id="6154" w:author="HOME" w:date="2023-02-02T15:22:00Z">
            <w:rPr>
              <w:rFonts w:ascii="Times New Roman" w:eastAsia="Times New Roman" w:hAnsi="Times New Roman" w:cs="David"/>
              <w:sz w:val="24"/>
              <w:szCs w:val="24"/>
            </w:rPr>
          </w:rPrChange>
        </w:rPr>
        <w:t>ravelling together</w:t>
      </w:r>
      <w:ins w:id="6155" w:author="HOME" w:date="2023-02-15T20:26:00Z">
        <w:r w:rsidR="00243B89">
          <w:rPr>
            <w:rFonts w:asciiTheme="majorBidi" w:eastAsia="Times New Roman" w:hAnsiTheme="majorBidi" w:cstheme="majorBidi"/>
            <w:sz w:val="24"/>
            <w:szCs w:val="24"/>
          </w:rPr>
          <w:t>.</w:t>
        </w:r>
      </w:ins>
      <w:del w:id="6156" w:author="HOME" w:date="2023-02-15T20:26:00Z">
        <w:r w:rsidRPr="009C5459" w:rsidDel="00243B89">
          <w:rPr>
            <w:rFonts w:asciiTheme="majorBidi" w:eastAsia="Times New Roman" w:hAnsiTheme="majorBidi" w:cstheme="majorBidi"/>
            <w:sz w:val="24"/>
            <w:szCs w:val="24"/>
            <w:rPrChange w:id="6157"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158" w:author="HOME" w:date="2023-02-02T15:22:00Z">
            <w:rPr>
              <w:rFonts w:ascii="Times New Roman" w:eastAsia="Times New Roman" w:hAnsi="Times New Roman" w:cs="David"/>
              <w:sz w:val="24"/>
              <w:szCs w:val="24"/>
            </w:rPr>
          </w:rPrChange>
        </w:rPr>
        <w:t xml:space="preserve"> </w:t>
      </w:r>
      <w:r w:rsidRPr="00243B89">
        <w:rPr>
          <w:rFonts w:asciiTheme="majorBidi" w:eastAsia="Times New Roman" w:hAnsiTheme="majorBidi" w:cstheme="majorBidi"/>
          <w:i/>
          <w:iCs/>
          <w:sz w:val="24"/>
          <w:szCs w:val="24"/>
          <w:rPrChange w:id="6159" w:author="HOME" w:date="2023-02-15T20:26:00Z">
            <w:rPr>
              <w:rFonts w:ascii="Times New Roman" w:eastAsia="Times New Roman" w:hAnsi="Times New Roman" w:cs="David"/>
              <w:sz w:val="24"/>
              <w:szCs w:val="24"/>
            </w:rPr>
          </w:rPrChange>
        </w:rPr>
        <w:t>English in Education</w:t>
      </w:r>
      <w:del w:id="6160" w:author="HOME" w:date="2023-02-15T20:26:00Z">
        <w:r w:rsidRPr="00243B89" w:rsidDel="00243B89">
          <w:rPr>
            <w:rFonts w:asciiTheme="majorBidi" w:eastAsia="Times New Roman" w:hAnsiTheme="majorBidi" w:cstheme="majorBidi"/>
            <w:i/>
            <w:iCs/>
            <w:sz w:val="24"/>
            <w:szCs w:val="24"/>
            <w:rPrChange w:id="6161" w:author="HOME" w:date="2023-02-15T20:26:00Z">
              <w:rPr>
                <w:rFonts w:ascii="Times New Roman" w:eastAsia="Times New Roman" w:hAnsi="Times New Roman" w:cs="David"/>
                <w:sz w:val="24"/>
                <w:szCs w:val="24"/>
              </w:rPr>
            </w:rPrChange>
          </w:rPr>
          <w:delText>. Vol.</w:delText>
        </w:r>
      </w:del>
      <w:r w:rsidRPr="00243B89">
        <w:rPr>
          <w:rFonts w:asciiTheme="majorBidi" w:eastAsia="Times New Roman" w:hAnsiTheme="majorBidi" w:cstheme="majorBidi"/>
          <w:i/>
          <w:iCs/>
          <w:sz w:val="24"/>
          <w:szCs w:val="24"/>
          <w:rPrChange w:id="6162" w:author="HOME" w:date="2023-02-15T20:26:00Z">
            <w:rPr>
              <w:rFonts w:ascii="Times New Roman" w:eastAsia="Times New Roman" w:hAnsi="Times New Roman" w:cs="David"/>
              <w:sz w:val="24"/>
              <w:szCs w:val="24"/>
            </w:rPr>
          </w:rPrChange>
        </w:rPr>
        <w:t xml:space="preserve"> 39</w:t>
      </w:r>
      <w:del w:id="6163" w:author="HOME" w:date="2023-02-15T20:26:00Z">
        <w:r w:rsidRPr="00243B89" w:rsidDel="00243B89">
          <w:rPr>
            <w:rFonts w:asciiTheme="majorBidi" w:eastAsia="Times New Roman" w:hAnsiTheme="majorBidi" w:cstheme="majorBidi"/>
            <w:i/>
            <w:iCs/>
            <w:sz w:val="24"/>
            <w:szCs w:val="24"/>
            <w:rPrChange w:id="6164" w:author="HOME" w:date="2023-02-15T20:26: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165" w:author="HOME" w:date="2023-02-02T15:22:00Z">
            <w:rPr>
              <w:rFonts w:ascii="Times New Roman" w:eastAsia="Times New Roman" w:hAnsi="Times New Roman" w:cs="David"/>
              <w:sz w:val="24"/>
              <w:szCs w:val="24"/>
            </w:rPr>
          </w:rPrChange>
        </w:rPr>
        <w:t>(1)</w:t>
      </w:r>
      <w:ins w:id="6166" w:author="HOME" w:date="2023-02-15T20:26:00Z">
        <w:r w:rsidR="00243B8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167" w:author="HOME" w:date="2023-02-02T15:22:00Z">
            <w:rPr>
              <w:rFonts w:ascii="Times New Roman" w:eastAsia="Times New Roman" w:hAnsi="Times New Roman" w:cs="David"/>
              <w:sz w:val="24"/>
              <w:szCs w:val="24"/>
            </w:rPr>
          </w:rPrChange>
        </w:rPr>
        <w:t xml:space="preserve"> 77</w:t>
      </w:r>
      <w:ins w:id="6168" w:author="HOME" w:date="2023-02-15T20:26:00Z">
        <w:r w:rsidR="00243B89">
          <w:rPr>
            <w:rFonts w:asciiTheme="majorBidi" w:eastAsia="Times New Roman" w:hAnsiTheme="majorBidi" w:cstheme="majorBidi"/>
            <w:sz w:val="24"/>
            <w:szCs w:val="24"/>
          </w:rPr>
          <w:t>–</w:t>
        </w:r>
      </w:ins>
      <w:del w:id="6169" w:author="HOME" w:date="2023-02-15T20:26:00Z">
        <w:r w:rsidRPr="009C5459" w:rsidDel="00243B89">
          <w:rPr>
            <w:rFonts w:asciiTheme="majorBidi" w:eastAsia="Times New Roman" w:hAnsiTheme="majorBidi" w:cstheme="majorBidi"/>
            <w:sz w:val="24"/>
            <w:szCs w:val="24"/>
            <w:rPrChange w:id="6170"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171" w:author="HOME" w:date="2023-02-02T15:22:00Z">
            <w:rPr>
              <w:rFonts w:ascii="Times New Roman" w:eastAsia="Times New Roman" w:hAnsi="Times New Roman" w:cs="David"/>
              <w:sz w:val="24"/>
              <w:szCs w:val="24"/>
            </w:rPr>
          </w:rPrChange>
        </w:rPr>
        <w:t>89.</w:t>
      </w:r>
    </w:p>
    <w:p w14:paraId="4505287D" w14:textId="4FA38103" w:rsidR="00412657" w:rsidRPr="009C5459" w:rsidRDefault="00412657" w:rsidP="00FD01B9">
      <w:pPr>
        <w:bidi w:val="0"/>
        <w:spacing w:after="0" w:line="480" w:lineRule="auto"/>
        <w:ind w:left="720" w:hanging="720"/>
        <w:jc w:val="both"/>
        <w:rPr>
          <w:rFonts w:asciiTheme="majorBidi" w:eastAsia="Times New Roman" w:hAnsiTheme="majorBidi" w:cstheme="majorBidi"/>
          <w:sz w:val="24"/>
          <w:szCs w:val="24"/>
          <w:rPrChange w:id="6172" w:author="HOME" w:date="2023-02-02T15:22:00Z">
            <w:rPr>
              <w:rFonts w:ascii="Times New Roman" w:eastAsia="Times New Roman" w:hAnsi="Times New Roman" w:cs="David"/>
              <w:sz w:val="24"/>
              <w:szCs w:val="24"/>
            </w:rPr>
          </w:rPrChange>
        </w:rPr>
        <w:pPrChange w:id="6173" w:author="HOME" w:date="2023-02-15T20:27:00Z">
          <w:pPr>
            <w:bidi w:val="0"/>
            <w:spacing w:after="0" w:line="480" w:lineRule="auto"/>
            <w:ind w:hanging="720"/>
            <w:jc w:val="both"/>
          </w:pPr>
        </w:pPrChange>
      </w:pPr>
      <w:r w:rsidRPr="009C5459">
        <w:rPr>
          <w:rFonts w:asciiTheme="majorBidi" w:eastAsia="Times New Roman" w:hAnsiTheme="majorBidi" w:cstheme="majorBidi"/>
          <w:sz w:val="24"/>
          <w:szCs w:val="24"/>
          <w:rPrChange w:id="6174" w:author="HOME" w:date="2023-02-02T15:22:00Z">
            <w:rPr>
              <w:rFonts w:ascii="Times New Roman" w:eastAsia="Times New Roman" w:hAnsi="Times New Roman" w:cs="David"/>
              <w:sz w:val="24"/>
              <w:szCs w:val="24"/>
            </w:rPr>
          </w:rPrChange>
        </w:rPr>
        <w:t xml:space="preserve">Graves, D. H. (1978). </w:t>
      </w:r>
      <w:r w:rsidRPr="00FD01B9">
        <w:rPr>
          <w:rFonts w:asciiTheme="majorBidi" w:eastAsia="Times New Roman" w:hAnsiTheme="majorBidi" w:cstheme="majorBidi"/>
          <w:i/>
          <w:iCs/>
          <w:sz w:val="24"/>
          <w:szCs w:val="24"/>
          <w:rPrChange w:id="6175" w:author="HOME" w:date="2023-02-15T20:27:00Z">
            <w:rPr>
              <w:rFonts w:ascii="Times New Roman" w:eastAsia="Times New Roman" w:hAnsi="Times New Roman" w:cs="David"/>
              <w:sz w:val="24"/>
              <w:szCs w:val="24"/>
            </w:rPr>
          </w:rPrChange>
        </w:rPr>
        <w:t>Balance the basics: Let them write.</w:t>
      </w:r>
      <w:r w:rsidRPr="009C5459">
        <w:rPr>
          <w:rFonts w:asciiTheme="majorBidi" w:eastAsia="Times New Roman" w:hAnsiTheme="majorBidi" w:cstheme="majorBidi"/>
          <w:sz w:val="24"/>
          <w:szCs w:val="24"/>
          <w:rPrChange w:id="6176" w:author="HOME" w:date="2023-02-02T15:22:00Z">
            <w:rPr>
              <w:rFonts w:ascii="Times New Roman" w:eastAsia="Times New Roman" w:hAnsi="Times New Roman" w:cs="David"/>
              <w:sz w:val="24"/>
              <w:szCs w:val="24"/>
            </w:rPr>
          </w:rPrChange>
        </w:rPr>
        <w:t xml:space="preserve"> </w:t>
      </w:r>
      <w:del w:id="6177" w:author="HOME" w:date="2023-02-15T20:27:00Z">
        <w:r w:rsidRPr="009C5459" w:rsidDel="00FD01B9">
          <w:rPr>
            <w:rFonts w:asciiTheme="majorBidi" w:eastAsia="Times New Roman" w:hAnsiTheme="majorBidi" w:cstheme="majorBidi"/>
            <w:sz w:val="24"/>
            <w:szCs w:val="24"/>
            <w:rPrChange w:id="6178" w:author="HOME" w:date="2023-02-02T15:22:00Z">
              <w:rPr>
                <w:rFonts w:ascii="Times New Roman" w:eastAsia="Times New Roman" w:hAnsi="Times New Roman" w:cs="David"/>
                <w:sz w:val="24"/>
                <w:szCs w:val="24"/>
              </w:rPr>
            </w:rPrChange>
          </w:rPr>
          <w:delText xml:space="preserve">New York, NY: </w:delText>
        </w:r>
      </w:del>
      <w:r w:rsidRPr="009C5459">
        <w:rPr>
          <w:rFonts w:asciiTheme="majorBidi" w:eastAsia="Times New Roman" w:hAnsiTheme="majorBidi" w:cstheme="majorBidi"/>
          <w:sz w:val="24"/>
          <w:szCs w:val="24"/>
          <w:rPrChange w:id="6179" w:author="HOME" w:date="2023-02-02T15:22:00Z">
            <w:rPr>
              <w:rFonts w:ascii="Times New Roman" w:eastAsia="Times New Roman" w:hAnsi="Times New Roman" w:cs="David"/>
              <w:sz w:val="24"/>
              <w:szCs w:val="24"/>
            </w:rPr>
          </w:rPrChange>
        </w:rPr>
        <w:t>Ford Foundation.</w:t>
      </w:r>
    </w:p>
    <w:p w14:paraId="71EF2590" w14:textId="6571920E" w:rsidR="00412657" w:rsidRPr="009C5459" w:rsidRDefault="00412657" w:rsidP="00FD01B9">
      <w:pPr>
        <w:bidi w:val="0"/>
        <w:spacing w:after="0" w:line="480" w:lineRule="auto"/>
        <w:ind w:left="720" w:hanging="720"/>
        <w:jc w:val="both"/>
        <w:rPr>
          <w:rFonts w:asciiTheme="majorBidi" w:eastAsia="Times New Roman" w:hAnsiTheme="majorBidi" w:cstheme="majorBidi"/>
          <w:sz w:val="24"/>
          <w:szCs w:val="24"/>
          <w:rPrChange w:id="6180" w:author="HOME" w:date="2023-02-02T15:22:00Z">
            <w:rPr>
              <w:rFonts w:ascii="Times New Roman" w:eastAsia="Times New Roman" w:hAnsi="Times New Roman" w:cs="David"/>
              <w:sz w:val="24"/>
              <w:szCs w:val="24"/>
            </w:rPr>
          </w:rPrChange>
        </w:rPr>
        <w:pPrChange w:id="6181" w:author="HOME" w:date="2023-02-15T20:27:00Z">
          <w:pPr>
            <w:bidi w:val="0"/>
            <w:spacing w:after="0" w:line="480" w:lineRule="auto"/>
            <w:ind w:hanging="720"/>
            <w:jc w:val="both"/>
          </w:pPr>
        </w:pPrChange>
      </w:pPr>
      <w:r w:rsidRPr="009C5459">
        <w:rPr>
          <w:rFonts w:asciiTheme="majorBidi" w:eastAsia="Times New Roman" w:hAnsiTheme="majorBidi" w:cstheme="majorBidi"/>
          <w:sz w:val="24"/>
          <w:szCs w:val="24"/>
          <w:rPrChange w:id="6182" w:author="HOME" w:date="2023-02-02T15:22:00Z">
            <w:rPr>
              <w:rFonts w:ascii="Times New Roman" w:eastAsia="Times New Roman" w:hAnsi="Times New Roman" w:cs="David"/>
              <w:sz w:val="24"/>
              <w:szCs w:val="24"/>
            </w:rPr>
          </w:rPrChange>
        </w:rPr>
        <w:t xml:space="preserve">Graves, D. H. (1983). </w:t>
      </w:r>
      <w:r w:rsidRPr="009C5459">
        <w:rPr>
          <w:rFonts w:asciiTheme="majorBidi" w:eastAsia="Times New Roman" w:hAnsiTheme="majorBidi" w:cstheme="majorBidi"/>
          <w:i/>
          <w:iCs/>
          <w:sz w:val="24"/>
          <w:szCs w:val="24"/>
          <w:rPrChange w:id="6183" w:author="HOME" w:date="2023-02-02T15:22:00Z">
            <w:rPr>
              <w:rFonts w:ascii="Times New Roman" w:eastAsia="Times New Roman" w:hAnsi="Times New Roman" w:cs="David"/>
              <w:i/>
              <w:iCs/>
              <w:sz w:val="24"/>
              <w:szCs w:val="24"/>
            </w:rPr>
          </w:rPrChange>
        </w:rPr>
        <w:t>Writing: Teachers and children at work</w:t>
      </w:r>
      <w:r w:rsidRPr="009C5459">
        <w:rPr>
          <w:rFonts w:asciiTheme="majorBidi" w:eastAsia="Times New Roman" w:hAnsiTheme="majorBidi" w:cstheme="majorBidi"/>
          <w:sz w:val="24"/>
          <w:szCs w:val="24"/>
          <w:rPrChange w:id="6184" w:author="HOME" w:date="2023-02-02T15:22:00Z">
            <w:rPr>
              <w:rFonts w:ascii="Times New Roman" w:eastAsia="Times New Roman" w:hAnsi="Times New Roman" w:cs="David"/>
              <w:sz w:val="24"/>
              <w:szCs w:val="24"/>
            </w:rPr>
          </w:rPrChange>
        </w:rPr>
        <w:t xml:space="preserve">. </w:t>
      </w:r>
      <w:del w:id="6185" w:author="HOME" w:date="2023-02-15T20:27:00Z">
        <w:r w:rsidRPr="009C5459" w:rsidDel="00FD01B9">
          <w:rPr>
            <w:rFonts w:asciiTheme="majorBidi" w:eastAsia="Times New Roman" w:hAnsiTheme="majorBidi" w:cstheme="majorBidi"/>
            <w:sz w:val="24"/>
            <w:szCs w:val="24"/>
            <w:rPrChange w:id="6186" w:author="HOME" w:date="2023-02-02T15:22:00Z">
              <w:rPr>
                <w:rFonts w:ascii="Times New Roman" w:eastAsia="Times New Roman" w:hAnsi="Times New Roman" w:cs="David"/>
                <w:sz w:val="24"/>
                <w:szCs w:val="24"/>
              </w:rPr>
            </w:rPrChange>
          </w:rPr>
          <w:delText xml:space="preserve">Exeter, NH: </w:delText>
        </w:r>
      </w:del>
      <w:r w:rsidRPr="009C5459">
        <w:rPr>
          <w:rFonts w:asciiTheme="majorBidi" w:eastAsia="Times New Roman" w:hAnsiTheme="majorBidi" w:cstheme="majorBidi"/>
          <w:sz w:val="24"/>
          <w:szCs w:val="24"/>
          <w:rPrChange w:id="6187" w:author="HOME" w:date="2023-02-02T15:22:00Z">
            <w:rPr>
              <w:rFonts w:ascii="Times New Roman" w:eastAsia="Times New Roman" w:hAnsi="Times New Roman" w:cs="David"/>
              <w:sz w:val="24"/>
              <w:szCs w:val="24"/>
            </w:rPr>
          </w:rPrChange>
        </w:rPr>
        <w:t>Heinemann Educational Books.</w:t>
      </w:r>
    </w:p>
    <w:p w14:paraId="7E810390" w14:textId="77777777"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6188" w:author="HOME" w:date="2023-02-02T15:22:00Z">
            <w:rPr>
              <w:rFonts w:ascii="Times New Roman" w:eastAsia="Times New Roman" w:hAnsi="Times New Roman" w:cs="David"/>
              <w:sz w:val="24"/>
              <w:szCs w:val="24"/>
            </w:rPr>
          </w:rPrChange>
        </w:rPr>
        <w:pPrChange w:id="6189"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6190" w:author="HOME" w:date="2023-02-02T15:22:00Z">
            <w:rPr>
              <w:rFonts w:ascii="Times New Roman" w:eastAsia="Times New Roman" w:hAnsi="Times New Roman" w:cs="David"/>
              <w:sz w:val="24"/>
              <w:szCs w:val="24"/>
            </w:rPr>
          </w:rPrChange>
        </w:rPr>
        <w:t xml:space="preserve">Graves, D. H. (1984). </w:t>
      </w:r>
      <w:r w:rsidRPr="009C5459">
        <w:rPr>
          <w:rFonts w:asciiTheme="majorBidi" w:eastAsia="Times New Roman" w:hAnsiTheme="majorBidi" w:cstheme="majorBidi"/>
          <w:i/>
          <w:iCs/>
          <w:sz w:val="24"/>
          <w:szCs w:val="24"/>
          <w:rPrChange w:id="6191" w:author="HOME" w:date="2023-02-02T15:22:00Z">
            <w:rPr>
              <w:rFonts w:ascii="Times New Roman" w:eastAsia="Times New Roman" w:hAnsi="Times New Roman" w:cs="David"/>
              <w:i/>
              <w:iCs/>
              <w:sz w:val="24"/>
              <w:szCs w:val="24"/>
            </w:rPr>
          </w:rPrChange>
        </w:rPr>
        <w:t>A researcher learns to write</w:t>
      </w:r>
      <w:r w:rsidRPr="009C5459">
        <w:rPr>
          <w:rFonts w:asciiTheme="majorBidi" w:eastAsia="Times New Roman" w:hAnsiTheme="majorBidi" w:cstheme="majorBidi"/>
          <w:sz w:val="24"/>
          <w:szCs w:val="24"/>
          <w:rPrChange w:id="6192" w:author="HOME" w:date="2023-02-02T15:22:00Z">
            <w:rPr>
              <w:rFonts w:ascii="Times New Roman" w:eastAsia="Times New Roman" w:hAnsi="Times New Roman" w:cs="David"/>
              <w:sz w:val="24"/>
              <w:szCs w:val="24"/>
            </w:rPr>
          </w:rPrChange>
        </w:rPr>
        <w:t>. Portsmouth, NH: Heinemann.</w:t>
      </w:r>
    </w:p>
    <w:p w14:paraId="3672AE10" w14:textId="50FD17E6" w:rsidR="00412657" w:rsidRPr="009C5459" w:rsidRDefault="00412657" w:rsidP="00FD01B9">
      <w:pPr>
        <w:bidi w:val="0"/>
        <w:spacing w:after="0" w:line="480" w:lineRule="auto"/>
        <w:ind w:left="720" w:hanging="720"/>
        <w:jc w:val="both"/>
        <w:rPr>
          <w:rFonts w:asciiTheme="majorBidi" w:eastAsia="Times New Roman" w:hAnsiTheme="majorBidi" w:cstheme="majorBidi"/>
          <w:sz w:val="24"/>
          <w:szCs w:val="24"/>
          <w:rPrChange w:id="6193" w:author="HOME" w:date="2023-02-02T15:22:00Z">
            <w:rPr>
              <w:rFonts w:ascii="Times New Roman" w:eastAsia="Times New Roman" w:hAnsi="Times New Roman" w:cs="David"/>
              <w:sz w:val="24"/>
              <w:szCs w:val="24"/>
            </w:rPr>
          </w:rPrChange>
        </w:rPr>
        <w:pPrChange w:id="6194" w:author="HOME" w:date="2023-02-15T20:27:00Z">
          <w:pPr>
            <w:bidi w:val="0"/>
            <w:spacing w:after="0" w:line="480" w:lineRule="auto"/>
            <w:ind w:hanging="720"/>
            <w:jc w:val="both"/>
          </w:pPr>
        </w:pPrChange>
      </w:pPr>
      <w:r w:rsidRPr="009C5459">
        <w:rPr>
          <w:rFonts w:asciiTheme="majorBidi" w:eastAsia="Times New Roman" w:hAnsiTheme="majorBidi" w:cstheme="majorBidi"/>
          <w:sz w:val="24"/>
          <w:szCs w:val="24"/>
          <w:rPrChange w:id="6195" w:author="HOME" w:date="2023-02-02T15:22:00Z">
            <w:rPr>
              <w:rFonts w:ascii="Times New Roman" w:eastAsia="Times New Roman" w:hAnsi="Times New Roman" w:cs="David"/>
              <w:sz w:val="24"/>
              <w:szCs w:val="24"/>
            </w:rPr>
          </w:rPrChange>
        </w:rPr>
        <w:t xml:space="preserve">Graves, D. H. (1994). </w:t>
      </w:r>
      <w:r w:rsidRPr="009C5459">
        <w:rPr>
          <w:rFonts w:asciiTheme="majorBidi" w:eastAsia="Times New Roman" w:hAnsiTheme="majorBidi" w:cstheme="majorBidi"/>
          <w:i/>
          <w:iCs/>
          <w:sz w:val="24"/>
          <w:szCs w:val="24"/>
          <w:rPrChange w:id="6196" w:author="HOME" w:date="2023-02-02T15:22:00Z">
            <w:rPr>
              <w:rFonts w:ascii="Times New Roman" w:eastAsia="Times New Roman" w:hAnsi="Times New Roman" w:cs="David"/>
              <w:i/>
              <w:iCs/>
              <w:sz w:val="24"/>
              <w:szCs w:val="24"/>
            </w:rPr>
          </w:rPrChange>
        </w:rPr>
        <w:t>A fresh look at writing</w:t>
      </w:r>
      <w:r w:rsidRPr="009C5459">
        <w:rPr>
          <w:rFonts w:asciiTheme="majorBidi" w:eastAsia="Times New Roman" w:hAnsiTheme="majorBidi" w:cstheme="majorBidi"/>
          <w:sz w:val="24"/>
          <w:szCs w:val="24"/>
          <w:rPrChange w:id="6197" w:author="HOME" w:date="2023-02-02T15:22:00Z">
            <w:rPr>
              <w:rFonts w:ascii="Times New Roman" w:eastAsia="Times New Roman" w:hAnsi="Times New Roman" w:cs="David"/>
              <w:sz w:val="24"/>
              <w:szCs w:val="24"/>
            </w:rPr>
          </w:rPrChange>
        </w:rPr>
        <w:t xml:space="preserve">. </w:t>
      </w:r>
      <w:del w:id="6198" w:author="HOME" w:date="2023-02-15T20:27:00Z">
        <w:r w:rsidRPr="009C5459" w:rsidDel="00FD01B9">
          <w:rPr>
            <w:rFonts w:asciiTheme="majorBidi" w:eastAsia="Times New Roman" w:hAnsiTheme="majorBidi" w:cstheme="majorBidi"/>
            <w:sz w:val="24"/>
            <w:szCs w:val="24"/>
            <w:rPrChange w:id="6199" w:author="HOME" w:date="2023-02-02T15:22:00Z">
              <w:rPr>
                <w:rFonts w:ascii="Times New Roman" w:eastAsia="Times New Roman" w:hAnsi="Times New Roman" w:cs="David"/>
                <w:sz w:val="24"/>
                <w:szCs w:val="24"/>
              </w:rPr>
            </w:rPrChange>
          </w:rPr>
          <w:delText xml:space="preserve">Portsmouth, NH: </w:delText>
        </w:r>
      </w:del>
      <w:r w:rsidRPr="009C5459">
        <w:rPr>
          <w:rFonts w:asciiTheme="majorBidi" w:eastAsia="Times New Roman" w:hAnsiTheme="majorBidi" w:cstheme="majorBidi"/>
          <w:sz w:val="24"/>
          <w:szCs w:val="24"/>
          <w:rPrChange w:id="6200" w:author="HOME" w:date="2023-02-02T15:22:00Z">
            <w:rPr>
              <w:rFonts w:ascii="Times New Roman" w:eastAsia="Times New Roman" w:hAnsi="Times New Roman" w:cs="David"/>
              <w:sz w:val="24"/>
              <w:szCs w:val="24"/>
            </w:rPr>
          </w:rPrChange>
        </w:rPr>
        <w:t xml:space="preserve">Heinemann. </w:t>
      </w:r>
    </w:p>
    <w:p w14:paraId="3FBA9A9A" w14:textId="05140FAB" w:rsidR="00651F46" w:rsidRPr="009C5459" w:rsidRDefault="00651F46" w:rsidP="00FD01B9">
      <w:pPr>
        <w:bidi w:val="0"/>
        <w:spacing w:after="0" w:line="480" w:lineRule="auto"/>
        <w:ind w:left="720" w:hanging="720"/>
        <w:jc w:val="both"/>
        <w:rPr>
          <w:rFonts w:asciiTheme="majorBidi" w:eastAsia="Times New Roman" w:hAnsiTheme="majorBidi" w:cstheme="majorBidi"/>
          <w:sz w:val="24"/>
          <w:szCs w:val="24"/>
          <w:rPrChange w:id="6201" w:author="HOME" w:date="2023-02-02T15:22:00Z">
            <w:rPr>
              <w:rFonts w:ascii="Times New Roman" w:eastAsia="Times New Roman" w:hAnsi="Times New Roman" w:cs="David"/>
              <w:sz w:val="24"/>
              <w:szCs w:val="24"/>
            </w:rPr>
          </w:rPrChange>
        </w:rPr>
        <w:pPrChange w:id="6202" w:author="HOME" w:date="2023-02-15T20:28:00Z">
          <w:pPr>
            <w:bidi w:val="0"/>
            <w:spacing w:after="0" w:line="480" w:lineRule="auto"/>
            <w:ind w:hanging="720"/>
            <w:jc w:val="both"/>
          </w:pPr>
        </w:pPrChange>
      </w:pPr>
      <w:r w:rsidRPr="009C5459">
        <w:rPr>
          <w:rFonts w:asciiTheme="majorBidi" w:eastAsia="Times New Roman" w:hAnsiTheme="majorBidi" w:cstheme="majorBidi"/>
          <w:sz w:val="24"/>
          <w:szCs w:val="24"/>
          <w:rPrChange w:id="6203" w:author="HOME" w:date="2023-02-02T15:22:00Z">
            <w:rPr>
              <w:rFonts w:ascii="Times New Roman" w:eastAsia="Times New Roman" w:hAnsi="Times New Roman" w:cs="David"/>
              <w:sz w:val="24"/>
              <w:szCs w:val="24"/>
            </w:rPr>
          </w:rPrChange>
        </w:rPr>
        <w:t>Harris</w:t>
      </w:r>
      <w:ins w:id="6204" w:author="HOME" w:date="2023-02-15T20:27:00Z">
        <w:r w:rsidR="00FD01B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205" w:author="HOME" w:date="2023-02-02T15:22:00Z">
            <w:rPr>
              <w:rFonts w:ascii="Times New Roman" w:eastAsia="Times New Roman" w:hAnsi="Times New Roman" w:cs="David"/>
              <w:sz w:val="24"/>
              <w:szCs w:val="24"/>
            </w:rPr>
          </w:rPrChange>
        </w:rPr>
        <w:t xml:space="preserve"> K</w:t>
      </w:r>
      <w:ins w:id="6206" w:author="HOME" w:date="2023-02-15T20:27:00Z">
        <w:r w:rsidR="00FD01B9">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6207" w:author="HOME" w:date="2023-02-02T15:22:00Z">
            <w:rPr>
              <w:rFonts w:ascii="Times New Roman" w:eastAsia="Times New Roman" w:hAnsi="Times New Roman" w:cs="David"/>
              <w:sz w:val="24"/>
              <w:szCs w:val="24"/>
            </w:rPr>
          </w:rPrChange>
        </w:rPr>
        <w:t>R, Graham</w:t>
      </w:r>
      <w:ins w:id="6208" w:author="HOME" w:date="2023-02-15T20:27:00Z">
        <w:r w:rsidR="00FD01B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209" w:author="HOME" w:date="2023-02-02T15:22:00Z">
            <w:rPr>
              <w:rFonts w:ascii="Times New Roman" w:eastAsia="Times New Roman" w:hAnsi="Times New Roman" w:cs="David"/>
              <w:sz w:val="24"/>
              <w:szCs w:val="24"/>
            </w:rPr>
          </w:rPrChange>
        </w:rPr>
        <w:t xml:space="preserve"> S</w:t>
      </w:r>
      <w:ins w:id="6210" w:author="HOME" w:date="2023-02-15T20:27:00Z">
        <w:r w:rsidR="00FD01B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211" w:author="HOME" w:date="2023-02-02T15:22:00Z">
            <w:rPr>
              <w:rFonts w:ascii="Times New Roman" w:eastAsia="Times New Roman" w:hAnsi="Times New Roman" w:cs="David"/>
              <w:sz w:val="24"/>
              <w:szCs w:val="24"/>
            </w:rPr>
          </w:rPrChange>
        </w:rPr>
        <w:t xml:space="preserve">, </w:t>
      </w:r>
      <w:ins w:id="6212" w:author="HOME" w:date="2023-02-15T20:27:00Z">
        <w:r w:rsidR="00FD01B9">
          <w:rPr>
            <w:rFonts w:asciiTheme="majorBidi" w:eastAsia="Times New Roman" w:hAnsiTheme="majorBidi" w:cstheme="majorBidi"/>
            <w:sz w:val="24"/>
            <w:szCs w:val="24"/>
          </w:rPr>
          <w:t xml:space="preserve">&amp; </w:t>
        </w:r>
      </w:ins>
      <w:r w:rsidRPr="009C5459">
        <w:rPr>
          <w:rFonts w:asciiTheme="majorBidi" w:eastAsia="Times New Roman" w:hAnsiTheme="majorBidi" w:cstheme="majorBidi"/>
          <w:sz w:val="24"/>
          <w:szCs w:val="24"/>
          <w:rPrChange w:id="6213" w:author="HOME" w:date="2023-02-02T15:22:00Z">
            <w:rPr>
              <w:rFonts w:ascii="Times New Roman" w:eastAsia="Times New Roman" w:hAnsi="Times New Roman" w:cs="David"/>
              <w:sz w:val="24"/>
              <w:szCs w:val="24"/>
            </w:rPr>
          </w:rPrChange>
        </w:rPr>
        <w:t>Mason</w:t>
      </w:r>
      <w:ins w:id="6214" w:author="HOME" w:date="2023-02-15T20:27:00Z">
        <w:r w:rsidR="00FD01B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215" w:author="HOME" w:date="2023-02-02T15:22:00Z">
            <w:rPr>
              <w:rFonts w:ascii="Times New Roman" w:eastAsia="Times New Roman" w:hAnsi="Times New Roman" w:cs="David"/>
              <w:sz w:val="24"/>
              <w:szCs w:val="24"/>
            </w:rPr>
          </w:rPrChange>
        </w:rPr>
        <w:t xml:space="preserve"> L</w:t>
      </w:r>
      <w:ins w:id="6216" w:author="HOME" w:date="2023-02-15T20:27:00Z">
        <w:r w:rsidR="00FD01B9">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6217" w:author="HOME" w:date="2023-02-02T15:22:00Z">
            <w:rPr>
              <w:rFonts w:ascii="Times New Roman" w:eastAsia="Times New Roman" w:hAnsi="Times New Roman" w:cs="David"/>
              <w:sz w:val="24"/>
              <w:szCs w:val="24"/>
            </w:rPr>
          </w:rPrChange>
        </w:rPr>
        <w:t xml:space="preserve">H. (2006). Improving the </w:t>
      </w:r>
      <w:r w:rsidR="00FD01B9" w:rsidRPr="009C5459">
        <w:rPr>
          <w:rFonts w:asciiTheme="majorBidi" w:eastAsia="Times New Roman" w:hAnsiTheme="majorBidi" w:cstheme="majorBidi"/>
          <w:sz w:val="24"/>
          <w:szCs w:val="24"/>
          <w:rPrChange w:id="6218" w:author="HOME" w:date="2023-02-02T15:22:00Z">
            <w:rPr>
              <w:rFonts w:asciiTheme="majorBidi" w:eastAsia="Times New Roman" w:hAnsiTheme="majorBidi" w:cstheme="majorBidi"/>
              <w:sz w:val="24"/>
              <w:szCs w:val="24"/>
            </w:rPr>
          </w:rPrChange>
        </w:rPr>
        <w:t>writing, knowledge, and motivation of struggling young writers</w:t>
      </w:r>
      <w:r w:rsidRPr="009C5459">
        <w:rPr>
          <w:rFonts w:asciiTheme="majorBidi" w:eastAsia="Times New Roman" w:hAnsiTheme="majorBidi" w:cstheme="majorBidi"/>
          <w:sz w:val="24"/>
          <w:szCs w:val="24"/>
          <w:rPrChange w:id="6219" w:author="HOME" w:date="2023-02-02T15:22:00Z">
            <w:rPr>
              <w:rFonts w:ascii="Times New Roman" w:eastAsia="Times New Roman" w:hAnsi="Times New Roman" w:cs="David"/>
              <w:sz w:val="24"/>
              <w:szCs w:val="24"/>
            </w:rPr>
          </w:rPrChange>
        </w:rPr>
        <w:t xml:space="preserve">: Effects of </w:t>
      </w:r>
      <w:r w:rsidR="00FD01B9" w:rsidRPr="009C5459">
        <w:rPr>
          <w:rFonts w:asciiTheme="majorBidi" w:eastAsia="Times New Roman" w:hAnsiTheme="majorBidi" w:cstheme="majorBidi"/>
          <w:sz w:val="24"/>
          <w:szCs w:val="24"/>
          <w:rPrChange w:id="6220" w:author="HOME" w:date="2023-02-02T15:22:00Z">
            <w:rPr>
              <w:rFonts w:asciiTheme="majorBidi" w:eastAsia="Times New Roman" w:hAnsiTheme="majorBidi" w:cstheme="majorBidi"/>
              <w:sz w:val="24"/>
              <w:szCs w:val="24"/>
            </w:rPr>
          </w:rPrChange>
        </w:rPr>
        <w:t>self-regulated strategy development with and without peer support</w:t>
      </w:r>
      <w:r w:rsidRPr="009C5459">
        <w:rPr>
          <w:rFonts w:asciiTheme="majorBidi" w:eastAsia="Times New Roman" w:hAnsiTheme="majorBidi" w:cstheme="majorBidi"/>
          <w:sz w:val="24"/>
          <w:szCs w:val="24"/>
          <w:rPrChange w:id="6221" w:author="HOME" w:date="2023-02-02T15:22:00Z">
            <w:rPr>
              <w:rFonts w:ascii="Times New Roman" w:eastAsia="Times New Roman" w:hAnsi="Times New Roman" w:cs="David"/>
              <w:sz w:val="24"/>
              <w:szCs w:val="24"/>
            </w:rPr>
          </w:rPrChange>
        </w:rPr>
        <w:t>.</w:t>
      </w:r>
      <w:ins w:id="6222" w:author="HOME" w:date="2023-02-15T20:28:00Z">
        <w:r w:rsidR="00FD01B9">
          <w:rPr>
            <w:rFonts w:asciiTheme="majorBidi" w:eastAsia="Times New Roman" w:hAnsiTheme="majorBidi" w:cstheme="majorBidi"/>
            <w:sz w:val="24"/>
            <w:szCs w:val="24"/>
          </w:rPr>
          <w:t xml:space="preserve"> </w:t>
        </w:r>
      </w:ins>
      <w:del w:id="6223" w:author="HOME" w:date="2023-02-15T20:28:00Z">
        <w:r w:rsidRPr="009C5459" w:rsidDel="00FD01B9">
          <w:rPr>
            <w:rFonts w:asciiTheme="majorBidi" w:eastAsia="Times New Roman" w:hAnsiTheme="majorBidi" w:cstheme="majorBidi"/>
            <w:sz w:val="24"/>
            <w:szCs w:val="24"/>
            <w:rPrChange w:id="6224"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225" w:author="HOME" w:date="2023-02-02T15:22:00Z">
            <w:rPr>
              <w:rFonts w:ascii="Times New Roman" w:eastAsia="Times New Roman" w:hAnsi="Times New Roman" w:cs="David"/>
              <w:i/>
              <w:iCs/>
              <w:sz w:val="24"/>
              <w:szCs w:val="24"/>
            </w:rPr>
          </w:rPrChange>
        </w:rPr>
        <w:t>American Educational Research Journal</w:t>
      </w:r>
      <w:ins w:id="6226" w:author="HOME" w:date="2023-02-15T20:28:00Z">
        <w:r w:rsidR="00FD01B9">
          <w:rPr>
            <w:rFonts w:asciiTheme="majorBidi" w:eastAsia="Times New Roman" w:hAnsiTheme="majorBidi" w:cstheme="majorBidi"/>
            <w:i/>
            <w:iCs/>
            <w:sz w:val="24"/>
            <w:szCs w:val="24"/>
          </w:rPr>
          <w:t>,</w:t>
        </w:r>
      </w:ins>
      <w:del w:id="6227" w:author="HOME" w:date="2023-02-15T20:28:00Z">
        <w:r w:rsidRPr="009C5459" w:rsidDel="00FD01B9">
          <w:rPr>
            <w:rFonts w:asciiTheme="majorBidi" w:eastAsia="Times New Roman" w:hAnsiTheme="majorBidi" w:cstheme="majorBidi"/>
            <w:sz w:val="24"/>
            <w:szCs w:val="24"/>
            <w:rPrChange w:id="622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229" w:author="HOME" w:date="2023-02-02T15:22:00Z">
            <w:rPr>
              <w:rFonts w:ascii="Times New Roman" w:eastAsia="Times New Roman" w:hAnsi="Times New Roman" w:cs="David"/>
              <w:sz w:val="24"/>
              <w:szCs w:val="24"/>
            </w:rPr>
          </w:rPrChange>
        </w:rPr>
        <w:t xml:space="preserve"> </w:t>
      </w:r>
      <w:r w:rsidRPr="00FD01B9">
        <w:rPr>
          <w:rFonts w:asciiTheme="majorBidi" w:eastAsia="Times New Roman" w:hAnsiTheme="majorBidi" w:cstheme="majorBidi"/>
          <w:i/>
          <w:iCs/>
          <w:sz w:val="24"/>
          <w:szCs w:val="24"/>
          <w:rPrChange w:id="6230" w:author="HOME" w:date="2023-02-15T20:28:00Z">
            <w:rPr>
              <w:rFonts w:ascii="Times New Roman" w:eastAsia="Times New Roman" w:hAnsi="Times New Roman" w:cs="David"/>
              <w:sz w:val="24"/>
              <w:szCs w:val="24"/>
            </w:rPr>
          </w:rPrChange>
        </w:rPr>
        <w:t>Jan</w:t>
      </w:r>
      <w:ins w:id="6231" w:author="HOME" w:date="2023-02-15T20:28:00Z">
        <w:r w:rsidR="00FD01B9" w:rsidRPr="00FD01B9">
          <w:rPr>
            <w:rFonts w:asciiTheme="majorBidi" w:eastAsia="Times New Roman" w:hAnsiTheme="majorBidi" w:cstheme="majorBidi"/>
            <w:i/>
            <w:iCs/>
            <w:sz w:val="24"/>
            <w:szCs w:val="24"/>
            <w:rPrChange w:id="6232" w:author="HOME" w:date="2023-02-15T20:28:00Z">
              <w:rPr>
                <w:rFonts w:asciiTheme="majorBidi" w:eastAsia="Times New Roman" w:hAnsiTheme="majorBidi" w:cstheme="majorBidi"/>
                <w:sz w:val="24"/>
                <w:szCs w:val="24"/>
              </w:rPr>
            </w:rPrChange>
          </w:rPr>
          <w:t>.</w:t>
        </w:r>
      </w:ins>
      <w:r w:rsidRPr="00FD01B9">
        <w:rPr>
          <w:rFonts w:asciiTheme="majorBidi" w:eastAsia="Times New Roman" w:hAnsiTheme="majorBidi" w:cstheme="majorBidi"/>
          <w:i/>
          <w:iCs/>
          <w:sz w:val="24"/>
          <w:szCs w:val="24"/>
          <w:rPrChange w:id="6233" w:author="HOME" w:date="2023-02-15T20:28:00Z">
            <w:rPr>
              <w:rFonts w:ascii="Times New Roman" w:eastAsia="Times New Roman" w:hAnsi="Times New Roman" w:cs="David"/>
              <w:sz w:val="24"/>
              <w:szCs w:val="24"/>
            </w:rPr>
          </w:rPrChange>
        </w:rPr>
        <w:t>; 43</w:t>
      </w:r>
      <w:r w:rsidRPr="009C5459">
        <w:rPr>
          <w:rFonts w:asciiTheme="majorBidi" w:eastAsia="Times New Roman" w:hAnsiTheme="majorBidi" w:cstheme="majorBidi"/>
          <w:sz w:val="24"/>
          <w:szCs w:val="24"/>
          <w:rPrChange w:id="6234" w:author="HOME" w:date="2023-02-02T15:22:00Z">
            <w:rPr>
              <w:rFonts w:ascii="Times New Roman" w:eastAsia="Times New Roman" w:hAnsi="Times New Roman" w:cs="David"/>
              <w:sz w:val="24"/>
              <w:szCs w:val="24"/>
            </w:rPr>
          </w:rPrChange>
        </w:rPr>
        <w:t>(2)</w:t>
      </w:r>
      <w:ins w:id="6235" w:author="HOME" w:date="2023-02-15T20:28:00Z">
        <w:r w:rsidR="00FD01B9">
          <w:rPr>
            <w:rFonts w:asciiTheme="majorBidi" w:eastAsia="Times New Roman" w:hAnsiTheme="majorBidi" w:cstheme="majorBidi"/>
            <w:sz w:val="24"/>
            <w:szCs w:val="24"/>
          </w:rPr>
          <w:t xml:space="preserve">, </w:t>
        </w:r>
      </w:ins>
      <w:del w:id="6236" w:author="HOME" w:date="2023-02-15T20:28:00Z">
        <w:r w:rsidRPr="009C5459" w:rsidDel="00FD01B9">
          <w:rPr>
            <w:rFonts w:asciiTheme="majorBidi" w:eastAsia="Times New Roman" w:hAnsiTheme="majorBidi" w:cstheme="majorBidi"/>
            <w:sz w:val="24"/>
            <w:szCs w:val="24"/>
            <w:rPrChange w:id="6237"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238" w:author="HOME" w:date="2023-02-02T15:22:00Z">
            <w:rPr>
              <w:rFonts w:ascii="Times New Roman" w:eastAsia="Times New Roman" w:hAnsi="Times New Roman" w:cs="David"/>
              <w:sz w:val="24"/>
              <w:szCs w:val="24"/>
            </w:rPr>
          </w:rPrChange>
        </w:rPr>
        <w:t xml:space="preserve">295–340. </w:t>
      </w:r>
      <w:del w:id="6239" w:author="HOME" w:date="2023-02-15T20:28:00Z">
        <w:r w:rsidRPr="009C5459" w:rsidDel="00FD01B9">
          <w:rPr>
            <w:rFonts w:asciiTheme="majorBidi" w:eastAsia="Times New Roman" w:hAnsiTheme="majorBidi" w:cstheme="majorBidi"/>
            <w:sz w:val="24"/>
            <w:szCs w:val="24"/>
            <w:rPrChange w:id="6240" w:author="HOME" w:date="2023-02-02T15:22:00Z">
              <w:rPr>
                <w:rFonts w:ascii="Times New Roman" w:eastAsia="Times New Roman" w:hAnsi="Times New Roman" w:cs="David"/>
                <w:sz w:val="24"/>
                <w:szCs w:val="24"/>
              </w:rPr>
            </w:rPrChange>
          </w:rPr>
          <w:delText>Available from: </w:delText>
        </w:r>
      </w:del>
      <w:r w:rsidR="0052610A" w:rsidRPr="009C5459">
        <w:rPr>
          <w:rStyle w:val="Hyperlink"/>
          <w:rFonts w:asciiTheme="majorBidi" w:eastAsia="Times New Roman" w:hAnsiTheme="majorBidi" w:cstheme="majorBidi"/>
          <w:sz w:val="24"/>
          <w:szCs w:val="24"/>
          <w:rPrChange w:id="6241"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6242" w:author="HOME" w:date="2023-02-02T15:22:00Z">
            <w:rPr>
              <w:rStyle w:val="Hyperlink"/>
              <w:rFonts w:ascii="Times New Roman" w:eastAsia="Times New Roman" w:hAnsi="Times New Roman" w:cs="David"/>
              <w:sz w:val="24"/>
              <w:szCs w:val="24"/>
            </w:rPr>
          </w:rPrChange>
        </w:rPr>
        <w:instrText xml:space="preserve"> HYPERLINK "http://dx.doi.org/10.3102/00028312043002295" </w:instrText>
      </w:r>
      <w:r w:rsidR="0052610A" w:rsidRPr="009C5459">
        <w:rPr>
          <w:rStyle w:val="Hyperlink"/>
          <w:rFonts w:asciiTheme="majorBidi" w:eastAsia="Times New Roman" w:hAnsiTheme="majorBidi" w:cstheme="majorBidi"/>
          <w:sz w:val="24"/>
          <w:szCs w:val="24"/>
          <w:rPrChange w:id="6243"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6244" w:author="HOME" w:date="2023-02-02T15:22:00Z">
            <w:rPr>
              <w:rStyle w:val="Hyperlink"/>
              <w:rFonts w:ascii="Times New Roman" w:eastAsia="Times New Roman" w:hAnsi="Times New Roman" w:cs="David"/>
              <w:sz w:val="24"/>
              <w:szCs w:val="24"/>
            </w:rPr>
          </w:rPrChange>
        </w:rPr>
        <w:t>http://dx.doi.org/10.3102/00028312043002295</w:t>
      </w:r>
      <w:r w:rsidR="0052610A" w:rsidRPr="009C5459">
        <w:rPr>
          <w:rStyle w:val="Hyperlink"/>
          <w:rFonts w:asciiTheme="majorBidi" w:eastAsia="Times New Roman" w:hAnsiTheme="majorBidi" w:cstheme="majorBidi"/>
          <w:sz w:val="24"/>
          <w:szCs w:val="24"/>
          <w:rPrChange w:id="6245" w:author="HOME" w:date="2023-02-02T15:22:00Z">
            <w:rPr>
              <w:rStyle w:val="Hyperlink"/>
              <w:rFonts w:ascii="Times New Roman" w:eastAsia="Times New Roman" w:hAnsi="Times New Roman" w:cs="David"/>
              <w:sz w:val="24"/>
              <w:szCs w:val="24"/>
            </w:rPr>
          </w:rPrChange>
        </w:rPr>
        <w:fldChar w:fldCharType="end"/>
      </w:r>
      <w:r w:rsidRPr="009C5459">
        <w:rPr>
          <w:rFonts w:asciiTheme="majorBidi" w:eastAsia="Times New Roman" w:hAnsiTheme="majorBidi" w:cstheme="majorBidi"/>
          <w:sz w:val="24"/>
          <w:szCs w:val="24"/>
          <w:rPrChange w:id="6246" w:author="HOME" w:date="2023-02-02T15:22:00Z">
            <w:rPr>
              <w:rFonts w:ascii="Times New Roman" w:eastAsia="Times New Roman" w:hAnsi="Times New Roman" w:cs="David"/>
              <w:sz w:val="24"/>
              <w:szCs w:val="24"/>
            </w:rPr>
          </w:rPrChange>
        </w:rPr>
        <w:t>.</w:t>
      </w:r>
    </w:p>
    <w:p w14:paraId="7F73B355" w14:textId="08325538" w:rsidR="00651F46" w:rsidRPr="009C5459" w:rsidRDefault="00A42405" w:rsidP="00FD01B9">
      <w:pPr>
        <w:bidi w:val="0"/>
        <w:spacing w:after="0" w:line="480" w:lineRule="auto"/>
        <w:ind w:left="720" w:hanging="720"/>
        <w:jc w:val="both"/>
        <w:rPr>
          <w:rFonts w:asciiTheme="majorBidi" w:eastAsia="Times New Roman" w:hAnsiTheme="majorBidi" w:cstheme="majorBidi"/>
          <w:sz w:val="24"/>
          <w:szCs w:val="24"/>
          <w:rPrChange w:id="6247" w:author="HOME" w:date="2023-02-02T15:22:00Z">
            <w:rPr>
              <w:rFonts w:ascii="Times New Roman" w:eastAsia="Times New Roman" w:hAnsi="Times New Roman" w:cs="David"/>
              <w:sz w:val="24"/>
              <w:szCs w:val="24"/>
            </w:rPr>
          </w:rPrChange>
        </w:rPr>
        <w:pPrChange w:id="6248" w:author="HOME" w:date="2023-02-15T20:28:00Z">
          <w:pPr>
            <w:bidi w:val="0"/>
            <w:spacing w:after="0" w:line="480" w:lineRule="auto"/>
            <w:ind w:hanging="720"/>
            <w:jc w:val="both"/>
          </w:pPr>
        </w:pPrChange>
      </w:pPr>
      <w:r w:rsidRPr="009C5459">
        <w:rPr>
          <w:rFonts w:asciiTheme="majorBidi" w:eastAsia="Times New Roman" w:hAnsiTheme="majorBidi" w:cstheme="majorBidi"/>
          <w:sz w:val="24"/>
          <w:szCs w:val="24"/>
          <w:rPrChange w:id="6249" w:author="HOME" w:date="2023-02-02T15:22:00Z">
            <w:rPr>
              <w:rFonts w:ascii="Times New Roman" w:eastAsia="Times New Roman" w:hAnsi="Times New Roman" w:cs="David"/>
              <w:sz w:val="24"/>
              <w:szCs w:val="24"/>
            </w:rPr>
          </w:rPrChange>
        </w:rPr>
        <w:t>Harris, K. R., Lane, K. L., Graham, S., Driscoll, S. A., Sandmel, K., Brindle, M., &amp; Schatschneider, C. (2012). Practice-based professional development for self-regulated strategies development in writing: A randomized controlled study.</w:t>
      </w:r>
      <w:ins w:id="6250" w:author="HOME" w:date="2023-02-15T20:28:00Z">
        <w:r w:rsidR="00FD01B9">
          <w:rPr>
            <w:rFonts w:asciiTheme="majorBidi" w:eastAsia="Times New Roman" w:hAnsiTheme="majorBidi" w:cstheme="majorBidi"/>
            <w:sz w:val="24"/>
            <w:szCs w:val="24"/>
          </w:rPr>
          <w:t xml:space="preserve"> </w:t>
        </w:r>
      </w:ins>
      <w:del w:id="6251" w:author="HOME" w:date="2023-02-15T20:28:00Z">
        <w:r w:rsidRPr="009C5459" w:rsidDel="00FD01B9">
          <w:rPr>
            <w:rFonts w:asciiTheme="majorBidi" w:eastAsia="Times New Roman" w:hAnsiTheme="majorBidi" w:cstheme="majorBidi"/>
            <w:sz w:val="24"/>
            <w:szCs w:val="24"/>
            <w:rPrChange w:id="6252"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253" w:author="HOME" w:date="2023-02-02T15:22:00Z">
            <w:rPr>
              <w:rFonts w:ascii="Times New Roman" w:eastAsia="Times New Roman" w:hAnsi="Times New Roman" w:cs="David"/>
              <w:i/>
              <w:iCs/>
              <w:sz w:val="24"/>
              <w:szCs w:val="24"/>
            </w:rPr>
          </w:rPrChange>
        </w:rPr>
        <w:t>Journal of Teacher Education</w:t>
      </w:r>
      <w:r w:rsidRPr="009C5459">
        <w:rPr>
          <w:rFonts w:asciiTheme="majorBidi" w:eastAsia="Times New Roman" w:hAnsiTheme="majorBidi" w:cstheme="majorBidi"/>
          <w:sz w:val="24"/>
          <w:szCs w:val="24"/>
          <w:rPrChange w:id="6254" w:author="HOME" w:date="2023-02-02T15:22:00Z">
            <w:rPr>
              <w:rFonts w:ascii="Times New Roman" w:eastAsia="Times New Roman" w:hAnsi="Times New Roman" w:cs="David"/>
              <w:sz w:val="24"/>
              <w:szCs w:val="24"/>
            </w:rPr>
          </w:rPrChange>
        </w:rPr>
        <w:t>, </w:t>
      </w:r>
      <w:r w:rsidRPr="009C5459">
        <w:rPr>
          <w:rFonts w:asciiTheme="majorBidi" w:eastAsia="Times New Roman" w:hAnsiTheme="majorBidi" w:cstheme="majorBidi"/>
          <w:i/>
          <w:iCs/>
          <w:sz w:val="24"/>
          <w:szCs w:val="24"/>
          <w:rPrChange w:id="6255" w:author="HOME" w:date="2023-02-02T15:22:00Z">
            <w:rPr>
              <w:rFonts w:ascii="Times New Roman" w:eastAsia="Times New Roman" w:hAnsi="Times New Roman" w:cs="David"/>
              <w:i/>
              <w:iCs/>
              <w:sz w:val="24"/>
              <w:szCs w:val="24"/>
            </w:rPr>
          </w:rPrChange>
        </w:rPr>
        <w:t>63</w:t>
      </w:r>
      <w:r w:rsidRPr="009C5459">
        <w:rPr>
          <w:rFonts w:asciiTheme="majorBidi" w:eastAsia="Times New Roman" w:hAnsiTheme="majorBidi" w:cstheme="majorBidi"/>
          <w:sz w:val="24"/>
          <w:szCs w:val="24"/>
          <w:rPrChange w:id="6256" w:author="HOME" w:date="2023-02-02T15:22:00Z">
            <w:rPr>
              <w:rFonts w:ascii="Times New Roman" w:eastAsia="Times New Roman" w:hAnsi="Times New Roman" w:cs="David"/>
              <w:sz w:val="24"/>
              <w:szCs w:val="24"/>
            </w:rPr>
          </w:rPrChange>
        </w:rPr>
        <w:t>(2), 103</w:t>
      </w:r>
      <w:ins w:id="6257" w:author="HOME" w:date="2023-02-15T20:28:00Z">
        <w:r w:rsidR="00FD01B9">
          <w:rPr>
            <w:rFonts w:asciiTheme="majorBidi" w:eastAsia="Times New Roman" w:hAnsiTheme="majorBidi" w:cstheme="majorBidi"/>
            <w:sz w:val="24"/>
            <w:szCs w:val="24"/>
          </w:rPr>
          <w:t>–</w:t>
        </w:r>
      </w:ins>
      <w:del w:id="6258" w:author="HOME" w:date="2023-02-15T20:28:00Z">
        <w:r w:rsidRPr="009C5459" w:rsidDel="00FD01B9">
          <w:rPr>
            <w:rFonts w:asciiTheme="majorBidi" w:eastAsia="Times New Roman" w:hAnsiTheme="majorBidi" w:cstheme="majorBidi"/>
            <w:sz w:val="24"/>
            <w:szCs w:val="24"/>
            <w:rPrChange w:id="6259"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260" w:author="HOME" w:date="2023-02-02T15:22:00Z">
            <w:rPr>
              <w:rFonts w:ascii="Times New Roman" w:eastAsia="Times New Roman" w:hAnsi="Times New Roman" w:cs="David"/>
              <w:sz w:val="24"/>
              <w:szCs w:val="24"/>
            </w:rPr>
          </w:rPrChange>
        </w:rPr>
        <w:t>119.</w:t>
      </w:r>
      <w:r w:rsidRPr="009C5459">
        <w:rPr>
          <w:rFonts w:asciiTheme="majorBidi" w:eastAsia="Times New Roman" w:hAnsiTheme="majorBidi" w:cstheme="majorBidi"/>
          <w:sz w:val="24"/>
          <w:szCs w:val="24"/>
          <w:rtl/>
          <w:rPrChange w:id="6261" w:author="HOME" w:date="2023-02-02T15:22:00Z">
            <w:rPr>
              <w:rFonts w:ascii="Times New Roman" w:eastAsia="Times New Roman" w:hAnsi="Times New Roman" w:cs="David"/>
              <w:sz w:val="24"/>
              <w:szCs w:val="24"/>
              <w:rtl/>
            </w:rPr>
          </w:rPrChange>
        </w:rPr>
        <w:t>‏</w:t>
      </w:r>
    </w:p>
    <w:p w14:paraId="6F569BAA" w14:textId="04286479"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262" w:author="HOME" w:date="2023-02-02T15:22:00Z">
            <w:rPr>
              <w:rFonts w:ascii="Times New Roman" w:eastAsia="Times New Roman" w:hAnsi="Times New Roman" w:cs="David"/>
              <w:sz w:val="24"/>
              <w:szCs w:val="24"/>
            </w:rPr>
          </w:rPrChange>
        </w:rPr>
        <w:pPrChange w:id="6263" w:author="HOME" w:date="2023-02-15T20:29:00Z">
          <w:pPr>
            <w:bidi w:val="0"/>
            <w:spacing w:after="0" w:line="480" w:lineRule="auto"/>
            <w:ind w:hanging="720"/>
            <w:jc w:val="both"/>
          </w:pPr>
        </w:pPrChange>
      </w:pPr>
      <w:r w:rsidRPr="009C5459">
        <w:rPr>
          <w:rFonts w:asciiTheme="majorBidi" w:eastAsia="Times New Roman" w:hAnsiTheme="majorBidi" w:cstheme="majorBidi"/>
          <w:sz w:val="24"/>
          <w:szCs w:val="24"/>
          <w:rPrChange w:id="6264" w:author="HOME" w:date="2023-02-02T15:22:00Z">
            <w:rPr>
              <w:rFonts w:ascii="Times New Roman" w:eastAsia="Times New Roman" w:hAnsi="Times New Roman" w:cs="David"/>
              <w:sz w:val="24"/>
              <w:szCs w:val="24"/>
            </w:rPr>
          </w:rPrChange>
        </w:rPr>
        <w:t>Harward, S., Peterson, N., Korth, B., Wimmer, J., Wilcox, B., Morrison, T., Black, S., Simmerman, S.</w:t>
      </w:r>
      <w:ins w:id="6265" w:author="HOME" w:date="2023-02-15T20:28:00Z">
        <w:r w:rsidR="00226D3F">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266" w:author="HOME" w:date="2023-02-02T15:22:00Z">
            <w:rPr>
              <w:rFonts w:ascii="Times New Roman" w:eastAsia="Times New Roman" w:hAnsi="Times New Roman" w:cs="David"/>
              <w:sz w:val="24"/>
              <w:szCs w:val="24"/>
            </w:rPr>
          </w:rPrChange>
        </w:rPr>
        <w:t xml:space="preserve"> &amp; Pierce, L. (2014). Writing instruction in elementary classrooms: Why teachers engage or do not engage students in writing. </w:t>
      </w:r>
      <w:r w:rsidRPr="00226D3F">
        <w:rPr>
          <w:rFonts w:asciiTheme="majorBidi" w:eastAsia="Times New Roman" w:hAnsiTheme="majorBidi" w:cstheme="majorBidi"/>
          <w:i/>
          <w:iCs/>
          <w:sz w:val="24"/>
          <w:szCs w:val="24"/>
          <w:rPrChange w:id="6267" w:author="HOME" w:date="2023-02-15T20:28:00Z">
            <w:rPr>
              <w:rFonts w:ascii="Times New Roman" w:eastAsia="Times New Roman" w:hAnsi="Times New Roman" w:cs="David"/>
              <w:sz w:val="24"/>
              <w:szCs w:val="24"/>
            </w:rPr>
          </w:rPrChange>
        </w:rPr>
        <w:t>Literacy Research and Instruction,</w:t>
      </w:r>
      <w:ins w:id="6268" w:author="HOME" w:date="2023-02-15T20:29:00Z">
        <w:r w:rsidR="00226D3F">
          <w:rPr>
            <w:rFonts w:asciiTheme="majorBidi" w:eastAsia="Times New Roman" w:hAnsiTheme="majorBidi" w:cstheme="majorBidi"/>
            <w:i/>
            <w:iCs/>
            <w:sz w:val="24"/>
            <w:szCs w:val="24"/>
          </w:rPr>
          <w:t xml:space="preserve"> </w:t>
        </w:r>
      </w:ins>
      <w:r w:rsidRPr="00226D3F">
        <w:rPr>
          <w:rFonts w:asciiTheme="majorBidi" w:eastAsia="Times New Roman" w:hAnsiTheme="majorBidi" w:cstheme="majorBidi"/>
          <w:i/>
          <w:iCs/>
          <w:sz w:val="24"/>
          <w:szCs w:val="24"/>
          <w:rPrChange w:id="6269" w:author="HOME" w:date="2023-02-15T20:28:00Z">
            <w:rPr>
              <w:rFonts w:ascii="Times New Roman" w:eastAsia="Times New Roman" w:hAnsi="Times New Roman" w:cs="David"/>
              <w:sz w:val="24"/>
              <w:szCs w:val="24"/>
            </w:rPr>
          </w:rPrChange>
        </w:rPr>
        <w:t>53</w:t>
      </w:r>
      <w:del w:id="6270" w:author="HOME" w:date="2023-02-15T20:29:00Z">
        <w:r w:rsidRPr="009C5459" w:rsidDel="00226D3F">
          <w:rPr>
            <w:rFonts w:asciiTheme="majorBidi" w:eastAsia="Times New Roman" w:hAnsiTheme="majorBidi" w:cstheme="majorBidi"/>
            <w:sz w:val="24"/>
            <w:szCs w:val="24"/>
            <w:rPrChange w:id="6271"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272" w:author="HOME" w:date="2023-02-02T15:22:00Z">
            <w:rPr>
              <w:rFonts w:ascii="Times New Roman" w:eastAsia="Times New Roman" w:hAnsi="Times New Roman" w:cs="David"/>
              <w:sz w:val="24"/>
              <w:szCs w:val="24"/>
            </w:rPr>
          </w:rPrChange>
        </w:rPr>
        <w:t>(3).</w:t>
      </w:r>
    </w:p>
    <w:p w14:paraId="689EC5F6" w14:textId="5C19CDD0"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273" w:author="HOME" w:date="2023-02-02T15:22:00Z">
            <w:rPr>
              <w:rFonts w:ascii="Times New Roman" w:eastAsia="Times New Roman" w:hAnsi="Times New Roman" w:cs="David"/>
              <w:sz w:val="24"/>
              <w:szCs w:val="24"/>
            </w:rPr>
          </w:rPrChange>
        </w:rPr>
        <w:pPrChange w:id="6274" w:author="HOME" w:date="2023-02-15T20:29:00Z">
          <w:pPr>
            <w:bidi w:val="0"/>
            <w:spacing w:after="0" w:line="480" w:lineRule="auto"/>
            <w:ind w:hanging="720"/>
            <w:jc w:val="both"/>
          </w:pPr>
        </w:pPrChange>
      </w:pPr>
      <w:r w:rsidRPr="009C5459">
        <w:rPr>
          <w:rFonts w:asciiTheme="majorBidi" w:eastAsia="Times New Roman" w:hAnsiTheme="majorBidi" w:cstheme="majorBidi"/>
          <w:sz w:val="24"/>
          <w:szCs w:val="24"/>
          <w:rPrChange w:id="6275" w:author="HOME" w:date="2023-02-02T15:22:00Z">
            <w:rPr>
              <w:rFonts w:ascii="Times New Roman" w:eastAsia="Times New Roman" w:hAnsi="Times New Roman" w:cs="David"/>
              <w:sz w:val="24"/>
              <w:szCs w:val="24"/>
            </w:rPr>
          </w:rPrChange>
        </w:rPr>
        <w:t>Hillocks, G</w:t>
      </w:r>
      <w:ins w:id="6276" w:author="HOME" w:date="2023-02-15T20:29:00Z">
        <w:r w:rsidR="00226D3F">
          <w:rPr>
            <w:rFonts w:asciiTheme="majorBidi" w:eastAsia="Times New Roman" w:hAnsiTheme="majorBidi" w:cstheme="majorBidi"/>
            <w:sz w:val="24"/>
            <w:szCs w:val="24"/>
          </w:rPr>
          <w:t>.</w:t>
        </w:r>
      </w:ins>
      <w:del w:id="6277" w:author="HOME" w:date="2023-02-15T20:29:00Z">
        <w:r w:rsidRPr="009C5459" w:rsidDel="00226D3F">
          <w:rPr>
            <w:rFonts w:asciiTheme="majorBidi" w:eastAsia="Times New Roman" w:hAnsiTheme="majorBidi" w:cstheme="majorBidi"/>
            <w:sz w:val="24"/>
            <w:szCs w:val="24"/>
            <w:rPrChange w:id="627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279" w:author="HOME" w:date="2023-02-02T15:22:00Z">
            <w:rPr>
              <w:rFonts w:ascii="Times New Roman" w:eastAsia="Times New Roman" w:hAnsi="Times New Roman" w:cs="David"/>
              <w:sz w:val="24"/>
              <w:szCs w:val="24"/>
            </w:rPr>
          </w:rPrChange>
        </w:rPr>
        <w:t xml:space="preserve"> Jr. (2011). </w:t>
      </w:r>
      <w:r w:rsidRPr="009C5459">
        <w:rPr>
          <w:rFonts w:asciiTheme="majorBidi" w:eastAsia="Times New Roman" w:hAnsiTheme="majorBidi" w:cstheme="majorBidi"/>
          <w:i/>
          <w:iCs/>
          <w:sz w:val="24"/>
          <w:szCs w:val="24"/>
          <w:rPrChange w:id="6280" w:author="HOME" w:date="2023-02-02T15:22:00Z">
            <w:rPr>
              <w:rFonts w:ascii="Times New Roman" w:eastAsia="Times New Roman" w:hAnsi="Times New Roman" w:cs="David"/>
              <w:i/>
              <w:iCs/>
              <w:sz w:val="24"/>
              <w:szCs w:val="24"/>
            </w:rPr>
          </w:rPrChange>
        </w:rPr>
        <w:t>Teaching argument writing: Supporting claims with relevant evidence and clear reasoning</w:t>
      </w:r>
      <w:r w:rsidRPr="009C5459">
        <w:rPr>
          <w:rFonts w:asciiTheme="majorBidi" w:eastAsia="Times New Roman" w:hAnsiTheme="majorBidi" w:cstheme="majorBidi"/>
          <w:sz w:val="24"/>
          <w:szCs w:val="24"/>
          <w:rPrChange w:id="6281" w:author="HOME" w:date="2023-02-02T15:22:00Z">
            <w:rPr>
              <w:rFonts w:ascii="Times New Roman" w:eastAsia="Times New Roman" w:hAnsi="Times New Roman" w:cs="David"/>
              <w:sz w:val="24"/>
              <w:szCs w:val="24"/>
            </w:rPr>
          </w:rPrChange>
        </w:rPr>
        <w:t xml:space="preserve">. </w:t>
      </w:r>
      <w:del w:id="6282" w:author="HOME" w:date="2023-02-15T20:29:00Z">
        <w:r w:rsidRPr="009C5459" w:rsidDel="00226D3F">
          <w:rPr>
            <w:rFonts w:asciiTheme="majorBidi" w:eastAsia="Times New Roman" w:hAnsiTheme="majorBidi" w:cstheme="majorBidi"/>
            <w:sz w:val="24"/>
            <w:szCs w:val="24"/>
            <w:rPrChange w:id="6283" w:author="HOME" w:date="2023-02-02T15:22:00Z">
              <w:rPr>
                <w:rFonts w:ascii="Times New Roman" w:eastAsia="Times New Roman" w:hAnsi="Times New Roman" w:cs="David"/>
                <w:sz w:val="24"/>
                <w:szCs w:val="24"/>
              </w:rPr>
            </w:rPrChange>
          </w:rPr>
          <w:delText xml:space="preserve">Portsmouth, NH: </w:delText>
        </w:r>
      </w:del>
      <w:r w:rsidRPr="009C5459">
        <w:rPr>
          <w:rFonts w:asciiTheme="majorBidi" w:eastAsia="Times New Roman" w:hAnsiTheme="majorBidi" w:cstheme="majorBidi"/>
          <w:sz w:val="24"/>
          <w:szCs w:val="24"/>
          <w:rPrChange w:id="6284" w:author="HOME" w:date="2023-02-02T15:22:00Z">
            <w:rPr>
              <w:rFonts w:ascii="Times New Roman" w:eastAsia="Times New Roman" w:hAnsi="Times New Roman" w:cs="David"/>
              <w:sz w:val="24"/>
              <w:szCs w:val="24"/>
            </w:rPr>
          </w:rPrChange>
        </w:rPr>
        <w:t>Heinemann.</w:t>
      </w:r>
    </w:p>
    <w:p w14:paraId="2E1D5C4A" w14:textId="53612CF3"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285" w:author="HOME" w:date="2023-02-02T15:22:00Z">
            <w:rPr>
              <w:rFonts w:ascii="Times New Roman" w:eastAsia="Times New Roman" w:hAnsi="Times New Roman" w:cs="David"/>
              <w:sz w:val="24"/>
              <w:szCs w:val="24"/>
            </w:rPr>
          </w:rPrChange>
        </w:rPr>
        <w:pPrChange w:id="6286" w:author="HOME" w:date="2023-02-15T20:29:00Z">
          <w:pPr>
            <w:bidi w:val="0"/>
            <w:spacing w:after="0" w:line="480" w:lineRule="auto"/>
            <w:ind w:hanging="720"/>
            <w:jc w:val="both"/>
          </w:pPr>
        </w:pPrChange>
      </w:pPr>
      <w:r w:rsidRPr="009C5459">
        <w:rPr>
          <w:rFonts w:asciiTheme="majorBidi" w:eastAsia="Times New Roman" w:hAnsiTheme="majorBidi" w:cstheme="majorBidi"/>
          <w:sz w:val="24"/>
          <w:szCs w:val="24"/>
          <w:rPrChange w:id="6287" w:author="HOME" w:date="2023-02-02T15:22:00Z">
            <w:rPr>
              <w:rFonts w:ascii="Times New Roman" w:eastAsia="Times New Roman" w:hAnsi="Times New Roman" w:cs="David"/>
              <w:sz w:val="24"/>
              <w:szCs w:val="24"/>
            </w:rPr>
          </w:rPrChange>
        </w:rPr>
        <w:lastRenderedPageBreak/>
        <w:t xml:space="preserve">Howell, E., Hunt-Barron, S., Kaminski, R., &amp; Sanders, S. (2018). Teaching argumentative writing to teachers and students: </w:t>
      </w:r>
      <w:ins w:id="6288" w:author="HOME" w:date="2023-02-15T20:29:00Z">
        <w:r w:rsidR="00226D3F">
          <w:rPr>
            <w:rFonts w:asciiTheme="majorBidi" w:eastAsia="Times New Roman" w:hAnsiTheme="majorBidi" w:cstheme="majorBidi"/>
            <w:sz w:val="24"/>
            <w:szCs w:val="24"/>
          </w:rPr>
          <w:t>E</w:t>
        </w:r>
      </w:ins>
      <w:del w:id="6289" w:author="HOME" w:date="2023-02-15T20:29:00Z">
        <w:r w:rsidRPr="009C5459" w:rsidDel="00226D3F">
          <w:rPr>
            <w:rFonts w:asciiTheme="majorBidi" w:eastAsia="Times New Roman" w:hAnsiTheme="majorBidi" w:cstheme="majorBidi"/>
            <w:sz w:val="24"/>
            <w:szCs w:val="24"/>
            <w:rPrChange w:id="6290" w:author="HOME" w:date="2023-02-02T15:22:00Z">
              <w:rPr>
                <w:rFonts w:ascii="Times New Roman" w:eastAsia="Times New Roman" w:hAnsi="Times New Roman" w:cs="David"/>
                <w:sz w:val="24"/>
                <w:szCs w:val="24"/>
              </w:rPr>
            </w:rPrChange>
          </w:rPr>
          <w:delText>e</w:delText>
        </w:r>
      </w:del>
      <w:r w:rsidRPr="009C5459">
        <w:rPr>
          <w:rFonts w:asciiTheme="majorBidi" w:eastAsia="Times New Roman" w:hAnsiTheme="majorBidi" w:cstheme="majorBidi"/>
          <w:sz w:val="24"/>
          <w:szCs w:val="24"/>
          <w:rPrChange w:id="6291" w:author="HOME" w:date="2023-02-02T15:22:00Z">
            <w:rPr>
              <w:rFonts w:ascii="Times New Roman" w:eastAsia="Times New Roman" w:hAnsi="Times New Roman" w:cs="David"/>
              <w:sz w:val="24"/>
              <w:szCs w:val="24"/>
            </w:rPr>
          </w:rPrChange>
        </w:rPr>
        <w:t xml:space="preserve">ffects of professional development. </w:t>
      </w:r>
      <w:r w:rsidRPr="00226D3F">
        <w:rPr>
          <w:rFonts w:asciiTheme="majorBidi" w:eastAsia="Times New Roman" w:hAnsiTheme="majorBidi" w:cstheme="majorBidi"/>
          <w:i/>
          <w:iCs/>
          <w:sz w:val="24"/>
          <w:szCs w:val="24"/>
          <w:rPrChange w:id="6292" w:author="HOME" w:date="2023-02-15T20:29:00Z">
            <w:rPr>
              <w:rFonts w:ascii="Times New Roman" w:eastAsia="Times New Roman" w:hAnsi="Times New Roman" w:cs="David"/>
              <w:sz w:val="24"/>
              <w:szCs w:val="24"/>
            </w:rPr>
          </w:rPrChange>
        </w:rPr>
        <w:t xml:space="preserve">Professional Development in </w:t>
      </w:r>
      <w:ins w:id="6293" w:author="HOME" w:date="2023-02-15T20:29:00Z">
        <w:r w:rsidR="00226D3F">
          <w:rPr>
            <w:rFonts w:asciiTheme="majorBidi" w:eastAsia="Times New Roman" w:hAnsiTheme="majorBidi" w:cstheme="majorBidi"/>
            <w:i/>
            <w:iCs/>
            <w:sz w:val="24"/>
            <w:szCs w:val="24"/>
          </w:rPr>
          <w:t>E</w:t>
        </w:r>
      </w:ins>
      <w:del w:id="6294" w:author="HOME" w:date="2023-02-15T20:29:00Z">
        <w:r w:rsidRPr="00226D3F" w:rsidDel="00226D3F">
          <w:rPr>
            <w:rFonts w:asciiTheme="majorBidi" w:eastAsia="Times New Roman" w:hAnsiTheme="majorBidi" w:cstheme="majorBidi"/>
            <w:i/>
            <w:iCs/>
            <w:sz w:val="24"/>
            <w:szCs w:val="24"/>
            <w:rPrChange w:id="6295" w:author="HOME" w:date="2023-02-15T20:29:00Z">
              <w:rPr>
                <w:rFonts w:ascii="Times New Roman" w:eastAsia="Times New Roman" w:hAnsi="Times New Roman" w:cs="David"/>
                <w:sz w:val="24"/>
                <w:szCs w:val="24"/>
              </w:rPr>
            </w:rPrChange>
          </w:rPr>
          <w:delText>e</w:delText>
        </w:r>
      </w:del>
      <w:r w:rsidRPr="00226D3F">
        <w:rPr>
          <w:rFonts w:asciiTheme="majorBidi" w:eastAsia="Times New Roman" w:hAnsiTheme="majorBidi" w:cstheme="majorBidi"/>
          <w:i/>
          <w:iCs/>
          <w:sz w:val="24"/>
          <w:szCs w:val="24"/>
          <w:rPrChange w:id="6296" w:author="HOME" w:date="2023-02-15T20:29:00Z">
            <w:rPr>
              <w:rFonts w:ascii="Times New Roman" w:eastAsia="Times New Roman" w:hAnsi="Times New Roman" w:cs="David"/>
              <w:sz w:val="24"/>
              <w:szCs w:val="24"/>
            </w:rPr>
          </w:rPrChange>
        </w:rPr>
        <w:t>ducation, 44</w:t>
      </w:r>
      <w:r w:rsidRPr="009C5459">
        <w:rPr>
          <w:rFonts w:asciiTheme="majorBidi" w:eastAsia="Times New Roman" w:hAnsiTheme="majorBidi" w:cstheme="majorBidi"/>
          <w:sz w:val="24"/>
          <w:szCs w:val="24"/>
          <w:rPrChange w:id="6297" w:author="HOME" w:date="2023-02-02T15:22:00Z">
            <w:rPr>
              <w:rFonts w:ascii="Times New Roman" w:eastAsia="Times New Roman" w:hAnsi="Times New Roman" w:cs="David"/>
              <w:sz w:val="24"/>
              <w:szCs w:val="24"/>
            </w:rPr>
          </w:rPrChange>
        </w:rPr>
        <w:t>(</w:t>
      </w:r>
      <w:del w:id="6298" w:author="HOME" w:date="2023-02-15T20:29:00Z">
        <w:r w:rsidRPr="009C5459" w:rsidDel="00226D3F">
          <w:rPr>
            <w:rFonts w:asciiTheme="majorBidi" w:eastAsia="Times New Roman" w:hAnsiTheme="majorBidi" w:cstheme="majorBidi"/>
            <w:sz w:val="24"/>
            <w:szCs w:val="24"/>
            <w:rPrChange w:id="6299"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300" w:author="HOME" w:date="2023-02-02T15:22:00Z">
            <w:rPr>
              <w:rFonts w:ascii="Times New Roman" w:eastAsia="Times New Roman" w:hAnsi="Times New Roman" w:cs="David"/>
              <w:sz w:val="24"/>
              <w:szCs w:val="24"/>
            </w:rPr>
          </w:rPrChange>
        </w:rPr>
        <w:t>2), 169–</w:t>
      </w:r>
      <w:del w:id="6301" w:author="HOME" w:date="2023-02-15T20:29:00Z">
        <w:r w:rsidRPr="009C5459" w:rsidDel="00226D3F">
          <w:rPr>
            <w:rFonts w:asciiTheme="majorBidi" w:eastAsia="Times New Roman" w:hAnsiTheme="majorBidi" w:cstheme="majorBidi"/>
            <w:sz w:val="24"/>
            <w:szCs w:val="24"/>
            <w:rPrChange w:id="6302"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303" w:author="HOME" w:date="2023-02-02T15:22:00Z">
            <w:rPr>
              <w:rFonts w:ascii="Times New Roman" w:eastAsia="Times New Roman" w:hAnsi="Times New Roman" w:cs="David"/>
              <w:sz w:val="24"/>
              <w:szCs w:val="24"/>
            </w:rPr>
          </w:rPrChange>
        </w:rPr>
        <w:t>189.</w:t>
      </w:r>
    </w:p>
    <w:p w14:paraId="376A4844" w14:textId="3E3DE8A4"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304" w:author="HOME" w:date="2023-02-02T15:22:00Z">
            <w:rPr>
              <w:rFonts w:ascii="Times New Roman" w:eastAsia="Times New Roman" w:hAnsi="Times New Roman" w:cs="David"/>
              <w:sz w:val="24"/>
              <w:szCs w:val="24"/>
            </w:rPr>
          </w:rPrChange>
        </w:rPr>
        <w:pPrChange w:id="6305" w:author="HOME" w:date="2023-02-15T20:29:00Z">
          <w:pPr>
            <w:bidi w:val="0"/>
            <w:spacing w:after="0" w:line="480" w:lineRule="auto"/>
            <w:ind w:hanging="720"/>
            <w:jc w:val="both"/>
          </w:pPr>
        </w:pPrChange>
      </w:pPr>
      <w:r w:rsidRPr="009C5459">
        <w:rPr>
          <w:rFonts w:asciiTheme="majorBidi" w:eastAsia="Times New Roman" w:hAnsiTheme="majorBidi" w:cstheme="majorBidi"/>
          <w:sz w:val="24"/>
          <w:szCs w:val="24"/>
          <w:rPrChange w:id="6306" w:author="HOME" w:date="2023-02-02T15:22:00Z">
            <w:rPr>
              <w:rFonts w:ascii="Times New Roman" w:eastAsia="Times New Roman" w:hAnsi="Times New Roman" w:cs="David"/>
              <w:sz w:val="24"/>
              <w:szCs w:val="24"/>
            </w:rPr>
          </w:rPrChange>
        </w:rPr>
        <w:t xml:space="preserve">Jordan, H., Mendro, R., &amp; Weerasinghe, D. (1997). </w:t>
      </w:r>
      <w:r w:rsidRPr="009C5459">
        <w:rPr>
          <w:rFonts w:asciiTheme="majorBidi" w:eastAsia="Times New Roman" w:hAnsiTheme="majorBidi" w:cstheme="majorBidi"/>
          <w:i/>
          <w:iCs/>
          <w:sz w:val="24"/>
          <w:szCs w:val="24"/>
          <w:rPrChange w:id="6307" w:author="HOME" w:date="2023-02-02T15:22:00Z">
            <w:rPr>
              <w:rFonts w:ascii="Times New Roman" w:eastAsia="Times New Roman" w:hAnsi="Times New Roman" w:cs="David"/>
              <w:i/>
              <w:iCs/>
              <w:sz w:val="24"/>
              <w:szCs w:val="24"/>
            </w:rPr>
          </w:rPrChange>
        </w:rPr>
        <w:t xml:space="preserve">Teacher effects on longitudinal student achievement. </w:t>
      </w:r>
      <w:r w:rsidRPr="00226D3F">
        <w:rPr>
          <w:rFonts w:asciiTheme="majorBidi" w:eastAsia="Times New Roman" w:hAnsiTheme="majorBidi" w:cstheme="majorBidi"/>
          <w:i/>
          <w:iCs/>
          <w:sz w:val="24"/>
          <w:szCs w:val="24"/>
          <w:rPrChange w:id="6308" w:author="HOME" w:date="2023-02-15T20:29:00Z">
            <w:rPr>
              <w:rFonts w:ascii="Times New Roman" w:eastAsia="Times New Roman" w:hAnsi="Times New Roman" w:cs="David"/>
              <w:sz w:val="24"/>
              <w:szCs w:val="24"/>
            </w:rPr>
          </w:rPrChange>
        </w:rPr>
        <w:t>A report in progress.</w:t>
      </w:r>
      <w:r w:rsidRPr="009C5459">
        <w:rPr>
          <w:rFonts w:asciiTheme="majorBidi" w:eastAsia="Times New Roman" w:hAnsiTheme="majorBidi" w:cstheme="majorBidi"/>
          <w:sz w:val="24"/>
          <w:szCs w:val="24"/>
          <w:rPrChange w:id="6309" w:author="HOME" w:date="2023-02-02T15:22:00Z">
            <w:rPr>
              <w:rFonts w:ascii="Times New Roman" w:eastAsia="Times New Roman" w:hAnsi="Times New Roman" w:cs="David"/>
              <w:sz w:val="24"/>
              <w:szCs w:val="24"/>
            </w:rPr>
          </w:rPrChange>
        </w:rPr>
        <w:t xml:space="preserve"> National Educational Longitudinal Study</w:t>
      </w:r>
      <w:del w:id="6310" w:author="HOME" w:date="2023-02-15T20:29:00Z">
        <w:r w:rsidRPr="009C5459" w:rsidDel="00226D3F">
          <w:rPr>
            <w:rFonts w:asciiTheme="majorBidi" w:eastAsia="Times New Roman" w:hAnsiTheme="majorBidi" w:cstheme="majorBidi"/>
            <w:sz w:val="24"/>
            <w:szCs w:val="24"/>
            <w:rPrChange w:id="6311" w:author="HOME" w:date="2023-02-02T15:22:00Z">
              <w:rPr>
                <w:rFonts w:ascii="Times New Roman" w:eastAsia="Times New Roman" w:hAnsi="Times New Roman" w:cs="David"/>
                <w:sz w:val="24"/>
                <w:szCs w:val="24"/>
              </w:rPr>
            </w:rPrChange>
          </w:rPr>
          <w:delText>.</w:delText>
        </w:r>
      </w:del>
      <w:ins w:id="6312" w:author="HOME" w:date="2023-02-15T20:29:00Z">
        <w:r w:rsidR="00226D3F">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313" w:author="HOME" w:date="2023-02-02T15:22:00Z">
            <w:rPr>
              <w:rFonts w:ascii="Times New Roman" w:eastAsia="Times New Roman" w:hAnsi="Times New Roman" w:cs="David"/>
              <w:sz w:val="24"/>
              <w:szCs w:val="24"/>
            </w:rPr>
          </w:rPrChange>
        </w:rPr>
        <w:t xml:space="preserve"> </w:t>
      </w:r>
      <w:del w:id="6314" w:author="HOME" w:date="2023-02-15T20:29:00Z">
        <w:r w:rsidRPr="009C5459" w:rsidDel="00226D3F">
          <w:rPr>
            <w:rFonts w:asciiTheme="majorBidi" w:eastAsia="Times New Roman" w:hAnsiTheme="majorBidi" w:cstheme="majorBidi"/>
            <w:sz w:val="24"/>
            <w:szCs w:val="24"/>
            <w:rPrChange w:id="6315" w:author="HOME" w:date="2023-02-02T15:22:00Z">
              <w:rPr>
                <w:rFonts w:ascii="Times New Roman" w:eastAsia="Times New Roman" w:hAnsi="Times New Roman" w:cs="David"/>
                <w:sz w:val="24"/>
                <w:szCs w:val="24"/>
              </w:rPr>
            </w:rPrChange>
          </w:rPr>
          <w:delText xml:space="preserve">Washington, DC: </w:delText>
        </w:r>
      </w:del>
      <w:r w:rsidRPr="009C5459">
        <w:rPr>
          <w:rFonts w:asciiTheme="majorBidi" w:eastAsia="Times New Roman" w:hAnsiTheme="majorBidi" w:cstheme="majorBidi"/>
          <w:sz w:val="24"/>
          <w:szCs w:val="24"/>
          <w:rPrChange w:id="6316" w:author="HOME" w:date="2023-02-02T15:22:00Z">
            <w:rPr>
              <w:rFonts w:ascii="Times New Roman" w:eastAsia="Times New Roman" w:hAnsi="Times New Roman" w:cs="David"/>
              <w:sz w:val="24"/>
              <w:szCs w:val="24"/>
            </w:rPr>
          </w:rPrChange>
        </w:rPr>
        <w:t>U.S. Department of Education.</w:t>
      </w:r>
    </w:p>
    <w:p w14:paraId="03633A30" w14:textId="46ECA6D8"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317" w:author="HOME" w:date="2023-02-02T15:22:00Z">
            <w:rPr>
              <w:rFonts w:ascii="Times New Roman" w:eastAsia="Times New Roman" w:hAnsi="Times New Roman" w:cs="David"/>
              <w:sz w:val="24"/>
              <w:szCs w:val="24"/>
            </w:rPr>
          </w:rPrChange>
        </w:rPr>
        <w:pPrChange w:id="6318" w:author="HOME" w:date="2023-02-15T20:29:00Z">
          <w:pPr>
            <w:bidi w:val="0"/>
            <w:spacing w:after="0" w:line="480" w:lineRule="auto"/>
            <w:ind w:hanging="720"/>
            <w:jc w:val="both"/>
          </w:pPr>
        </w:pPrChange>
      </w:pPr>
      <w:r w:rsidRPr="009C5459">
        <w:rPr>
          <w:rFonts w:asciiTheme="majorBidi" w:eastAsia="Times New Roman" w:hAnsiTheme="majorBidi" w:cstheme="majorBidi"/>
          <w:sz w:val="24"/>
          <w:szCs w:val="24"/>
          <w:rPrChange w:id="6319" w:author="HOME" w:date="2023-02-02T15:22:00Z">
            <w:rPr>
              <w:rFonts w:ascii="Times New Roman" w:eastAsia="Times New Roman" w:hAnsi="Times New Roman" w:cs="David"/>
              <w:sz w:val="24"/>
              <w:szCs w:val="24"/>
            </w:rPr>
          </w:rPrChange>
        </w:rPr>
        <w:t>Joyce, B.</w:t>
      </w:r>
      <w:ins w:id="6320" w:author="HOME" w:date="2023-02-15T20:29:00Z">
        <w:r w:rsidR="00226D3F">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321" w:author="HOME" w:date="2023-02-02T15:22:00Z">
            <w:rPr>
              <w:rFonts w:ascii="Times New Roman" w:eastAsia="Times New Roman" w:hAnsi="Times New Roman" w:cs="David"/>
              <w:sz w:val="24"/>
              <w:szCs w:val="24"/>
            </w:rPr>
          </w:rPrChange>
        </w:rPr>
        <w:t xml:space="preserve"> &amp; Showers, B. (2002). Student achievement through staff development (</w:t>
      </w:r>
      <w:del w:id="6322" w:author="HOME" w:date="2023-02-15T20:29:00Z">
        <w:r w:rsidRPr="009C5459" w:rsidDel="00226D3F">
          <w:rPr>
            <w:rFonts w:asciiTheme="majorBidi" w:eastAsia="Times New Roman" w:hAnsiTheme="majorBidi" w:cstheme="majorBidi"/>
            <w:sz w:val="24"/>
            <w:szCs w:val="24"/>
            <w:rPrChange w:id="6323"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324" w:author="HOME" w:date="2023-02-02T15:22:00Z">
            <w:rPr>
              <w:rFonts w:ascii="Times New Roman" w:eastAsia="Times New Roman" w:hAnsi="Times New Roman" w:cs="David"/>
              <w:sz w:val="24"/>
              <w:szCs w:val="24"/>
            </w:rPr>
          </w:rPrChange>
        </w:rPr>
        <w:t>3</w:t>
      </w:r>
      <w:r w:rsidRPr="009C5459">
        <w:rPr>
          <w:rFonts w:asciiTheme="majorBidi" w:eastAsia="Times New Roman" w:hAnsiTheme="majorBidi" w:cstheme="majorBidi"/>
          <w:sz w:val="24"/>
          <w:szCs w:val="24"/>
          <w:vertAlign w:val="superscript"/>
          <w:rPrChange w:id="6325" w:author="HOME" w:date="2023-02-02T15:22:00Z">
            <w:rPr>
              <w:rFonts w:ascii="Times New Roman" w:eastAsia="Times New Roman" w:hAnsi="Times New Roman" w:cs="David"/>
              <w:sz w:val="24"/>
              <w:szCs w:val="24"/>
              <w:vertAlign w:val="superscript"/>
            </w:rPr>
          </w:rPrChange>
        </w:rPr>
        <w:t>rd</w:t>
      </w:r>
      <w:r w:rsidRPr="009C5459">
        <w:rPr>
          <w:rFonts w:asciiTheme="majorBidi" w:eastAsia="Times New Roman" w:hAnsiTheme="majorBidi" w:cstheme="majorBidi"/>
          <w:sz w:val="24"/>
          <w:szCs w:val="24"/>
          <w:rPrChange w:id="6326" w:author="HOME" w:date="2023-02-02T15:22:00Z">
            <w:rPr>
              <w:rFonts w:ascii="Times New Roman" w:eastAsia="Times New Roman" w:hAnsi="Times New Roman" w:cs="David"/>
              <w:sz w:val="24"/>
              <w:szCs w:val="24"/>
            </w:rPr>
          </w:rPrChange>
        </w:rPr>
        <w:t xml:space="preserve"> ed.). </w:t>
      </w:r>
      <w:del w:id="6327" w:author="HOME" w:date="2023-02-15T20:29:00Z">
        <w:r w:rsidRPr="009C5459" w:rsidDel="00226D3F">
          <w:rPr>
            <w:rFonts w:asciiTheme="majorBidi" w:eastAsia="Times New Roman" w:hAnsiTheme="majorBidi" w:cstheme="majorBidi"/>
            <w:sz w:val="24"/>
            <w:szCs w:val="24"/>
            <w:rPrChange w:id="6328" w:author="HOME" w:date="2023-02-02T15:22:00Z">
              <w:rPr>
                <w:rFonts w:ascii="Times New Roman" w:eastAsia="Times New Roman" w:hAnsi="Times New Roman" w:cs="David"/>
                <w:sz w:val="24"/>
                <w:szCs w:val="24"/>
              </w:rPr>
            </w:rPrChange>
          </w:rPr>
          <w:delText xml:space="preserve">Alexandria, VA: </w:delText>
        </w:r>
      </w:del>
      <w:r w:rsidRPr="009C5459">
        <w:rPr>
          <w:rFonts w:asciiTheme="majorBidi" w:eastAsia="Times New Roman" w:hAnsiTheme="majorBidi" w:cstheme="majorBidi"/>
          <w:sz w:val="24"/>
          <w:szCs w:val="24"/>
          <w:rPrChange w:id="6329" w:author="HOME" w:date="2023-02-02T15:22:00Z">
            <w:rPr>
              <w:rFonts w:ascii="Times New Roman" w:eastAsia="Times New Roman" w:hAnsi="Times New Roman" w:cs="David"/>
              <w:sz w:val="24"/>
              <w:szCs w:val="24"/>
            </w:rPr>
          </w:rPrChange>
        </w:rPr>
        <w:t>Association for Supervision and Curruculum Development.</w:t>
      </w:r>
    </w:p>
    <w:p w14:paraId="4D4A48D6" w14:textId="103BCA14" w:rsidR="002F01AF" w:rsidRPr="009C5459" w:rsidRDefault="002F01AF" w:rsidP="00226D3F">
      <w:pPr>
        <w:bidi w:val="0"/>
        <w:spacing w:after="0" w:line="480" w:lineRule="auto"/>
        <w:ind w:left="720" w:hanging="720"/>
        <w:jc w:val="both"/>
        <w:rPr>
          <w:rFonts w:asciiTheme="majorBidi" w:eastAsia="Times New Roman" w:hAnsiTheme="majorBidi" w:cstheme="majorBidi"/>
          <w:sz w:val="24"/>
          <w:szCs w:val="24"/>
          <w:rtl/>
          <w:rPrChange w:id="6330" w:author="HOME" w:date="2023-02-02T15:22:00Z">
            <w:rPr>
              <w:rFonts w:ascii="Times New Roman" w:eastAsia="Times New Roman" w:hAnsi="Times New Roman" w:cs="David"/>
              <w:sz w:val="24"/>
              <w:szCs w:val="24"/>
              <w:rtl/>
            </w:rPr>
          </w:rPrChange>
        </w:rPr>
        <w:pPrChange w:id="6331" w:author="HOME" w:date="2023-02-15T20:30:00Z">
          <w:pPr>
            <w:bidi w:val="0"/>
            <w:spacing w:after="0" w:line="480" w:lineRule="auto"/>
            <w:ind w:hanging="720"/>
            <w:jc w:val="both"/>
          </w:pPr>
        </w:pPrChange>
      </w:pPr>
      <w:r w:rsidRPr="009C5459">
        <w:rPr>
          <w:rFonts w:asciiTheme="majorBidi" w:eastAsia="Times New Roman" w:hAnsiTheme="majorBidi" w:cstheme="majorBidi"/>
          <w:sz w:val="24"/>
          <w:szCs w:val="24"/>
          <w:rPrChange w:id="6332" w:author="HOME" w:date="2023-02-02T15:22:00Z">
            <w:rPr>
              <w:rFonts w:ascii="Times New Roman" w:eastAsia="Times New Roman" w:hAnsi="Times New Roman" w:cs="David"/>
              <w:sz w:val="24"/>
              <w:szCs w:val="24"/>
            </w:rPr>
          </w:rPrChange>
        </w:rPr>
        <w:t>Jumariati, J., &amp; Sulistyo, G. H. (2017). Problem-based writing instruction: Its effect on students</w:t>
      </w:r>
      <w:del w:id="6333" w:author="HOME" w:date="2023-02-02T13:32:00Z">
        <w:r w:rsidRPr="009C5459" w:rsidDel="00AB7D54">
          <w:rPr>
            <w:rFonts w:asciiTheme="majorBidi" w:eastAsia="Times New Roman" w:hAnsiTheme="majorBidi" w:cstheme="majorBidi"/>
            <w:sz w:val="24"/>
            <w:szCs w:val="24"/>
            <w:rPrChange w:id="6334" w:author="HOME" w:date="2023-02-02T15:22:00Z">
              <w:rPr>
                <w:rFonts w:ascii="Times New Roman" w:eastAsia="Times New Roman" w:hAnsi="Times New Roman" w:cs="David"/>
                <w:sz w:val="24"/>
                <w:szCs w:val="24"/>
              </w:rPr>
            </w:rPrChange>
          </w:rPr>
          <w:delText>’</w:delText>
        </w:r>
      </w:del>
      <w:ins w:id="6335" w:author="HOME" w:date="2023-02-02T13:32:00Z">
        <w:r w:rsidR="00AB7D54" w:rsidRPr="009C5459">
          <w:rPr>
            <w:rFonts w:asciiTheme="majorBidi" w:eastAsia="Times New Roman" w:hAnsiTheme="majorBidi" w:cstheme="majorBidi"/>
            <w:sz w:val="24"/>
            <w:szCs w:val="24"/>
            <w:rPrChange w:id="6336"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6337" w:author="HOME" w:date="2023-02-02T15:22:00Z">
            <w:rPr>
              <w:rFonts w:ascii="Times New Roman" w:eastAsia="Times New Roman" w:hAnsi="Times New Roman" w:cs="David"/>
              <w:sz w:val="24"/>
              <w:szCs w:val="24"/>
            </w:rPr>
          </w:rPrChange>
        </w:rPr>
        <w:t xml:space="preserve"> skills in argumentative writing.</w:t>
      </w:r>
      <w:ins w:id="6338" w:author="HOME" w:date="2023-02-15T20:30:00Z">
        <w:r w:rsidR="00226D3F">
          <w:rPr>
            <w:rFonts w:asciiTheme="majorBidi" w:eastAsia="Times New Roman" w:hAnsiTheme="majorBidi" w:cstheme="majorBidi"/>
            <w:sz w:val="24"/>
            <w:szCs w:val="24"/>
          </w:rPr>
          <w:t xml:space="preserve"> </w:t>
        </w:r>
      </w:ins>
      <w:del w:id="6339" w:author="HOME" w:date="2023-02-15T20:30:00Z">
        <w:r w:rsidRPr="009C5459" w:rsidDel="00226D3F">
          <w:rPr>
            <w:rFonts w:asciiTheme="majorBidi" w:eastAsia="Times New Roman" w:hAnsiTheme="majorBidi" w:cstheme="majorBidi"/>
            <w:sz w:val="24"/>
            <w:szCs w:val="24"/>
            <w:rPrChange w:id="6340"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341" w:author="HOME" w:date="2023-02-02T15:22:00Z">
            <w:rPr>
              <w:rFonts w:ascii="Times New Roman" w:eastAsia="Times New Roman" w:hAnsi="Times New Roman" w:cs="David"/>
              <w:i/>
              <w:iCs/>
              <w:sz w:val="24"/>
              <w:szCs w:val="24"/>
            </w:rPr>
          </w:rPrChange>
        </w:rPr>
        <w:t>Arab World English Journal (AWEJ)</w:t>
      </w:r>
      <w:ins w:id="6342" w:author="HOME" w:date="2023-02-15T20:30:00Z">
        <w:r w:rsidR="00226D3F">
          <w:rPr>
            <w:rFonts w:asciiTheme="majorBidi" w:eastAsia="Times New Roman" w:hAnsiTheme="majorBidi" w:cstheme="majorBidi"/>
            <w:i/>
            <w:iCs/>
            <w:sz w:val="24"/>
            <w:szCs w:val="24"/>
          </w:rPr>
          <w:t>,</w:t>
        </w:r>
        <w:r w:rsidR="00226D3F" w:rsidRPr="009C5459" w:rsidDel="00226D3F">
          <w:rPr>
            <w:rFonts w:asciiTheme="majorBidi" w:eastAsia="Times New Roman" w:hAnsiTheme="majorBidi" w:cstheme="majorBidi"/>
            <w:i/>
            <w:iCs/>
            <w:sz w:val="24"/>
            <w:szCs w:val="24"/>
            <w:rPrChange w:id="6343" w:author="HOME" w:date="2023-02-02T15:22:00Z">
              <w:rPr>
                <w:rFonts w:asciiTheme="majorBidi" w:eastAsia="Times New Roman" w:hAnsiTheme="majorBidi" w:cstheme="majorBidi"/>
                <w:i/>
                <w:iCs/>
                <w:sz w:val="24"/>
                <w:szCs w:val="24"/>
              </w:rPr>
            </w:rPrChange>
          </w:rPr>
          <w:t xml:space="preserve"> </w:t>
        </w:r>
      </w:ins>
      <w:del w:id="6344" w:author="HOME" w:date="2023-02-15T20:30:00Z">
        <w:r w:rsidRPr="009C5459" w:rsidDel="00226D3F">
          <w:rPr>
            <w:rFonts w:asciiTheme="majorBidi" w:eastAsia="Times New Roman" w:hAnsiTheme="majorBidi" w:cstheme="majorBidi"/>
            <w:i/>
            <w:iCs/>
            <w:sz w:val="24"/>
            <w:szCs w:val="24"/>
            <w:rPrChange w:id="6345" w:author="HOME" w:date="2023-02-02T15:22:00Z">
              <w:rPr>
                <w:rFonts w:ascii="Times New Roman" w:eastAsia="Times New Roman" w:hAnsi="Times New Roman" w:cs="David"/>
                <w:i/>
                <w:iCs/>
                <w:sz w:val="24"/>
                <w:szCs w:val="24"/>
              </w:rPr>
            </w:rPrChange>
          </w:rPr>
          <w:delText xml:space="preserve"> Volume</w:delText>
        </w:r>
        <w:r w:rsidRPr="009C5459" w:rsidDel="00226D3F">
          <w:rPr>
            <w:rFonts w:asciiTheme="majorBidi" w:eastAsia="Times New Roman" w:hAnsiTheme="majorBidi" w:cstheme="majorBidi"/>
            <w:sz w:val="24"/>
            <w:szCs w:val="24"/>
            <w:rPrChange w:id="6346"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347" w:author="HOME" w:date="2023-02-02T15:22:00Z">
            <w:rPr>
              <w:rFonts w:ascii="Times New Roman" w:eastAsia="Times New Roman" w:hAnsi="Times New Roman" w:cs="David"/>
              <w:i/>
              <w:iCs/>
              <w:sz w:val="24"/>
              <w:szCs w:val="24"/>
            </w:rPr>
          </w:rPrChange>
        </w:rPr>
        <w:t>8</w:t>
      </w:r>
      <w:r w:rsidRPr="009C5459">
        <w:rPr>
          <w:rFonts w:asciiTheme="majorBidi" w:eastAsia="Times New Roman" w:hAnsiTheme="majorBidi" w:cstheme="majorBidi"/>
          <w:sz w:val="24"/>
          <w:szCs w:val="24"/>
          <w:rPrChange w:id="6348" w:author="HOME" w:date="2023-02-02T15:22:00Z">
            <w:rPr>
              <w:rFonts w:ascii="Times New Roman" w:eastAsia="Times New Roman" w:hAnsi="Times New Roman" w:cs="David"/>
              <w:sz w:val="24"/>
              <w:szCs w:val="24"/>
            </w:rPr>
          </w:rPrChange>
        </w:rPr>
        <w:t>.</w:t>
      </w:r>
      <w:r w:rsidRPr="009C5459">
        <w:rPr>
          <w:rFonts w:asciiTheme="majorBidi" w:eastAsia="Times New Roman" w:hAnsiTheme="majorBidi" w:cstheme="majorBidi"/>
          <w:sz w:val="24"/>
          <w:szCs w:val="24"/>
          <w:rtl/>
          <w:rPrChange w:id="6349" w:author="HOME" w:date="2023-02-02T15:22:00Z">
            <w:rPr>
              <w:rFonts w:ascii="Times New Roman" w:eastAsia="Times New Roman" w:hAnsi="Times New Roman" w:cs="David"/>
              <w:sz w:val="24"/>
              <w:szCs w:val="24"/>
              <w:rtl/>
            </w:rPr>
          </w:rPrChange>
        </w:rPr>
        <w:t>‏</w:t>
      </w:r>
    </w:p>
    <w:p w14:paraId="10BC02FB" w14:textId="77777777"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6350" w:author="HOME" w:date="2023-02-02T15:22:00Z">
            <w:rPr>
              <w:rFonts w:ascii="Times New Roman" w:eastAsia="Times New Roman" w:hAnsi="Times New Roman" w:cs="David"/>
              <w:sz w:val="24"/>
              <w:szCs w:val="24"/>
            </w:rPr>
          </w:rPrChange>
        </w:rPr>
        <w:pPrChange w:id="6351"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6352" w:author="HOME" w:date="2023-02-02T15:22:00Z">
            <w:rPr>
              <w:rFonts w:ascii="Times New Roman" w:eastAsia="Times New Roman" w:hAnsi="Times New Roman" w:cs="David"/>
              <w:sz w:val="24"/>
              <w:szCs w:val="24"/>
            </w:rPr>
          </w:rPrChange>
        </w:rPr>
        <w:t xml:space="preserve">Klehm, M. (2014). The effects of teacher beliefs on teaching practices and achievement for students with disabilities. </w:t>
      </w:r>
      <w:r w:rsidRPr="00226D3F">
        <w:rPr>
          <w:rFonts w:asciiTheme="majorBidi" w:eastAsia="Times New Roman" w:hAnsiTheme="majorBidi" w:cstheme="majorBidi"/>
          <w:i/>
          <w:iCs/>
          <w:sz w:val="24"/>
          <w:szCs w:val="24"/>
          <w:rPrChange w:id="6353" w:author="HOME" w:date="2023-02-15T20:30:00Z">
            <w:rPr>
              <w:rFonts w:ascii="Times New Roman" w:eastAsia="Times New Roman" w:hAnsi="Times New Roman" w:cs="David"/>
              <w:sz w:val="24"/>
              <w:szCs w:val="24"/>
            </w:rPr>
          </w:rPrChange>
        </w:rPr>
        <w:t>Teacher Education and Special Education, 37</w:t>
      </w:r>
      <w:r w:rsidRPr="009C5459">
        <w:rPr>
          <w:rFonts w:asciiTheme="majorBidi" w:eastAsia="Times New Roman" w:hAnsiTheme="majorBidi" w:cstheme="majorBidi"/>
          <w:sz w:val="24"/>
          <w:szCs w:val="24"/>
          <w:rPrChange w:id="6354" w:author="HOME" w:date="2023-02-02T15:22:00Z">
            <w:rPr>
              <w:rFonts w:ascii="Times New Roman" w:eastAsia="Times New Roman" w:hAnsi="Times New Roman" w:cs="David"/>
              <w:sz w:val="24"/>
              <w:szCs w:val="24"/>
            </w:rPr>
          </w:rPrChange>
        </w:rPr>
        <w:t>(3).</w:t>
      </w:r>
    </w:p>
    <w:p w14:paraId="17CB0BDC" w14:textId="5666842E"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355" w:author="HOME" w:date="2023-02-02T15:22:00Z">
            <w:rPr>
              <w:rFonts w:ascii="Times New Roman" w:eastAsia="Times New Roman" w:hAnsi="Times New Roman" w:cs="David"/>
              <w:sz w:val="24"/>
              <w:szCs w:val="24"/>
            </w:rPr>
          </w:rPrChange>
        </w:rPr>
        <w:pPrChange w:id="6356" w:author="HOME" w:date="2023-02-15T20:30:00Z">
          <w:pPr>
            <w:bidi w:val="0"/>
            <w:spacing w:after="0" w:line="480" w:lineRule="auto"/>
            <w:ind w:hanging="720"/>
            <w:jc w:val="both"/>
          </w:pPr>
        </w:pPrChange>
      </w:pPr>
      <w:r w:rsidRPr="009C5459">
        <w:rPr>
          <w:rFonts w:asciiTheme="majorBidi" w:eastAsia="Times New Roman" w:hAnsiTheme="majorBidi" w:cstheme="majorBidi"/>
          <w:sz w:val="24"/>
          <w:szCs w:val="24"/>
          <w:rPrChange w:id="6357" w:author="HOME" w:date="2023-02-02T15:22:00Z">
            <w:rPr>
              <w:rFonts w:ascii="Times New Roman" w:eastAsia="Times New Roman" w:hAnsi="Times New Roman" w:cs="David"/>
              <w:sz w:val="24"/>
              <w:szCs w:val="24"/>
            </w:rPr>
          </w:rPrChange>
        </w:rPr>
        <w:t xml:space="preserve">Krippendorff, K. (2013). </w:t>
      </w:r>
      <w:r w:rsidRPr="00226D3F">
        <w:rPr>
          <w:rFonts w:asciiTheme="majorBidi" w:eastAsia="Times New Roman" w:hAnsiTheme="majorBidi" w:cstheme="majorBidi"/>
          <w:i/>
          <w:iCs/>
          <w:sz w:val="24"/>
          <w:szCs w:val="24"/>
          <w:rPrChange w:id="6358" w:author="HOME" w:date="2023-02-15T20:30:00Z">
            <w:rPr>
              <w:rFonts w:ascii="Times New Roman" w:eastAsia="Times New Roman" w:hAnsi="Times New Roman" w:cs="David"/>
              <w:sz w:val="24"/>
              <w:szCs w:val="24"/>
            </w:rPr>
          </w:rPrChange>
        </w:rPr>
        <w:t xml:space="preserve">Content analysis. An introduction to its </w:t>
      </w:r>
      <w:ins w:id="6359" w:author="HOME" w:date="2023-02-15T20:30:00Z">
        <w:r w:rsidR="00226D3F" w:rsidRPr="00226D3F">
          <w:rPr>
            <w:rFonts w:asciiTheme="majorBidi" w:eastAsia="Times New Roman" w:hAnsiTheme="majorBidi" w:cstheme="majorBidi"/>
            <w:i/>
            <w:iCs/>
            <w:sz w:val="24"/>
            <w:szCs w:val="24"/>
            <w:rPrChange w:id="6360" w:author="HOME" w:date="2023-02-15T20:30:00Z">
              <w:rPr>
                <w:rFonts w:asciiTheme="majorBidi" w:eastAsia="Times New Roman" w:hAnsiTheme="majorBidi" w:cstheme="majorBidi"/>
                <w:sz w:val="24"/>
                <w:szCs w:val="24"/>
              </w:rPr>
            </w:rPrChange>
          </w:rPr>
          <w:t>m</w:t>
        </w:r>
      </w:ins>
      <w:del w:id="6361" w:author="HOME" w:date="2023-02-15T20:30:00Z">
        <w:r w:rsidRPr="00226D3F" w:rsidDel="00226D3F">
          <w:rPr>
            <w:rFonts w:asciiTheme="majorBidi" w:eastAsia="Times New Roman" w:hAnsiTheme="majorBidi" w:cstheme="majorBidi"/>
            <w:i/>
            <w:iCs/>
            <w:sz w:val="24"/>
            <w:szCs w:val="24"/>
            <w:rPrChange w:id="6362" w:author="HOME" w:date="2023-02-15T20:30:00Z">
              <w:rPr>
                <w:rFonts w:ascii="Times New Roman" w:eastAsia="Times New Roman" w:hAnsi="Times New Roman" w:cs="David"/>
                <w:sz w:val="24"/>
                <w:szCs w:val="24"/>
              </w:rPr>
            </w:rPrChange>
          </w:rPr>
          <w:delText>M</w:delText>
        </w:r>
      </w:del>
      <w:r w:rsidRPr="00226D3F">
        <w:rPr>
          <w:rFonts w:asciiTheme="majorBidi" w:eastAsia="Times New Roman" w:hAnsiTheme="majorBidi" w:cstheme="majorBidi"/>
          <w:i/>
          <w:iCs/>
          <w:sz w:val="24"/>
          <w:szCs w:val="24"/>
          <w:rPrChange w:id="6363" w:author="HOME" w:date="2023-02-15T20:30:00Z">
            <w:rPr>
              <w:rFonts w:ascii="Times New Roman" w:eastAsia="Times New Roman" w:hAnsi="Times New Roman" w:cs="David"/>
              <w:sz w:val="24"/>
              <w:szCs w:val="24"/>
            </w:rPr>
          </w:rPrChange>
        </w:rPr>
        <w:t>ethodology</w:t>
      </w:r>
      <w:r w:rsidRPr="009C5459">
        <w:rPr>
          <w:rFonts w:asciiTheme="majorBidi" w:eastAsia="Times New Roman" w:hAnsiTheme="majorBidi" w:cstheme="majorBidi"/>
          <w:sz w:val="24"/>
          <w:szCs w:val="24"/>
          <w:rPrChange w:id="6364" w:author="HOME" w:date="2023-02-02T15:22:00Z">
            <w:rPr>
              <w:rFonts w:ascii="Times New Roman" w:eastAsia="Times New Roman" w:hAnsi="Times New Roman" w:cs="David"/>
              <w:sz w:val="24"/>
              <w:szCs w:val="24"/>
            </w:rPr>
          </w:rPrChange>
        </w:rPr>
        <w:t xml:space="preserve"> (3</w:t>
      </w:r>
      <w:ins w:id="6365" w:author="HOME" w:date="2023-02-15T20:30:00Z">
        <w:r w:rsidR="00226D3F" w:rsidRPr="00226D3F">
          <w:rPr>
            <w:rFonts w:asciiTheme="majorBidi" w:eastAsia="Times New Roman" w:hAnsiTheme="majorBidi" w:cstheme="majorBidi"/>
            <w:sz w:val="24"/>
            <w:szCs w:val="24"/>
            <w:vertAlign w:val="superscript"/>
            <w:rPrChange w:id="6366" w:author="HOME" w:date="2023-02-15T20:30:00Z">
              <w:rPr>
                <w:rFonts w:asciiTheme="majorBidi" w:eastAsia="Times New Roman" w:hAnsiTheme="majorBidi" w:cstheme="majorBidi"/>
                <w:sz w:val="24"/>
                <w:szCs w:val="24"/>
              </w:rPr>
            </w:rPrChange>
          </w:rPr>
          <w:t>rd</w:t>
        </w:r>
        <w:r w:rsidR="00226D3F">
          <w:rPr>
            <w:rFonts w:asciiTheme="majorBidi" w:eastAsia="Times New Roman" w:hAnsiTheme="majorBidi" w:cstheme="majorBidi"/>
            <w:sz w:val="24"/>
            <w:szCs w:val="24"/>
          </w:rPr>
          <w:t xml:space="preserve"> </w:t>
        </w:r>
      </w:ins>
      <w:del w:id="6367" w:author="HOME" w:date="2023-02-15T20:30:00Z">
        <w:r w:rsidRPr="009C5459" w:rsidDel="00226D3F">
          <w:rPr>
            <w:rFonts w:asciiTheme="majorBidi" w:eastAsia="Times New Roman" w:hAnsiTheme="majorBidi" w:cstheme="majorBidi"/>
            <w:sz w:val="24"/>
            <w:szCs w:val="24"/>
            <w:rPrChange w:id="6368" w:author="HOME" w:date="2023-02-02T15:22:00Z">
              <w:rPr>
                <w:rFonts w:ascii="Times New Roman" w:eastAsia="Times New Roman" w:hAnsi="Times New Roman" w:cs="David"/>
                <w:sz w:val="24"/>
                <w:szCs w:val="24"/>
              </w:rPr>
            </w:rPrChange>
          </w:rPr>
          <w:delText xml:space="preserve">rd </w:delText>
        </w:r>
      </w:del>
      <w:r w:rsidRPr="009C5459">
        <w:rPr>
          <w:rFonts w:asciiTheme="majorBidi" w:eastAsia="Times New Roman" w:hAnsiTheme="majorBidi" w:cstheme="majorBidi"/>
          <w:sz w:val="24"/>
          <w:szCs w:val="24"/>
          <w:rPrChange w:id="6369" w:author="HOME" w:date="2023-02-02T15:22:00Z">
            <w:rPr>
              <w:rFonts w:ascii="Times New Roman" w:eastAsia="Times New Roman" w:hAnsi="Times New Roman" w:cs="David"/>
              <w:sz w:val="24"/>
              <w:szCs w:val="24"/>
            </w:rPr>
          </w:rPrChange>
        </w:rPr>
        <w:t xml:space="preserve">ed.). </w:t>
      </w:r>
      <w:del w:id="6370" w:author="HOME" w:date="2023-02-15T20:30:00Z">
        <w:r w:rsidRPr="009C5459" w:rsidDel="00226D3F">
          <w:rPr>
            <w:rFonts w:asciiTheme="majorBidi" w:eastAsia="Times New Roman" w:hAnsiTheme="majorBidi" w:cstheme="majorBidi"/>
            <w:sz w:val="24"/>
            <w:szCs w:val="24"/>
            <w:rPrChange w:id="6371" w:author="HOME" w:date="2023-02-02T15:22:00Z">
              <w:rPr>
                <w:rFonts w:ascii="Times New Roman" w:eastAsia="Times New Roman" w:hAnsi="Times New Roman" w:cs="David"/>
                <w:sz w:val="24"/>
                <w:szCs w:val="24"/>
              </w:rPr>
            </w:rPrChange>
          </w:rPr>
          <w:delText xml:space="preserve">Thousand Oaks, CA: </w:delText>
        </w:r>
      </w:del>
      <w:r w:rsidRPr="009C5459">
        <w:rPr>
          <w:rFonts w:asciiTheme="majorBidi" w:eastAsia="Times New Roman" w:hAnsiTheme="majorBidi" w:cstheme="majorBidi"/>
          <w:sz w:val="24"/>
          <w:szCs w:val="24"/>
          <w:rPrChange w:id="6372" w:author="HOME" w:date="2023-02-02T15:22:00Z">
            <w:rPr>
              <w:rFonts w:ascii="Times New Roman" w:eastAsia="Times New Roman" w:hAnsi="Times New Roman" w:cs="David"/>
              <w:sz w:val="24"/>
              <w:szCs w:val="24"/>
            </w:rPr>
          </w:rPrChange>
        </w:rPr>
        <w:t>Sage.</w:t>
      </w:r>
    </w:p>
    <w:p w14:paraId="6392C4FF" w14:textId="58DA7871" w:rsidR="00412657" w:rsidRPr="009C5459" w:rsidRDefault="00412657" w:rsidP="00226D3F">
      <w:pPr>
        <w:bidi w:val="0"/>
        <w:spacing w:after="0" w:line="480" w:lineRule="auto"/>
        <w:ind w:left="720" w:hanging="720"/>
        <w:jc w:val="both"/>
        <w:rPr>
          <w:rFonts w:asciiTheme="majorBidi" w:eastAsia="Times New Roman" w:hAnsiTheme="majorBidi" w:cstheme="majorBidi"/>
          <w:sz w:val="24"/>
          <w:szCs w:val="24"/>
          <w:rPrChange w:id="6373" w:author="HOME" w:date="2023-02-02T15:22:00Z">
            <w:rPr>
              <w:rFonts w:ascii="Times New Roman" w:eastAsia="Times New Roman" w:hAnsi="Times New Roman" w:cs="David"/>
              <w:sz w:val="24"/>
              <w:szCs w:val="24"/>
            </w:rPr>
          </w:rPrChange>
        </w:rPr>
        <w:pPrChange w:id="6374" w:author="HOME" w:date="2023-02-15T20:30:00Z">
          <w:pPr>
            <w:bidi w:val="0"/>
            <w:spacing w:after="0" w:line="480" w:lineRule="auto"/>
            <w:ind w:hanging="720"/>
            <w:jc w:val="both"/>
          </w:pPr>
        </w:pPrChange>
      </w:pPr>
      <w:r w:rsidRPr="009C5459">
        <w:rPr>
          <w:rFonts w:asciiTheme="majorBidi" w:eastAsia="Times New Roman" w:hAnsiTheme="majorBidi" w:cstheme="majorBidi"/>
          <w:sz w:val="24"/>
          <w:szCs w:val="24"/>
          <w:rPrChange w:id="6375" w:author="HOME" w:date="2023-02-02T15:22:00Z">
            <w:rPr>
              <w:rFonts w:ascii="Times New Roman" w:eastAsia="Times New Roman" w:hAnsi="Times New Roman" w:cs="David"/>
              <w:sz w:val="24"/>
              <w:szCs w:val="24"/>
            </w:rPr>
          </w:rPrChange>
        </w:rPr>
        <w:t xml:space="preserve">Krippendorff, K. (2018). </w:t>
      </w:r>
      <w:r w:rsidRPr="00226D3F">
        <w:rPr>
          <w:rFonts w:asciiTheme="majorBidi" w:eastAsia="Times New Roman" w:hAnsiTheme="majorBidi" w:cstheme="majorBidi"/>
          <w:i/>
          <w:iCs/>
          <w:sz w:val="24"/>
          <w:szCs w:val="24"/>
          <w:rPrChange w:id="6376" w:author="HOME" w:date="2023-02-15T20:30:00Z">
            <w:rPr>
              <w:rFonts w:ascii="Times New Roman" w:eastAsia="Times New Roman" w:hAnsi="Times New Roman" w:cs="David"/>
              <w:sz w:val="24"/>
              <w:szCs w:val="24"/>
            </w:rPr>
          </w:rPrChange>
        </w:rPr>
        <w:t>Content analysis: An introduction to its methodology</w:t>
      </w:r>
      <w:ins w:id="6377" w:author="HOME" w:date="2023-02-15T20:30:00Z">
        <w:r w:rsidR="00226D3F">
          <w:rPr>
            <w:rFonts w:asciiTheme="majorBidi" w:eastAsia="Times New Roman" w:hAnsiTheme="majorBidi" w:cstheme="majorBidi"/>
            <w:i/>
            <w:iCs/>
            <w:sz w:val="24"/>
            <w:szCs w:val="24"/>
          </w:rPr>
          <w:t xml:space="preserve"> </w:t>
        </w:r>
      </w:ins>
      <w:del w:id="6378" w:author="HOME" w:date="2023-02-15T20:30:00Z">
        <w:r w:rsidRPr="00226D3F" w:rsidDel="00226D3F">
          <w:rPr>
            <w:rFonts w:asciiTheme="majorBidi" w:eastAsia="Times New Roman" w:hAnsiTheme="majorBidi" w:cstheme="majorBidi"/>
            <w:i/>
            <w:iCs/>
            <w:sz w:val="24"/>
            <w:szCs w:val="24"/>
            <w:rPrChange w:id="6379" w:author="HOME" w:date="2023-02-15T20:30:00Z">
              <w:rPr>
                <w:rFonts w:ascii="Times New Roman" w:eastAsia="Times New Roman" w:hAnsi="Times New Roman" w:cs="David"/>
                <w:sz w:val="24"/>
                <w:szCs w:val="24"/>
              </w:rPr>
            </w:rPrChange>
          </w:rPr>
          <w:delText>.</w:delText>
        </w:r>
      </w:del>
      <w:ins w:id="6380" w:author="HOME" w:date="2023-02-15T20:30:00Z">
        <w:r w:rsidR="00226D3F">
          <w:rPr>
            <w:rFonts w:asciiTheme="majorBidi" w:eastAsia="Times New Roman" w:hAnsiTheme="majorBidi" w:cstheme="majorBidi"/>
            <w:sz w:val="24"/>
            <w:szCs w:val="24"/>
          </w:rPr>
          <w:t>(</w:t>
        </w:r>
      </w:ins>
      <w:del w:id="6381" w:author="HOME" w:date="2023-02-15T20:30:00Z">
        <w:r w:rsidRPr="009C5459" w:rsidDel="00226D3F">
          <w:rPr>
            <w:rFonts w:asciiTheme="majorBidi" w:eastAsia="Times New Roman" w:hAnsiTheme="majorBidi" w:cstheme="majorBidi"/>
            <w:sz w:val="24"/>
            <w:szCs w:val="24"/>
            <w:rPrChange w:id="6382"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383" w:author="HOME" w:date="2023-02-02T15:22:00Z">
            <w:rPr>
              <w:rFonts w:ascii="Times New Roman" w:eastAsia="Times New Roman" w:hAnsi="Times New Roman" w:cs="David"/>
              <w:sz w:val="24"/>
              <w:szCs w:val="24"/>
            </w:rPr>
          </w:rPrChange>
        </w:rPr>
        <w:t>p. 22</w:t>
      </w:r>
      <w:ins w:id="6384" w:author="HOME" w:date="2023-02-15T20:30:00Z">
        <w:r w:rsidR="00226D3F">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385" w:author="HOME" w:date="2023-02-02T15:22:00Z">
            <w:rPr>
              <w:rFonts w:ascii="Times New Roman" w:eastAsia="Times New Roman" w:hAnsi="Times New Roman" w:cs="David"/>
              <w:sz w:val="24"/>
              <w:szCs w:val="24"/>
            </w:rPr>
          </w:rPrChange>
        </w:rPr>
        <w:t>. Sage</w:t>
      </w:r>
      <w:del w:id="6386" w:author="HOME" w:date="2023-02-15T20:30:00Z">
        <w:r w:rsidRPr="009C5459" w:rsidDel="00226D3F">
          <w:rPr>
            <w:rFonts w:asciiTheme="majorBidi" w:eastAsia="Times New Roman" w:hAnsiTheme="majorBidi" w:cstheme="majorBidi"/>
            <w:sz w:val="24"/>
            <w:szCs w:val="24"/>
            <w:rPrChange w:id="6387" w:author="HOME" w:date="2023-02-02T15:22:00Z">
              <w:rPr>
                <w:rFonts w:ascii="Times New Roman" w:eastAsia="Times New Roman" w:hAnsi="Times New Roman" w:cs="David"/>
                <w:sz w:val="24"/>
                <w:szCs w:val="24"/>
              </w:rPr>
            </w:rPrChange>
          </w:rPr>
          <w:delText xml:space="preserve"> publications</w:delText>
        </w:r>
      </w:del>
      <w:r w:rsidRPr="009C5459">
        <w:rPr>
          <w:rFonts w:asciiTheme="majorBidi" w:eastAsia="Times New Roman" w:hAnsiTheme="majorBidi" w:cstheme="majorBidi"/>
          <w:sz w:val="24"/>
          <w:szCs w:val="24"/>
          <w:rPrChange w:id="6388" w:author="HOME" w:date="2023-02-02T15:22:00Z">
            <w:rPr>
              <w:rFonts w:ascii="Times New Roman" w:eastAsia="Times New Roman" w:hAnsi="Times New Roman" w:cs="David"/>
              <w:sz w:val="24"/>
              <w:szCs w:val="24"/>
            </w:rPr>
          </w:rPrChange>
        </w:rPr>
        <w:t>.</w:t>
      </w:r>
      <w:r w:rsidRPr="009C5459">
        <w:rPr>
          <w:rFonts w:asciiTheme="majorBidi" w:eastAsia="Times New Roman" w:hAnsiTheme="majorBidi" w:cstheme="majorBidi"/>
          <w:sz w:val="24"/>
          <w:szCs w:val="24"/>
          <w:rtl/>
          <w:rPrChange w:id="6389" w:author="HOME" w:date="2023-02-02T15:22:00Z">
            <w:rPr>
              <w:rFonts w:ascii="Times New Roman" w:eastAsia="Times New Roman" w:hAnsi="Times New Roman" w:cs="David"/>
              <w:sz w:val="24"/>
              <w:szCs w:val="24"/>
              <w:rtl/>
            </w:rPr>
          </w:rPrChange>
        </w:rPr>
        <w:t>‏</w:t>
      </w:r>
    </w:p>
    <w:p w14:paraId="109C4ED2" w14:textId="5B6300A3" w:rsidR="00412657" w:rsidRPr="009C5459" w:rsidRDefault="00412657" w:rsidP="00BC4289">
      <w:pPr>
        <w:bidi w:val="0"/>
        <w:spacing w:after="0" w:line="480" w:lineRule="auto"/>
        <w:ind w:left="720" w:hanging="720"/>
        <w:jc w:val="both"/>
        <w:rPr>
          <w:rFonts w:asciiTheme="majorBidi" w:eastAsia="Times New Roman" w:hAnsiTheme="majorBidi" w:cstheme="majorBidi"/>
          <w:sz w:val="24"/>
          <w:szCs w:val="24"/>
          <w:rPrChange w:id="6390" w:author="HOME" w:date="2023-02-02T15:22:00Z">
            <w:rPr>
              <w:rFonts w:ascii="Times New Roman" w:eastAsia="Times New Roman" w:hAnsi="Times New Roman" w:cs="David"/>
              <w:sz w:val="24"/>
              <w:szCs w:val="24"/>
            </w:rPr>
          </w:rPrChange>
        </w:rPr>
        <w:pPrChange w:id="6391" w:author="HOME" w:date="2023-02-15T20:32:00Z">
          <w:pPr>
            <w:bidi w:val="0"/>
            <w:spacing w:after="0" w:line="480" w:lineRule="auto"/>
            <w:ind w:hanging="720"/>
            <w:jc w:val="both"/>
          </w:pPr>
        </w:pPrChange>
      </w:pPr>
      <w:r w:rsidRPr="009C5459">
        <w:rPr>
          <w:rFonts w:asciiTheme="majorBidi" w:eastAsia="Times New Roman" w:hAnsiTheme="majorBidi" w:cstheme="majorBidi"/>
          <w:sz w:val="24"/>
          <w:szCs w:val="24"/>
          <w:rPrChange w:id="6392" w:author="HOME" w:date="2023-02-02T15:22:00Z">
            <w:rPr>
              <w:rFonts w:ascii="Times New Roman" w:eastAsia="Times New Roman" w:hAnsi="Times New Roman" w:cs="David"/>
              <w:sz w:val="24"/>
              <w:szCs w:val="24"/>
            </w:rPr>
          </w:rPrChange>
        </w:rPr>
        <w:t>Marculitis, T. (</w:t>
      </w:r>
      <w:del w:id="6393" w:author="HOME" w:date="2023-02-15T20:30:00Z">
        <w:r w:rsidRPr="009C5459" w:rsidDel="00226D3F">
          <w:rPr>
            <w:rFonts w:asciiTheme="majorBidi" w:eastAsia="Times New Roman" w:hAnsiTheme="majorBidi" w:cstheme="majorBidi"/>
            <w:sz w:val="24"/>
            <w:szCs w:val="24"/>
            <w:rPrChange w:id="6394"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395" w:author="HOME" w:date="2023-02-02T15:22:00Z">
            <w:rPr>
              <w:rFonts w:ascii="Times New Roman" w:eastAsia="Times New Roman" w:hAnsi="Times New Roman" w:cs="David"/>
              <w:sz w:val="24"/>
              <w:szCs w:val="24"/>
            </w:rPr>
          </w:rPrChange>
        </w:rPr>
        <w:t xml:space="preserve">2017). Improving </w:t>
      </w:r>
      <w:r w:rsidR="00226D3F" w:rsidRPr="009C5459">
        <w:rPr>
          <w:rFonts w:asciiTheme="majorBidi" w:eastAsia="Times New Roman" w:hAnsiTheme="majorBidi" w:cstheme="majorBidi"/>
          <w:sz w:val="24"/>
          <w:szCs w:val="24"/>
          <w:rPrChange w:id="6396" w:author="HOME" w:date="2023-02-02T15:22:00Z">
            <w:rPr>
              <w:rFonts w:asciiTheme="majorBidi" w:eastAsia="Times New Roman" w:hAnsiTheme="majorBidi" w:cstheme="majorBidi"/>
              <w:sz w:val="24"/>
              <w:szCs w:val="24"/>
            </w:rPr>
          </w:rPrChange>
        </w:rPr>
        <w:t xml:space="preserve">writing instruction through professional development and professional learning communities </w:t>
      </w:r>
      <w:r w:rsidRPr="009C5459">
        <w:rPr>
          <w:rFonts w:asciiTheme="majorBidi" w:eastAsia="Times New Roman" w:hAnsiTheme="majorBidi" w:cstheme="majorBidi"/>
          <w:sz w:val="24"/>
          <w:szCs w:val="24"/>
          <w:rPrChange w:id="6397" w:author="HOME" w:date="2023-02-02T15:22:00Z">
            <w:rPr>
              <w:rFonts w:ascii="Times New Roman" w:eastAsia="Times New Roman" w:hAnsi="Times New Roman" w:cs="David"/>
              <w:sz w:val="24"/>
              <w:szCs w:val="24"/>
            </w:rPr>
          </w:rPrChange>
        </w:rPr>
        <w:t>(PLC</w:t>
      </w:r>
      <w:del w:id="6398" w:author="HOME" w:date="2023-02-02T13:32:00Z">
        <w:r w:rsidRPr="009C5459" w:rsidDel="00AB7D54">
          <w:rPr>
            <w:rFonts w:asciiTheme="majorBidi" w:eastAsia="Times New Roman" w:hAnsiTheme="majorBidi" w:cstheme="majorBidi"/>
            <w:sz w:val="24"/>
            <w:szCs w:val="24"/>
            <w:rPrChange w:id="6399" w:author="HOME" w:date="2023-02-02T15:22:00Z">
              <w:rPr>
                <w:rFonts w:ascii="Times New Roman" w:eastAsia="Times New Roman" w:hAnsi="Times New Roman" w:cs="David"/>
                <w:sz w:val="24"/>
                <w:szCs w:val="24"/>
              </w:rPr>
            </w:rPrChange>
          </w:rPr>
          <w:delText>’</w:delText>
        </w:r>
      </w:del>
      <w:ins w:id="6400" w:author="HOME" w:date="2023-02-02T13:32:00Z">
        <w:r w:rsidR="00AB7D54" w:rsidRPr="009C5459">
          <w:rPr>
            <w:rFonts w:asciiTheme="majorBidi" w:eastAsia="Times New Roman" w:hAnsiTheme="majorBidi" w:cstheme="majorBidi"/>
            <w:sz w:val="24"/>
            <w:szCs w:val="24"/>
            <w:rPrChange w:id="6401" w:author="HOME" w:date="2023-02-02T15:22:00Z">
              <w:rPr>
                <w:rFonts w:ascii="Times New Roman" w:eastAsia="Times New Roman" w:hAnsi="Times New Roman" w:cs="David"/>
                <w:sz w:val="24"/>
                <w:szCs w:val="24"/>
              </w:rPr>
            </w:rPrChange>
          </w:rPr>
          <w:t>’</w:t>
        </w:r>
      </w:ins>
      <w:ins w:id="6402" w:author="HOME" w:date="2023-02-15T20:31:00Z">
        <w:r w:rsidR="00226D3F">
          <w:rPr>
            <w:rFonts w:asciiTheme="majorBidi" w:eastAsia="Times New Roman" w:hAnsiTheme="majorBidi" w:cstheme="majorBidi"/>
            <w:sz w:val="24"/>
            <w:szCs w:val="24"/>
          </w:rPr>
          <w:t>s</w:t>
        </w:r>
      </w:ins>
      <w:del w:id="6403" w:author="HOME" w:date="2023-02-15T20:31:00Z">
        <w:r w:rsidRPr="009C5459" w:rsidDel="00226D3F">
          <w:rPr>
            <w:rFonts w:asciiTheme="majorBidi" w:eastAsia="Times New Roman" w:hAnsiTheme="majorBidi" w:cstheme="majorBidi"/>
            <w:sz w:val="24"/>
            <w:szCs w:val="24"/>
            <w:rPrChange w:id="6404" w:author="HOME" w:date="2023-02-02T15:22:00Z">
              <w:rPr>
                <w:rFonts w:ascii="Times New Roman" w:eastAsia="Times New Roman" w:hAnsi="Times New Roman" w:cs="David"/>
                <w:sz w:val="24"/>
                <w:szCs w:val="24"/>
              </w:rPr>
            </w:rPrChange>
          </w:rPr>
          <w:delText>S</w:delText>
        </w:r>
      </w:del>
      <w:r w:rsidRPr="009C5459">
        <w:rPr>
          <w:rFonts w:asciiTheme="majorBidi" w:eastAsia="Times New Roman" w:hAnsiTheme="majorBidi" w:cstheme="majorBidi"/>
          <w:sz w:val="24"/>
          <w:szCs w:val="24"/>
          <w:rPrChange w:id="6405" w:author="HOME" w:date="2023-02-02T15:22:00Z">
            <w:rPr>
              <w:rFonts w:ascii="Times New Roman" w:eastAsia="Times New Roman" w:hAnsi="Times New Roman" w:cs="David"/>
              <w:sz w:val="24"/>
              <w:szCs w:val="24"/>
            </w:rPr>
          </w:rPrChange>
        </w:rPr>
        <w:t xml:space="preserve">): A </w:t>
      </w:r>
      <w:r w:rsidR="00226D3F" w:rsidRPr="009C5459">
        <w:rPr>
          <w:rFonts w:asciiTheme="majorBidi" w:eastAsia="Times New Roman" w:hAnsiTheme="majorBidi" w:cstheme="majorBidi"/>
          <w:sz w:val="24"/>
          <w:szCs w:val="24"/>
          <w:rPrChange w:id="6406" w:author="HOME" w:date="2023-02-02T15:22:00Z">
            <w:rPr>
              <w:rFonts w:asciiTheme="majorBidi" w:eastAsia="Times New Roman" w:hAnsiTheme="majorBidi" w:cstheme="majorBidi"/>
              <w:sz w:val="24"/>
              <w:szCs w:val="24"/>
            </w:rPr>
          </w:rPrChange>
        </w:rPr>
        <w:t>case study of six teachers at a middle school</w:t>
      </w:r>
      <w:del w:id="6407" w:author="HOME" w:date="2023-02-15T20:32:00Z">
        <w:r w:rsidRPr="009C5459" w:rsidDel="00BC4289">
          <w:rPr>
            <w:rFonts w:asciiTheme="majorBidi" w:eastAsia="Times New Roman" w:hAnsiTheme="majorBidi" w:cstheme="majorBidi"/>
            <w:sz w:val="24"/>
            <w:szCs w:val="24"/>
            <w:rPrChange w:id="640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409" w:author="HOME" w:date="2023-02-02T15:22:00Z">
            <w:rPr>
              <w:rFonts w:ascii="Times New Roman" w:eastAsia="Times New Roman" w:hAnsi="Times New Roman" w:cs="David"/>
              <w:sz w:val="24"/>
              <w:szCs w:val="24"/>
            </w:rPr>
          </w:rPrChange>
        </w:rPr>
        <w:t xml:space="preserve"> </w:t>
      </w:r>
      <w:ins w:id="6410" w:author="HOME" w:date="2023-02-15T20:31:00Z">
        <w:r w:rsidR="00BC4289">
          <w:rPr>
            <w:rFonts w:asciiTheme="majorBidi" w:eastAsia="Times New Roman" w:hAnsiTheme="majorBidi" w:cstheme="majorBidi"/>
            <w:sz w:val="24"/>
            <w:szCs w:val="24"/>
          </w:rPr>
          <w:t xml:space="preserve">[Unpublished master’s thesis] </w:t>
        </w:r>
      </w:ins>
      <w:del w:id="6411" w:author="HOME" w:date="2023-02-15T20:32:00Z">
        <w:r w:rsidRPr="009C5459" w:rsidDel="00BC4289">
          <w:rPr>
            <w:rFonts w:asciiTheme="majorBidi" w:eastAsia="Times New Roman" w:hAnsiTheme="majorBidi" w:cstheme="majorBidi"/>
            <w:sz w:val="24"/>
            <w:szCs w:val="24"/>
            <w:rPrChange w:id="6412" w:author="HOME" w:date="2023-02-02T15:22:00Z">
              <w:rPr>
                <w:rFonts w:ascii="Times New Roman" w:eastAsia="Times New Roman" w:hAnsi="Times New Roman" w:cs="David"/>
                <w:sz w:val="24"/>
                <w:szCs w:val="24"/>
              </w:rPr>
            </w:rPrChange>
          </w:rPr>
          <w:delText xml:space="preserve">A Thesis to The School of Education College of Professional Studies </w:delText>
        </w:r>
      </w:del>
      <w:r w:rsidRPr="009C5459">
        <w:rPr>
          <w:rFonts w:asciiTheme="majorBidi" w:eastAsia="Times New Roman" w:hAnsiTheme="majorBidi" w:cstheme="majorBidi"/>
          <w:sz w:val="24"/>
          <w:szCs w:val="24"/>
          <w:rPrChange w:id="6413" w:author="HOME" w:date="2023-02-02T15:22:00Z">
            <w:rPr>
              <w:rFonts w:ascii="Times New Roman" w:eastAsia="Times New Roman" w:hAnsi="Times New Roman" w:cs="David"/>
              <w:sz w:val="24"/>
              <w:szCs w:val="24"/>
            </w:rPr>
          </w:rPrChange>
        </w:rPr>
        <w:t>Northeastern University</w:t>
      </w:r>
      <w:ins w:id="6414" w:author="HOME" w:date="2023-02-15T20:32:00Z">
        <w:r w:rsidR="00BC4289">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415" w:author="HOME" w:date="2023-02-02T15:22:00Z">
            <w:rPr>
              <w:rFonts w:ascii="Times New Roman" w:eastAsia="Times New Roman" w:hAnsi="Times New Roman" w:cs="David"/>
              <w:sz w:val="24"/>
              <w:szCs w:val="24"/>
            </w:rPr>
          </w:rPrChange>
        </w:rPr>
        <w:t xml:space="preserve"> Boston, </w:t>
      </w:r>
      <w:ins w:id="6416" w:author="HOME" w:date="2023-02-15T20:32:00Z">
        <w:r w:rsidR="00BC4289">
          <w:rPr>
            <w:rFonts w:asciiTheme="majorBidi" w:eastAsia="Times New Roman" w:hAnsiTheme="majorBidi" w:cstheme="majorBidi"/>
            <w:sz w:val="24"/>
            <w:szCs w:val="24"/>
          </w:rPr>
          <w:t>MA</w:t>
        </w:r>
      </w:ins>
      <w:del w:id="6417" w:author="HOME" w:date="2023-02-15T20:32:00Z">
        <w:r w:rsidRPr="009C5459" w:rsidDel="00BC4289">
          <w:rPr>
            <w:rFonts w:asciiTheme="majorBidi" w:eastAsia="Times New Roman" w:hAnsiTheme="majorBidi" w:cstheme="majorBidi"/>
            <w:sz w:val="24"/>
            <w:szCs w:val="24"/>
            <w:rPrChange w:id="6418" w:author="HOME" w:date="2023-02-02T15:22:00Z">
              <w:rPr>
                <w:rFonts w:ascii="Times New Roman" w:eastAsia="Times New Roman" w:hAnsi="Times New Roman" w:cs="David"/>
                <w:sz w:val="24"/>
                <w:szCs w:val="24"/>
              </w:rPr>
            </w:rPrChange>
          </w:rPr>
          <w:delText>Massachusetts</w:delText>
        </w:r>
      </w:del>
      <w:r w:rsidRPr="009C5459">
        <w:rPr>
          <w:rFonts w:asciiTheme="majorBidi" w:eastAsia="Times New Roman" w:hAnsiTheme="majorBidi" w:cstheme="majorBidi"/>
          <w:sz w:val="24"/>
          <w:szCs w:val="24"/>
          <w:rPrChange w:id="6419" w:author="HOME" w:date="2023-02-02T15:22:00Z">
            <w:rPr>
              <w:rFonts w:ascii="Times New Roman" w:eastAsia="Times New Roman" w:hAnsi="Times New Roman" w:cs="David"/>
              <w:sz w:val="24"/>
              <w:szCs w:val="24"/>
            </w:rPr>
          </w:rPrChange>
        </w:rPr>
        <w:t>.</w:t>
      </w:r>
    </w:p>
    <w:p w14:paraId="2A0F7793" w14:textId="0C80CB82" w:rsidR="00412657" w:rsidRPr="009C5459" w:rsidRDefault="00412657" w:rsidP="00BC4289">
      <w:pPr>
        <w:bidi w:val="0"/>
        <w:spacing w:after="0" w:line="480" w:lineRule="auto"/>
        <w:ind w:left="720" w:hanging="720"/>
        <w:jc w:val="both"/>
        <w:rPr>
          <w:rFonts w:asciiTheme="majorBidi" w:eastAsia="Times New Roman" w:hAnsiTheme="majorBidi" w:cstheme="majorBidi"/>
          <w:sz w:val="24"/>
          <w:szCs w:val="24"/>
          <w:rPrChange w:id="6420" w:author="HOME" w:date="2023-02-02T15:22:00Z">
            <w:rPr>
              <w:rFonts w:ascii="Times New Roman" w:eastAsia="Times New Roman" w:hAnsi="Times New Roman" w:cs="David"/>
              <w:sz w:val="24"/>
              <w:szCs w:val="24"/>
            </w:rPr>
          </w:rPrChange>
        </w:rPr>
        <w:pPrChange w:id="6421" w:author="HOME" w:date="2023-02-15T20:32:00Z">
          <w:pPr>
            <w:bidi w:val="0"/>
            <w:spacing w:after="0" w:line="480" w:lineRule="auto"/>
            <w:ind w:hanging="720"/>
            <w:jc w:val="both"/>
          </w:pPr>
        </w:pPrChange>
      </w:pPr>
      <w:r w:rsidRPr="009C5459">
        <w:rPr>
          <w:rFonts w:asciiTheme="majorBidi" w:eastAsia="Times New Roman" w:hAnsiTheme="majorBidi" w:cstheme="majorBidi"/>
          <w:sz w:val="24"/>
          <w:szCs w:val="24"/>
          <w:rPrChange w:id="6422" w:author="HOME" w:date="2023-02-02T15:22:00Z">
            <w:rPr>
              <w:rFonts w:ascii="Times New Roman" w:eastAsia="Times New Roman" w:hAnsi="Times New Roman" w:cs="David"/>
              <w:sz w:val="24"/>
              <w:szCs w:val="24"/>
            </w:rPr>
          </w:rPrChange>
        </w:rPr>
        <w:t>McKeown, D., FitzPatrick, E., Brown, M., Brindle, M., Owens, J., &amp; Hendrick, R. (2018). Urban teachers</w:t>
      </w:r>
      <w:del w:id="6423" w:author="HOME" w:date="2023-02-02T13:32:00Z">
        <w:r w:rsidRPr="009C5459" w:rsidDel="00AB7D54">
          <w:rPr>
            <w:rFonts w:asciiTheme="majorBidi" w:eastAsia="Times New Roman" w:hAnsiTheme="majorBidi" w:cstheme="majorBidi"/>
            <w:sz w:val="24"/>
            <w:szCs w:val="24"/>
            <w:rPrChange w:id="6424" w:author="HOME" w:date="2023-02-02T15:22:00Z">
              <w:rPr>
                <w:rFonts w:ascii="Times New Roman" w:eastAsia="Times New Roman" w:hAnsi="Times New Roman" w:cs="David"/>
                <w:sz w:val="24"/>
                <w:szCs w:val="24"/>
              </w:rPr>
            </w:rPrChange>
          </w:rPr>
          <w:delText>’</w:delText>
        </w:r>
      </w:del>
      <w:ins w:id="6425" w:author="HOME" w:date="2023-02-02T13:32:00Z">
        <w:r w:rsidR="00AB7D54" w:rsidRPr="009C5459">
          <w:rPr>
            <w:rFonts w:asciiTheme="majorBidi" w:eastAsia="Times New Roman" w:hAnsiTheme="majorBidi" w:cstheme="majorBidi"/>
            <w:sz w:val="24"/>
            <w:szCs w:val="24"/>
            <w:rPrChange w:id="6426"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6427" w:author="HOME" w:date="2023-02-02T15:22:00Z">
            <w:rPr>
              <w:rFonts w:ascii="Times New Roman" w:eastAsia="Times New Roman" w:hAnsi="Times New Roman" w:cs="David"/>
              <w:sz w:val="24"/>
              <w:szCs w:val="24"/>
            </w:rPr>
          </w:rPrChange>
        </w:rPr>
        <w:t xml:space="preserve"> implementation of SRSD for persuasive writing following practice-based professional development: positive effects mediated by compromised fidelit</w:t>
      </w:r>
      <w:ins w:id="6428" w:author="HOME" w:date="2023-02-15T20:33:00Z">
        <w:r w:rsidR="00860E9F">
          <w:rPr>
            <w:rFonts w:asciiTheme="majorBidi" w:eastAsia="Times New Roman" w:hAnsiTheme="majorBidi" w:cstheme="majorBidi"/>
            <w:sz w:val="24"/>
            <w:szCs w:val="24"/>
          </w:rPr>
          <w:t>y</w:t>
        </w:r>
      </w:ins>
      <w:r w:rsidRPr="009C5459">
        <w:rPr>
          <w:rFonts w:asciiTheme="majorBidi" w:eastAsia="Times New Roman" w:hAnsiTheme="majorBidi" w:cstheme="majorBidi"/>
          <w:sz w:val="24"/>
          <w:szCs w:val="24"/>
          <w:rPrChange w:id="6429" w:author="HOME" w:date="2023-02-02T15:22:00Z">
            <w:rPr>
              <w:rFonts w:ascii="Times New Roman" w:eastAsia="Times New Roman" w:hAnsi="Times New Roman" w:cs="David"/>
              <w:sz w:val="24"/>
              <w:szCs w:val="24"/>
            </w:rPr>
          </w:rPrChange>
        </w:rPr>
        <w:t>.</w:t>
      </w:r>
      <w:ins w:id="6430" w:author="HOME" w:date="2023-02-15T20:32:00Z">
        <w:r w:rsidR="00BC4289">
          <w:rPr>
            <w:rFonts w:asciiTheme="majorBidi" w:eastAsia="Times New Roman" w:hAnsiTheme="majorBidi" w:cstheme="majorBidi"/>
            <w:sz w:val="24"/>
            <w:szCs w:val="24"/>
          </w:rPr>
          <w:t xml:space="preserve"> </w:t>
        </w:r>
      </w:ins>
      <w:del w:id="6431" w:author="HOME" w:date="2023-02-15T20:32:00Z">
        <w:r w:rsidRPr="009C5459" w:rsidDel="00BC4289">
          <w:rPr>
            <w:rFonts w:asciiTheme="majorBidi" w:eastAsia="Times New Roman" w:hAnsiTheme="majorBidi" w:cstheme="majorBidi"/>
            <w:sz w:val="24"/>
            <w:szCs w:val="24"/>
            <w:rPrChange w:id="6432"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433" w:author="HOME" w:date="2023-02-02T15:22:00Z">
            <w:rPr>
              <w:rFonts w:ascii="Times New Roman" w:eastAsia="Times New Roman" w:hAnsi="Times New Roman" w:cs="David"/>
              <w:i/>
              <w:iCs/>
              <w:sz w:val="24"/>
              <w:szCs w:val="24"/>
            </w:rPr>
          </w:rPrChange>
        </w:rPr>
        <w:t>Reading and Writing: An Interdisciplinary Journal</w:t>
      </w:r>
      <w:r w:rsidRPr="009C5459">
        <w:rPr>
          <w:rFonts w:asciiTheme="majorBidi" w:eastAsia="Times New Roman" w:hAnsiTheme="majorBidi" w:cstheme="majorBidi"/>
          <w:sz w:val="24"/>
          <w:szCs w:val="24"/>
          <w:rPrChange w:id="6434" w:author="HOME" w:date="2023-02-02T15:22:00Z">
            <w:rPr>
              <w:rFonts w:ascii="Times New Roman" w:eastAsia="Times New Roman" w:hAnsi="Times New Roman" w:cs="David"/>
              <w:sz w:val="24"/>
              <w:szCs w:val="24"/>
            </w:rPr>
          </w:rPrChange>
        </w:rPr>
        <w:t>.</w:t>
      </w:r>
      <w:ins w:id="6435" w:author="HOME" w:date="2023-02-15T20:32:00Z">
        <w:r w:rsidR="00BC4289">
          <w:rPr>
            <w:rFonts w:asciiTheme="majorBidi" w:eastAsia="Times New Roman" w:hAnsiTheme="majorBidi" w:cstheme="majorBidi"/>
            <w:sz w:val="24"/>
            <w:szCs w:val="24"/>
          </w:rPr>
          <w:t xml:space="preserve"> </w:t>
        </w:r>
      </w:ins>
      <w:del w:id="6436" w:author="HOME" w:date="2023-02-15T20:32:00Z">
        <w:r w:rsidRPr="009C5459" w:rsidDel="00BC4289">
          <w:rPr>
            <w:rFonts w:asciiTheme="majorBidi" w:eastAsia="Times New Roman" w:hAnsiTheme="majorBidi" w:cstheme="majorBidi"/>
            <w:sz w:val="24"/>
            <w:szCs w:val="24"/>
            <w:rPrChange w:id="6437" w:author="HOME" w:date="2023-02-02T15:22:00Z">
              <w:rPr>
                <w:rFonts w:ascii="Times New Roman" w:eastAsia="Times New Roman" w:hAnsi="Times New Roman" w:cs="David"/>
                <w:sz w:val="24"/>
                <w:szCs w:val="24"/>
              </w:rPr>
            </w:rPrChange>
          </w:rPr>
          <w:delText> </w:delText>
        </w:r>
      </w:del>
      <w:r w:rsidR="0052610A" w:rsidRPr="009C5459">
        <w:rPr>
          <w:rStyle w:val="Hyperlink"/>
          <w:rFonts w:asciiTheme="majorBidi" w:eastAsia="Times New Roman" w:hAnsiTheme="majorBidi" w:cstheme="majorBidi"/>
          <w:sz w:val="24"/>
          <w:szCs w:val="24"/>
          <w:rPrChange w:id="6438"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6439" w:author="HOME" w:date="2023-02-02T15:22:00Z">
            <w:rPr>
              <w:rStyle w:val="Hyperlink"/>
              <w:rFonts w:ascii="Times New Roman" w:eastAsia="Times New Roman" w:hAnsi="Times New Roman" w:cs="David"/>
              <w:sz w:val="24"/>
              <w:szCs w:val="24"/>
            </w:rPr>
          </w:rPrChange>
        </w:rPr>
        <w:instrText xml:space="preserve"> HYPERLINK "https://doi.org/10.1007/s11145-018-9864-3" </w:instrText>
      </w:r>
      <w:r w:rsidR="0052610A" w:rsidRPr="009C5459">
        <w:rPr>
          <w:rStyle w:val="Hyperlink"/>
          <w:rFonts w:asciiTheme="majorBidi" w:eastAsia="Times New Roman" w:hAnsiTheme="majorBidi" w:cstheme="majorBidi"/>
          <w:sz w:val="24"/>
          <w:szCs w:val="24"/>
          <w:rPrChange w:id="6440"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6441" w:author="HOME" w:date="2023-02-02T15:22:00Z">
            <w:rPr>
              <w:rStyle w:val="Hyperlink"/>
              <w:rFonts w:ascii="Times New Roman" w:eastAsia="Times New Roman" w:hAnsi="Times New Roman" w:cs="David"/>
              <w:sz w:val="24"/>
              <w:szCs w:val="24"/>
            </w:rPr>
          </w:rPrChange>
        </w:rPr>
        <w:t>https://doi.org/10.1007/s11145-018-9864-3</w:t>
      </w:r>
      <w:r w:rsidR="0052610A" w:rsidRPr="009C5459">
        <w:rPr>
          <w:rStyle w:val="Hyperlink"/>
          <w:rFonts w:asciiTheme="majorBidi" w:eastAsia="Times New Roman" w:hAnsiTheme="majorBidi" w:cstheme="majorBidi"/>
          <w:sz w:val="24"/>
          <w:szCs w:val="24"/>
          <w:rPrChange w:id="6442" w:author="HOME" w:date="2023-02-02T15:22:00Z">
            <w:rPr>
              <w:rStyle w:val="Hyperlink"/>
              <w:rFonts w:ascii="Times New Roman" w:eastAsia="Times New Roman" w:hAnsi="Times New Roman" w:cs="David"/>
              <w:sz w:val="24"/>
              <w:szCs w:val="24"/>
            </w:rPr>
          </w:rPrChange>
        </w:rPr>
        <w:fldChar w:fldCharType="end"/>
      </w:r>
      <w:r w:rsidRPr="009C5459">
        <w:rPr>
          <w:rFonts w:asciiTheme="majorBidi" w:eastAsia="Times New Roman" w:hAnsiTheme="majorBidi" w:cstheme="majorBidi"/>
          <w:sz w:val="24"/>
          <w:szCs w:val="24"/>
          <w:rPrChange w:id="6443" w:author="HOME" w:date="2023-02-02T15:22:00Z">
            <w:rPr>
              <w:rFonts w:ascii="Times New Roman" w:eastAsia="Times New Roman" w:hAnsi="Times New Roman" w:cs="David"/>
              <w:sz w:val="24"/>
              <w:szCs w:val="24"/>
            </w:rPr>
          </w:rPrChange>
        </w:rPr>
        <w:t>.</w:t>
      </w:r>
    </w:p>
    <w:p w14:paraId="2E6B1DF7" w14:textId="70B93706" w:rsidR="00412657" w:rsidRPr="009C5459" w:rsidRDefault="00412657" w:rsidP="00860E9F">
      <w:pPr>
        <w:bidi w:val="0"/>
        <w:spacing w:after="0" w:line="480" w:lineRule="auto"/>
        <w:ind w:left="720" w:hanging="720"/>
        <w:jc w:val="both"/>
        <w:rPr>
          <w:rFonts w:asciiTheme="majorBidi" w:eastAsia="Times New Roman" w:hAnsiTheme="majorBidi" w:cstheme="majorBidi"/>
          <w:sz w:val="24"/>
          <w:szCs w:val="24"/>
          <w:rPrChange w:id="6444" w:author="HOME" w:date="2023-02-02T15:22:00Z">
            <w:rPr>
              <w:rFonts w:ascii="Times New Roman" w:eastAsia="Times New Roman" w:hAnsi="Times New Roman" w:cs="David"/>
              <w:sz w:val="24"/>
              <w:szCs w:val="24"/>
            </w:rPr>
          </w:rPrChange>
        </w:rPr>
        <w:pPrChange w:id="6445" w:author="HOME" w:date="2023-02-15T20:33:00Z">
          <w:pPr>
            <w:bidi w:val="0"/>
            <w:spacing w:after="0" w:line="480" w:lineRule="auto"/>
            <w:ind w:hanging="720"/>
            <w:jc w:val="both"/>
          </w:pPr>
        </w:pPrChange>
      </w:pPr>
      <w:r w:rsidRPr="009C5459">
        <w:rPr>
          <w:rFonts w:asciiTheme="majorBidi" w:eastAsia="Times New Roman" w:hAnsiTheme="majorBidi" w:cstheme="majorBidi"/>
          <w:sz w:val="24"/>
          <w:szCs w:val="24"/>
          <w:rPrChange w:id="6446" w:author="HOME" w:date="2023-02-02T15:22:00Z">
            <w:rPr>
              <w:rFonts w:ascii="Times New Roman" w:eastAsia="Times New Roman" w:hAnsi="Times New Roman" w:cs="David"/>
              <w:sz w:val="24"/>
              <w:szCs w:val="24"/>
            </w:rPr>
          </w:rPrChange>
        </w:rPr>
        <w:t>McNeill, K. L. (2009). Teachers</w:t>
      </w:r>
      <w:del w:id="6447" w:author="HOME" w:date="2023-02-02T13:32:00Z">
        <w:r w:rsidRPr="009C5459" w:rsidDel="00AB7D54">
          <w:rPr>
            <w:rFonts w:asciiTheme="majorBidi" w:eastAsia="Times New Roman" w:hAnsiTheme="majorBidi" w:cstheme="majorBidi"/>
            <w:sz w:val="24"/>
            <w:szCs w:val="24"/>
            <w:rPrChange w:id="6448" w:author="HOME" w:date="2023-02-02T15:22:00Z">
              <w:rPr>
                <w:rFonts w:ascii="Times New Roman" w:eastAsia="Times New Roman" w:hAnsi="Times New Roman" w:cs="David"/>
                <w:sz w:val="24"/>
                <w:szCs w:val="24"/>
              </w:rPr>
            </w:rPrChange>
          </w:rPr>
          <w:delText>’</w:delText>
        </w:r>
      </w:del>
      <w:ins w:id="6449" w:author="HOME" w:date="2023-02-02T13:32:00Z">
        <w:r w:rsidR="00AB7D54" w:rsidRPr="009C5459">
          <w:rPr>
            <w:rFonts w:asciiTheme="majorBidi" w:eastAsia="Times New Roman" w:hAnsiTheme="majorBidi" w:cstheme="majorBidi"/>
            <w:sz w:val="24"/>
            <w:szCs w:val="24"/>
            <w:rPrChange w:id="6450"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6451" w:author="HOME" w:date="2023-02-02T15:22:00Z">
            <w:rPr>
              <w:rFonts w:ascii="Times New Roman" w:eastAsia="Times New Roman" w:hAnsi="Times New Roman" w:cs="David"/>
              <w:sz w:val="24"/>
              <w:szCs w:val="24"/>
            </w:rPr>
          </w:rPrChange>
        </w:rPr>
        <w:t xml:space="preserve"> use of curriculum to support students in writing scientific arguments to explain phenomena. </w:t>
      </w:r>
      <w:r w:rsidRPr="009C5459">
        <w:rPr>
          <w:rFonts w:asciiTheme="majorBidi" w:eastAsia="Times New Roman" w:hAnsiTheme="majorBidi" w:cstheme="majorBidi"/>
          <w:i/>
          <w:iCs/>
          <w:sz w:val="24"/>
          <w:szCs w:val="24"/>
          <w:rPrChange w:id="6452" w:author="HOME" w:date="2023-02-02T15:22:00Z">
            <w:rPr>
              <w:rFonts w:ascii="Times New Roman" w:eastAsia="Times New Roman" w:hAnsi="Times New Roman" w:cs="David"/>
              <w:i/>
              <w:iCs/>
              <w:sz w:val="24"/>
              <w:szCs w:val="24"/>
            </w:rPr>
          </w:rPrChange>
        </w:rPr>
        <w:t>Science Education, 93</w:t>
      </w:r>
      <w:r w:rsidRPr="009C5459">
        <w:rPr>
          <w:rFonts w:asciiTheme="majorBidi" w:eastAsia="Times New Roman" w:hAnsiTheme="majorBidi" w:cstheme="majorBidi"/>
          <w:sz w:val="24"/>
          <w:szCs w:val="24"/>
          <w:rPrChange w:id="6453" w:author="HOME" w:date="2023-02-02T15:22:00Z">
            <w:rPr>
              <w:rFonts w:ascii="Times New Roman" w:eastAsia="Times New Roman" w:hAnsi="Times New Roman" w:cs="David"/>
              <w:sz w:val="24"/>
              <w:szCs w:val="24"/>
            </w:rPr>
          </w:rPrChange>
        </w:rPr>
        <w:t>(2), 233</w:t>
      </w:r>
      <w:del w:id="6454" w:author="HOME" w:date="2023-02-15T20:33:00Z">
        <w:r w:rsidRPr="009C5459" w:rsidDel="00860E9F">
          <w:rPr>
            <w:rFonts w:asciiTheme="majorBidi" w:eastAsia="Times New Roman" w:hAnsiTheme="majorBidi" w:cstheme="majorBidi"/>
            <w:sz w:val="24"/>
            <w:szCs w:val="24"/>
            <w:rPrChange w:id="6455"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456" w:author="HOME" w:date="2023-02-02T15:22:00Z">
            <w:rPr>
              <w:rFonts w:ascii="Times New Roman" w:eastAsia="Times New Roman" w:hAnsi="Times New Roman" w:cs="David"/>
              <w:sz w:val="24"/>
              <w:szCs w:val="24"/>
            </w:rPr>
          </w:rPrChange>
        </w:rPr>
        <w:t>–</w:t>
      </w:r>
      <w:del w:id="6457" w:author="HOME" w:date="2023-02-15T20:33:00Z">
        <w:r w:rsidRPr="009C5459" w:rsidDel="00860E9F">
          <w:rPr>
            <w:rFonts w:asciiTheme="majorBidi" w:eastAsia="Times New Roman" w:hAnsiTheme="majorBidi" w:cstheme="majorBidi"/>
            <w:sz w:val="24"/>
            <w:szCs w:val="24"/>
            <w:rPrChange w:id="6458" w:author="HOME" w:date="2023-02-02T15:22:00Z">
              <w:rPr>
                <w:rFonts w:ascii="Times New Roman" w:eastAsia="Times New Roman" w:hAnsi="Times New Roman" w:cs="David"/>
                <w:sz w:val="24"/>
                <w:szCs w:val="24"/>
              </w:rPr>
            </w:rPrChange>
          </w:rPr>
          <w:delText xml:space="preserve"> </w:delText>
        </w:r>
      </w:del>
      <w:r w:rsidRPr="009C5459">
        <w:rPr>
          <w:rFonts w:asciiTheme="majorBidi" w:eastAsia="Times New Roman" w:hAnsiTheme="majorBidi" w:cstheme="majorBidi"/>
          <w:sz w:val="24"/>
          <w:szCs w:val="24"/>
          <w:rPrChange w:id="6459" w:author="HOME" w:date="2023-02-02T15:22:00Z">
            <w:rPr>
              <w:rFonts w:ascii="Times New Roman" w:eastAsia="Times New Roman" w:hAnsi="Times New Roman" w:cs="David"/>
              <w:sz w:val="24"/>
              <w:szCs w:val="24"/>
            </w:rPr>
          </w:rPrChange>
        </w:rPr>
        <w:t>268.</w:t>
      </w:r>
    </w:p>
    <w:p w14:paraId="5E696538" w14:textId="173AF49E" w:rsidR="00412657" w:rsidRPr="009C5459" w:rsidRDefault="00412657" w:rsidP="00860E9F">
      <w:pPr>
        <w:bidi w:val="0"/>
        <w:spacing w:after="0" w:line="480" w:lineRule="auto"/>
        <w:ind w:left="720" w:hanging="720"/>
        <w:jc w:val="both"/>
        <w:rPr>
          <w:rFonts w:asciiTheme="majorBidi" w:eastAsia="Times New Roman" w:hAnsiTheme="majorBidi" w:cstheme="majorBidi"/>
          <w:sz w:val="24"/>
          <w:szCs w:val="24"/>
          <w:rPrChange w:id="6460" w:author="HOME" w:date="2023-02-02T15:22:00Z">
            <w:rPr>
              <w:rFonts w:ascii="Times New Roman" w:eastAsia="Times New Roman" w:hAnsi="Times New Roman" w:cs="David"/>
              <w:sz w:val="24"/>
              <w:szCs w:val="24"/>
            </w:rPr>
          </w:rPrChange>
        </w:rPr>
        <w:pPrChange w:id="6461" w:author="HOME" w:date="2023-02-15T20:33:00Z">
          <w:pPr>
            <w:bidi w:val="0"/>
            <w:spacing w:after="0" w:line="480" w:lineRule="auto"/>
            <w:ind w:hanging="720"/>
            <w:jc w:val="both"/>
          </w:pPr>
        </w:pPrChange>
      </w:pPr>
      <w:r w:rsidRPr="009C5459">
        <w:rPr>
          <w:rFonts w:asciiTheme="majorBidi" w:eastAsia="Times New Roman" w:hAnsiTheme="majorBidi" w:cstheme="majorBidi"/>
          <w:sz w:val="24"/>
          <w:szCs w:val="24"/>
          <w:rPrChange w:id="6462" w:author="HOME" w:date="2023-02-02T15:22:00Z">
            <w:rPr>
              <w:rFonts w:ascii="Times New Roman" w:eastAsia="Times New Roman" w:hAnsi="Times New Roman" w:cs="David"/>
              <w:sz w:val="24"/>
              <w:szCs w:val="24"/>
            </w:rPr>
          </w:rPrChange>
        </w:rPr>
        <w:lastRenderedPageBreak/>
        <w:t>McNeill, K. L., &amp; Knight, A. M. (2013). Teachers</w:t>
      </w:r>
      <w:del w:id="6463" w:author="HOME" w:date="2023-02-02T13:32:00Z">
        <w:r w:rsidRPr="009C5459" w:rsidDel="00AB7D54">
          <w:rPr>
            <w:rFonts w:asciiTheme="majorBidi" w:eastAsia="Times New Roman" w:hAnsiTheme="majorBidi" w:cstheme="majorBidi"/>
            <w:sz w:val="24"/>
            <w:szCs w:val="24"/>
            <w:rPrChange w:id="6464" w:author="HOME" w:date="2023-02-02T15:22:00Z">
              <w:rPr>
                <w:rFonts w:ascii="Times New Roman" w:eastAsia="Times New Roman" w:hAnsi="Times New Roman" w:cs="David"/>
                <w:sz w:val="24"/>
                <w:szCs w:val="24"/>
              </w:rPr>
            </w:rPrChange>
          </w:rPr>
          <w:delText>’</w:delText>
        </w:r>
      </w:del>
      <w:ins w:id="6465" w:author="HOME" w:date="2023-02-02T13:32:00Z">
        <w:r w:rsidR="00AB7D54" w:rsidRPr="009C5459">
          <w:rPr>
            <w:rFonts w:asciiTheme="majorBidi" w:eastAsia="Times New Roman" w:hAnsiTheme="majorBidi" w:cstheme="majorBidi"/>
            <w:sz w:val="24"/>
            <w:szCs w:val="24"/>
            <w:rPrChange w:id="6466"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6467" w:author="HOME" w:date="2023-02-02T15:22:00Z">
            <w:rPr>
              <w:rFonts w:ascii="Times New Roman" w:eastAsia="Times New Roman" w:hAnsi="Times New Roman" w:cs="David"/>
              <w:sz w:val="24"/>
              <w:szCs w:val="24"/>
            </w:rPr>
          </w:rPrChange>
        </w:rPr>
        <w:t xml:space="preserve"> pedagogical content knowledge of scientific argumentation: The impact of professional development on K–12 teachers. </w:t>
      </w:r>
      <w:r w:rsidRPr="009C5459">
        <w:rPr>
          <w:rFonts w:asciiTheme="majorBidi" w:eastAsia="Times New Roman" w:hAnsiTheme="majorBidi" w:cstheme="majorBidi"/>
          <w:i/>
          <w:iCs/>
          <w:sz w:val="24"/>
          <w:szCs w:val="24"/>
          <w:rPrChange w:id="6468" w:author="HOME" w:date="2023-02-02T15:22:00Z">
            <w:rPr>
              <w:rFonts w:ascii="Times New Roman" w:eastAsia="Times New Roman" w:hAnsi="Times New Roman" w:cs="David"/>
              <w:i/>
              <w:iCs/>
              <w:sz w:val="24"/>
              <w:szCs w:val="24"/>
            </w:rPr>
          </w:rPrChange>
        </w:rPr>
        <w:t>Science Education, 97</w:t>
      </w:r>
      <w:r w:rsidRPr="009C5459">
        <w:rPr>
          <w:rFonts w:asciiTheme="majorBidi" w:eastAsia="Times New Roman" w:hAnsiTheme="majorBidi" w:cstheme="majorBidi"/>
          <w:sz w:val="24"/>
          <w:szCs w:val="24"/>
          <w:rPrChange w:id="6469" w:author="HOME" w:date="2023-02-02T15:22:00Z">
            <w:rPr>
              <w:rFonts w:ascii="Times New Roman" w:eastAsia="Times New Roman" w:hAnsi="Times New Roman" w:cs="David"/>
              <w:sz w:val="24"/>
              <w:szCs w:val="24"/>
            </w:rPr>
          </w:rPrChange>
        </w:rPr>
        <w:t>(6), 936</w:t>
      </w:r>
      <w:ins w:id="6470" w:author="HOME" w:date="2023-02-15T20:33:00Z">
        <w:r w:rsidR="00860E9F">
          <w:rPr>
            <w:rFonts w:asciiTheme="majorBidi" w:eastAsia="Times New Roman" w:hAnsiTheme="majorBidi" w:cstheme="majorBidi"/>
            <w:sz w:val="24"/>
            <w:szCs w:val="24"/>
          </w:rPr>
          <w:t>–</w:t>
        </w:r>
      </w:ins>
      <w:del w:id="6471" w:author="HOME" w:date="2023-02-15T20:33:00Z">
        <w:r w:rsidRPr="009C5459" w:rsidDel="00860E9F">
          <w:rPr>
            <w:rFonts w:asciiTheme="majorBidi" w:eastAsia="Times New Roman" w:hAnsiTheme="majorBidi" w:cstheme="majorBidi"/>
            <w:sz w:val="24"/>
            <w:szCs w:val="24"/>
            <w:rPrChange w:id="6472"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473" w:author="HOME" w:date="2023-02-02T15:22:00Z">
            <w:rPr>
              <w:rFonts w:ascii="Times New Roman" w:eastAsia="Times New Roman" w:hAnsi="Times New Roman" w:cs="David"/>
              <w:sz w:val="24"/>
              <w:szCs w:val="24"/>
            </w:rPr>
          </w:rPrChange>
        </w:rPr>
        <w:t>972.</w:t>
      </w:r>
    </w:p>
    <w:p w14:paraId="2248BF09" w14:textId="1A132752" w:rsidR="00D01239" w:rsidRPr="009C5459" w:rsidRDefault="00D01239" w:rsidP="00516632">
      <w:pPr>
        <w:bidi w:val="0"/>
        <w:spacing w:after="0" w:line="480" w:lineRule="auto"/>
        <w:ind w:left="720" w:hanging="720"/>
        <w:jc w:val="both"/>
        <w:rPr>
          <w:rFonts w:asciiTheme="majorBidi" w:eastAsia="Times New Roman" w:hAnsiTheme="majorBidi" w:cstheme="majorBidi"/>
          <w:sz w:val="24"/>
          <w:szCs w:val="24"/>
          <w:rPrChange w:id="6474" w:author="HOME" w:date="2023-02-02T15:22:00Z">
            <w:rPr>
              <w:rFonts w:ascii="Times New Roman" w:eastAsia="Times New Roman" w:hAnsi="Times New Roman" w:cs="David"/>
              <w:sz w:val="24"/>
              <w:szCs w:val="24"/>
            </w:rPr>
          </w:rPrChange>
        </w:rPr>
        <w:pPrChange w:id="6475"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6476" w:author="HOME" w:date="2023-02-02T15:22:00Z">
            <w:rPr>
              <w:rFonts w:ascii="Times New Roman" w:eastAsia="Times New Roman" w:hAnsi="Times New Roman" w:cs="David"/>
              <w:sz w:val="24"/>
              <w:szCs w:val="24"/>
            </w:rPr>
          </w:rPrChange>
        </w:rPr>
        <w:t xml:space="preserve">McNeill, K. L., &amp; Pimentel, D. S. (2010). Scientific discourse in three urban classrooms: The role of the teacher in engaging high school students in argumentation. </w:t>
      </w:r>
      <w:r w:rsidRPr="00860E9F">
        <w:rPr>
          <w:rFonts w:asciiTheme="majorBidi" w:eastAsia="Times New Roman" w:hAnsiTheme="majorBidi" w:cstheme="majorBidi"/>
          <w:i/>
          <w:iCs/>
          <w:sz w:val="24"/>
          <w:szCs w:val="24"/>
          <w:rPrChange w:id="6477" w:author="HOME" w:date="2023-02-15T20:33:00Z">
            <w:rPr>
              <w:rFonts w:ascii="Times New Roman" w:eastAsia="Times New Roman" w:hAnsi="Times New Roman" w:cs="David"/>
              <w:sz w:val="24"/>
              <w:szCs w:val="24"/>
            </w:rPr>
          </w:rPrChange>
        </w:rPr>
        <w:t>Science Education, 94</w:t>
      </w:r>
      <w:r w:rsidRPr="009C5459">
        <w:rPr>
          <w:rFonts w:asciiTheme="majorBidi" w:eastAsia="Times New Roman" w:hAnsiTheme="majorBidi" w:cstheme="majorBidi"/>
          <w:sz w:val="24"/>
          <w:szCs w:val="24"/>
          <w:rPrChange w:id="6478" w:author="HOME" w:date="2023-02-02T15:22:00Z">
            <w:rPr>
              <w:rFonts w:ascii="Times New Roman" w:eastAsia="Times New Roman" w:hAnsi="Times New Roman" w:cs="David"/>
              <w:sz w:val="24"/>
              <w:szCs w:val="24"/>
            </w:rPr>
          </w:rPrChange>
        </w:rPr>
        <w:t>(2), 203–229.</w:t>
      </w:r>
    </w:p>
    <w:p w14:paraId="0C5D030B" w14:textId="77777777"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6479" w:author="HOME" w:date="2023-02-02T15:22:00Z">
            <w:rPr>
              <w:rFonts w:ascii="Times New Roman" w:eastAsia="Times New Roman" w:hAnsi="Times New Roman" w:cs="David"/>
              <w:sz w:val="24"/>
              <w:szCs w:val="24"/>
            </w:rPr>
          </w:rPrChange>
        </w:rPr>
        <w:pPrChange w:id="6480"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6481" w:author="HOME" w:date="2023-02-02T15:22:00Z">
            <w:rPr>
              <w:rFonts w:ascii="Times New Roman" w:eastAsia="Times New Roman" w:hAnsi="Times New Roman" w:cs="David"/>
              <w:sz w:val="24"/>
              <w:szCs w:val="24"/>
            </w:rPr>
          </w:rPrChange>
        </w:rPr>
        <w:t xml:space="preserve">Monte-Sano, C., &amp; Allen, A. (2018). Historical argument writing: The role of interpretative work, argument type, and classroom instruction. </w:t>
      </w:r>
      <w:r w:rsidRPr="00860E9F">
        <w:rPr>
          <w:rFonts w:asciiTheme="majorBidi" w:eastAsia="Times New Roman" w:hAnsiTheme="majorBidi" w:cstheme="majorBidi"/>
          <w:i/>
          <w:iCs/>
          <w:sz w:val="24"/>
          <w:szCs w:val="24"/>
          <w:rPrChange w:id="6482" w:author="HOME" w:date="2023-02-15T20:33:00Z">
            <w:rPr>
              <w:rFonts w:ascii="Times New Roman" w:eastAsia="Times New Roman" w:hAnsi="Times New Roman" w:cs="David"/>
              <w:sz w:val="24"/>
              <w:szCs w:val="24"/>
            </w:rPr>
          </w:rPrChange>
        </w:rPr>
        <w:t>Reading and Writing: An Interdisciplinary Journal</w:t>
      </w:r>
      <w:r w:rsidRPr="009C5459">
        <w:rPr>
          <w:rFonts w:asciiTheme="majorBidi" w:eastAsia="Times New Roman" w:hAnsiTheme="majorBidi" w:cstheme="majorBidi"/>
          <w:sz w:val="24"/>
          <w:szCs w:val="24"/>
          <w:rPrChange w:id="6483" w:author="HOME" w:date="2023-02-02T15:22:00Z">
            <w:rPr>
              <w:rFonts w:ascii="Times New Roman" w:eastAsia="Times New Roman" w:hAnsi="Times New Roman" w:cs="David"/>
              <w:sz w:val="24"/>
              <w:szCs w:val="24"/>
            </w:rPr>
          </w:rPrChange>
        </w:rPr>
        <w:t xml:space="preserve">. </w:t>
      </w:r>
      <w:r w:rsidR="0052610A" w:rsidRPr="009C5459">
        <w:rPr>
          <w:rStyle w:val="Hyperlink"/>
          <w:rFonts w:asciiTheme="majorBidi" w:eastAsia="Times New Roman" w:hAnsiTheme="majorBidi" w:cstheme="majorBidi"/>
          <w:sz w:val="24"/>
          <w:szCs w:val="24"/>
          <w:rPrChange w:id="6484" w:author="HOME" w:date="2023-02-02T15:22:00Z">
            <w:rPr>
              <w:rStyle w:val="Hyperlink"/>
              <w:rFonts w:ascii="Times New Roman" w:eastAsia="Times New Roman" w:hAnsi="Times New Roman" w:cs="David"/>
              <w:sz w:val="24"/>
              <w:szCs w:val="24"/>
            </w:rPr>
          </w:rPrChange>
        </w:rPr>
        <w:fldChar w:fldCharType="begin"/>
      </w:r>
      <w:r w:rsidR="0052610A" w:rsidRPr="009C5459">
        <w:rPr>
          <w:rStyle w:val="Hyperlink"/>
          <w:rFonts w:asciiTheme="majorBidi" w:eastAsia="Times New Roman" w:hAnsiTheme="majorBidi" w:cstheme="majorBidi"/>
          <w:sz w:val="24"/>
          <w:szCs w:val="24"/>
          <w:rPrChange w:id="6485" w:author="HOME" w:date="2023-02-02T15:22:00Z">
            <w:rPr>
              <w:rStyle w:val="Hyperlink"/>
              <w:rFonts w:ascii="Times New Roman" w:eastAsia="Times New Roman" w:hAnsi="Times New Roman" w:cs="David"/>
              <w:sz w:val="24"/>
              <w:szCs w:val="24"/>
            </w:rPr>
          </w:rPrChange>
        </w:rPr>
        <w:instrText xml:space="preserve"> HYPERLINK "https://doi.org/10.1007/s11145-018-9891-0" </w:instrText>
      </w:r>
      <w:r w:rsidR="0052610A" w:rsidRPr="009C5459">
        <w:rPr>
          <w:rStyle w:val="Hyperlink"/>
          <w:rFonts w:asciiTheme="majorBidi" w:eastAsia="Times New Roman" w:hAnsiTheme="majorBidi" w:cstheme="majorBidi"/>
          <w:sz w:val="24"/>
          <w:szCs w:val="24"/>
          <w:rPrChange w:id="6486" w:author="HOME" w:date="2023-02-02T15:22:00Z">
            <w:rPr>
              <w:rStyle w:val="Hyperlink"/>
              <w:rFonts w:ascii="Times New Roman" w:eastAsia="Times New Roman" w:hAnsi="Times New Roman" w:cs="David"/>
              <w:sz w:val="24"/>
              <w:szCs w:val="24"/>
            </w:rPr>
          </w:rPrChange>
        </w:rPr>
        <w:fldChar w:fldCharType="separate"/>
      </w:r>
      <w:r w:rsidRPr="009C5459">
        <w:rPr>
          <w:rStyle w:val="Hyperlink"/>
          <w:rFonts w:asciiTheme="majorBidi" w:eastAsia="Times New Roman" w:hAnsiTheme="majorBidi" w:cstheme="majorBidi"/>
          <w:sz w:val="24"/>
          <w:szCs w:val="24"/>
          <w:rPrChange w:id="6487" w:author="HOME" w:date="2023-02-02T15:22:00Z">
            <w:rPr>
              <w:rStyle w:val="Hyperlink"/>
              <w:rFonts w:ascii="Times New Roman" w:eastAsia="Times New Roman" w:hAnsi="Times New Roman" w:cs="David"/>
              <w:sz w:val="24"/>
              <w:szCs w:val="24"/>
            </w:rPr>
          </w:rPrChange>
        </w:rPr>
        <w:t>https://doi.org/10.1007/s11145-018-9891-0</w:t>
      </w:r>
      <w:r w:rsidR="0052610A" w:rsidRPr="009C5459">
        <w:rPr>
          <w:rStyle w:val="Hyperlink"/>
          <w:rFonts w:asciiTheme="majorBidi" w:eastAsia="Times New Roman" w:hAnsiTheme="majorBidi" w:cstheme="majorBidi"/>
          <w:sz w:val="24"/>
          <w:szCs w:val="24"/>
          <w:rPrChange w:id="6488" w:author="HOME" w:date="2023-02-02T15:22:00Z">
            <w:rPr>
              <w:rStyle w:val="Hyperlink"/>
              <w:rFonts w:ascii="Times New Roman" w:eastAsia="Times New Roman" w:hAnsi="Times New Roman" w:cs="David"/>
              <w:sz w:val="24"/>
              <w:szCs w:val="24"/>
            </w:rPr>
          </w:rPrChange>
        </w:rPr>
        <w:fldChar w:fldCharType="end"/>
      </w:r>
      <w:r w:rsidRPr="009C5459">
        <w:rPr>
          <w:rFonts w:asciiTheme="majorBidi" w:eastAsia="Times New Roman" w:hAnsiTheme="majorBidi" w:cstheme="majorBidi"/>
          <w:sz w:val="24"/>
          <w:szCs w:val="24"/>
          <w:rPrChange w:id="6489" w:author="HOME" w:date="2023-02-02T15:22:00Z">
            <w:rPr>
              <w:rFonts w:ascii="Times New Roman" w:eastAsia="Times New Roman" w:hAnsi="Times New Roman" w:cs="David"/>
              <w:sz w:val="24"/>
              <w:szCs w:val="24"/>
            </w:rPr>
          </w:rPrChange>
        </w:rPr>
        <w:t>.</w:t>
      </w:r>
    </w:p>
    <w:p w14:paraId="674A6D79" w14:textId="4950868C"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6490" w:author="HOME" w:date="2023-02-02T15:22:00Z">
            <w:rPr>
              <w:rFonts w:ascii="Times New Roman" w:eastAsia="Times New Roman" w:hAnsi="Times New Roman" w:cs="David"/>
              <w:sz w:val="24"/>
              <w:szCs w:val="24"/>
            </w:rPr>
          </w:rPrChange>
        </w:rPr>
        <w:pPrChange w:id="6491"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6492" w:author="HOME" w:date="2023-02-02T15:22:00Z">
            <w:rPr>
              <w:rFonts w:ascii="Times New Roman" w:eastAsia="Times New Roman" w:hAnsi="Times New Roman" w:cs="David"/>
              <w:sz w:val="24"/>
              <w:szCs w:val="24"/>
            </w:rPr>
          </w:rPrChange>
        </w:rPr>
        <w:t>Mosenthal, J. (1995). Change in two teachers</w:t>
      </w:r>
      <w:del w:id="6493" w:author="HOME" w:date="2023-02-02T13:32:00Z">
        <w:r w:rsidRPr="009C5459" w:rsidDel="00AB7D54">
          <w:rPr>
            <w:rFonts w:asciiTheme="majorBidi" w:eastAsia="Times New Roman" w:hAnsiTheme="majorBidi" w:cstheme="majorBidi"/>
            <w:sz w:val="24"/>
            <w:szCs w:val="24"/>
            <w:rPrChange w:id="6494" w:author="HOME" w:date="2023-02-02T15:22:00Z">
              <w:rPr>
                <w:rFonts w:ascii="Times New Roman" w:eastAsia="Times New Roman" w:hAnsi="Times New Roman" w:cs="David"/>
                <w:sz w:val="24"/>
                <w:szCs w:val="24"/>
              </w:rPr>
            </w:rPrChange>
          </w:rPr>
          <w:delText>’</w:delText>
        </w:r>
      </w:del>
      <w:ins w:id="6495" w:author="HOME" w:date="2023-02-02T13:32:00Z">
        <w:r w:rsidR="00AB7D54" w:rsidRPr="009C5459">
          <w:rPr>
            <w:rFonts w:asciiTheme="majorBidi" w:eastAsia="Times New Roman" w:hAnsiTheme="majorBidi" w:cstheme="majorBidi"/>
            <w:sz w:val="24"/>
            <w:szCs w:val="24"/>
            <w:rPrChange w:id="6496"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6497" w:author="HOME" w:date="2023-02-02T15:22:00Z">
            <w:rPr>
              <w:rFonts w:ascii="Times New Roman" w:eastAsia="Times New Roman" w:hAnsi="Times New Roman" w:cs="David"/>
              <w:sz w:val="24"/>
              <w:szCs w:val="24"/>
            </w:rPr>
          </w:rPrChange>
        </w:rPr>
        <w:t xml:space="preserve"> conceptions of math or writing instruction after in-service training. </w:t>
      </w:r>
      <w:r w:rsidRPr="00860E9F">
        <w:rPr>
          <w:rFonts w:asciiTheme="majorBidi" w:eastAsia="Times New Roman" w:hAnsiTheme="majorBidi" w:cstheme="majorBidi"/>
          <w:i/>
          <w:iCs/>
          <w:sz w:val="24"/>
          <w:szCs w:val="24"/>
          <w:rPrChange w:id="6498" w:author="HOME" w:date="2023-02-15T20:34:00Z">
            <w:rPr>
              <w:rFonts w:ascii="Times New Roman" w:eastAsia="Times New Roman" w:hAnsi="Times New Roman" w:cs="David"/>
              <w:sz w:val="24"/>
              <w:szCs w:val="24"/>
            </w:rPr>
          </w:rPrChange>
        </w:rPr>
        <w:t>The Elementary School Journal, 95</w:t>
      </w:r>
      <w:r w:rsidRPr="009C5459">
        <w:rPr>
          <w:rFonts w:asciiTheme="majorBidi" w:eastAsia="Times New Roman" w:hAnsiTheme="majorBidi" w:cstheme="majorBidi"/>
          <w:sz w:val="24"/>
          <w:szCs w:val="24"/>
          <w:rPrChange w:id="6499" w:author="HOME" w:date="2023-02-02T15:22:00Z">
            <w:rPr>
              <w:rFonts w:ascii="Times New Roman" w:eastAsia="Times New Roman" w:hAnsi="Times New Roman" w:cs="David"/>
              <w:sz w:val="24"/>
              <w:szCs w:val="24"/>
            </w:rPr>
          </w:rPrChange>
        </w:rPr>
        <w:t>(3).</w:t>
      </w:r>
    </w:p>
    <w:p w14:paraId="2D56A8CE" w14:textId="1AC91B6C" w:rsidR="00412657" w:rsidRPr="009C5459" w:rsidRDefault="00412657" w:rsidP="00860E9F">
      <w:pPr>
        <w:bidi w:val="0"/>
        <w:spacing w:after="0" w:line="480" w:lineRule="auto"/>
        <w:ind w:left="720" w:hanging="720"/>
        <w:jc w:val="both"/>
        <w:rPr>
          <w:rFonts w:asciiTheme="majorBidi" w:eastAsia="Times New Roman" w:hAnsiTheme="majorBidi" w:cstheme="majorBidi"/>
          <w:sz w:val="24"/>
          <w:szCs w:val="24"/>
          <w:rPrChange w:id="6500" w:author="HOME" w:date="2023-02-02T15:22:00Z">
            <w:rPr>
              <w:rFonts w:ascii="Times New Roman" w:eastAsia="Times New Roman" w:hAnsi="Times New Roman" w:cs="David"/>
              <w:sz w:val="24"/>
              <w:szCs w:val="24"/>
            </w:rPr>
          </w:rPrChange>
        </w:rPr>
        <w:pPrChange w:id="6501" w:author="HOME" w:date="2023-02-15T20:34:00Z">
          <w:pPr>
            <w:bidi w:val="0"/>
            <w:spacing w:after="0" w:line="480" w:lineRule="auto"/>
            <w:ind w:hanging="720"/>
            <w:jc w:val="both"/>
          </w:pPr>
        </w:pPrChange>
      </w:pPr>
      <w:r w:rsidRPr="009C5459">
        <w:rPr>
          <w:rFonts w:asciiTheme="majorBidi" w:eastAsia="Times New Roman" w:hAnsiTheme="majorBidi" w:cstheme="majorBidi"/>
          <w:sz w:val="24"/>
          <w:szCs w:val="24"/>
          <w:rPrChange w:id="6502" w:author="HOME" w:date="2023-02-02T15:22:00Z">
            <w:rPr>
              <w:rFonts w:ascii="Times New Roman" w:eastAsia="Times New Roman" w:hAnsi="Times New Roman" w:cs="David"/>
              <w:sz w:val="24"/>
              <w:szCs w:val="24"/>
            </w:rPr>
          </w:rPrChange>
        </w:rPr>
        <w:t xml:space="preserve">Mueller, D. L. (1973). Teacher attitudes toward reading. </w:t>
      </w:r>
      <w:ins w:id="6503" w:author="HOME" w:date="2023-02-15T20:34:00Z">
        <w:r w:rsidR="00860E9F">
          <w:rPr>
            <w:rFonts w:asciiTheme="majorBidi" w:eastAsia="Times New Roman" w:hAnsiTheme="majorBidi" w:cstheme="majorBidi"/>
            <w:i/>
            <w:iCs/>
            <w:sz w:val="24"/>
            <w:szCs w:val="24"/>
          </w:rPr>
          <w:t>J</w:t>
        </w:r>
      </w:ins>
      <w:del w:id="6504" w:author="HOME" w:date="2023-02-15T20:34:00Z">
        <w:r w:rsidRPr="009C5459" w:rsidDel="00860E9F">
          <w:rPr>
            <w:rFonts w:asciiTheme="majorBidi" w:eastAsia="Times New Roman" w:hAnsiTheme="majorBidi" w:cstheme="majorBidi"/>
            <w:i/>
            <w:iCs/>
            <w:sz w:val="24"/>
            <w:szCs w:val="24"/>
            <w:rPrChange w:id="6505" w:author="HOME" w:date="2023-02-02T15:22:00Z">
              <w:rPr>
                <w:rFonts w:ascii="Times New Roman" w:eastAsia="Times New Roman" w:hAnsi="Times New Roman" w:cs="David"/>
                <w:i/>
                <w:iCs/>
                <w:sz w:val="24"/>
                <w:szCs w:val="24"/>
              </w:rPr>
            </w:rPrChange>
          </w:rPr>
          <w:delText>j</w:delText>
        </w:r>
      </w:del>
      <w:r w:rsidRPr="009C5459">
        <w:rPr>
          <w:rFonts w:asciiTheme="majorBidi" w:eastAsia="Times New Roman" w:hAnsiTheme="majorBidi" w:cstheme="majorBidi"/>
          <w:i/>
          <w:iCs/>
          <w:sz w:val="24"/>
          <w:szCs w:val="24"/>
          <w:rPrChange w:id="6506" w:author="HOME" w:date="2023-02-02T15:22:00Z">
            <w:rPr>
              <w:rFonts w:ascii="Times New Roman" w:eastAsia="Times New Roman" w:hAnsi="Times New Roman" w:cs="David"/>
              <w:i/>
              <w:iCs/>
              <w:sz w:val="24"/>
              <w:szCs w:val="24"/>
            </w:rPr>
          </w:rPrChange>
        </w:rPr>
        <w:t>ournal of Reading, 17</w:t>
      </w:r>
      <w:r w:rsidRPr="009C5459">
        <w:rPr>
          <w:rFonts w:asciiTheme="majorBidi" w:eastAsia="Times New Roman" w:hAnsiTheme="majorBidi" w:cstheme="majorBidi"/>
          <w:sz w:val="24"/>
          <w:szCs w:val="24"/>
          <w:rPrChange w:id="6507" w:author="HOME" w:date="2023-02-02T15:22:00Z">
            <w:rPr>
              <w:rFonts w:ascii="Times New Roman" w:eastAsia="Times New Roman" w:hAnsi="Times New Roman" w:cs="David"/>
              <w:sz w:val="24"/>
              <w:szCs w:val="24"/>
            </w:rPr>
          </w:rPrChange>
        </w:rPr>
        <w:t>, 202</w:t>
      </w:r>
      <w:ins w:id="6508" w:author="HOME" w:date="2023-02-15T20:34:00Z">
        <w:r w:rsidR="00860E9F">
          <w:rPr>
            <w:rFonts w:asciiTheme="majorBidi" w:eastAsia="Times New Roman" w:hAnsiTheme="majorBidi" w:cstheme="majorBidi"/>
            <w:sz w:val="24"/>
            <w:szCs w:val="24"/>
          </w:rPr>
          <w:t>–</w:t>
        </w:r>
      </w:ins>
      <w:del w:id="6509" w:author="HOME" w:date="2023-02-15T20:34:00Z">
        <w:r w:rsidRPr="009C5459" w:rsidDel="00860E9F">
          <w:rPr>
            <w:rFonts w:asciiTheme="majorBidi" w:eastAsia="Times New Roman" w:hAnsiTheme="majorBidi" w:cstheme="majorBidi"/>
            <w:sz w:val="24"/>
            <w:szCs w:val="24"/>
            <w:rPrChange w:id="6510"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511" w:author="HOME" w:date="2023-02-02T15:22:00Z">
            <w:rPr>
              <w:rFonts w:ascii="Times New Roman" w:eastAsia="Times New Roman" w:hAnsi="Times New Roman" w:cs="David"/>
              <w:sz w:val="24"/>
              <w:szCs w:val="24"/>
            </w:rPr>
          </w:rPrChange>
        </w:rPr>
        <w:t>205.</w:t>
      </w:r>
    </w:p>
    <w:p w14:paraId="7096A540" w14:textId="5E3D51B2" w:rsidR="00412657" w:rsidRPr="009C5459" w:rsidRDefault="00412657" w:rsidP="00821EF5">
      <w:pPr>
        <w:bidi w:val="0"/>
        <w:spacing w:after="0" w:line="480" w:lineRule="auto"/>
        <w:ind w:left="720" w:hanging="720"/>
        <w:jc w:val="both"/>
        <w:rPr>
          <w:rFonts w:asciiTheme="majorBidi" w:eastAsia="Times New Roman" w:hAnsiTheme="majorBidi" w:cstheme="majorBidi"/>
          <w:sz w:val="24"/>
          <w:szCs w:val="24"/>
          <w:rPrChange w:id="6512" w:author="HOME" w:date="2023-02-02T15:22:00Z">
            <w:rPr>
              <w:rFonts w:ascii="Times New Roman" w:eastAsia="Times New Roman" w:hAnsi="Times New Roman" w:cs="David"/>
              <w:sz w:val="24"/>
              <w:szCs w:val="24"/>
            </w:rPr>
          </w:rPrChange>
        </w:rPr>
        <w:pPrChange w:id="6513" w:author="HOME" w:date="2023-02-15T20:34:00Z">
          <w:pPr>
            <w:bidi w:val="0"/>
            <w:spacing w:after="0" w:line="480" w:lineRule="auto"/>
            <w:ind w:hanging="720"/>
            <w:jc w:val="both"/>
          </w:pPr>
        </w:pPrChange>
      </w:pPr>
      <w:r w:rsidRPr="009C5459">
        <w:rPr>
          <w:rFonts w:asciiTheme="majorBidi" w:eastAsia="Times New Roman" w:hAnsiTheme="majorBidi" w:cstheme="majorBidi"/>
          <w:sz w:val="24"/>
          <w:szCs w:val="24"/>
          <w:rPrChange w:id="6514" w:author="HOME" w:date="2023-02-02T15:22:00Z">
            <w:rPr>
              <w:rFonts w:ascii="Times New Roman" w:eastAsia="Times New Roman" w:hAnsi="Times New Roman" w:cs="David"/>
              <w:sz w:val="24"/>
              <w:szCs w:val="24"/>
            </w:rPr>
          </w:rPrChange>
        </w:rPr>
        <w:t xml:space="preserve">Murray, D. (1985). </w:t>
      </w:r>
      <w:r w:rsidRPr="009C5459">
        <w:rPr>
          <w:rFonts w:asciiTheme="majorBidi" w:eastAsia="Times New Roman" w:hAnsiTheme="majorBidi" w:cstheme="majorBidi"/>
          <w:i/>
          <w:iCs/>
          <w:sz w:val="24"/>
          <w:szCs w:val="24"/>
          <w:rPrChange w:id="6515" w:author="HOME" w:date="2023-02-02T15:22:00Z">
            <w:rPr>
              <w:rFonts w:ascii="Times New Roman" w:eastAsia="Times New Roman" w:hAnsi="Times New Roman" w:cs="David"/>
              <w:i/>
              <w:iCs/>
              <w:sz w:val="24"/>
              <w:szCs w:val="24"/>
            </w:rPr>
          </w:rPrChange>
        </w:rPr>
        <w:t>A writer teaches acting</w:t>
      </w:r>
      <w:r w:rsidRPr="009C5459">
        <w:rPr>
          <w:rFonts w:asciiTheme="majorBidi" w:eastAsia="Times New Roman" w:hAnsiTheme="majorBidi" w:cstheme="majorBidi"/>
          <w:sz w:val="24"/>
          <w:szCs w:val="24"/>
          <w:rPrChange w:id="6516" w:author="HOME" w:date="2023-02-02T15:22:00Z">
            <w:rPr>
              <w:rFonts w:ascii="Times New Roman" w:eastAsia="Times New Roman" w:hAnsi="Times New Roman" w:cs="David"/>
              <w:sz w:val="24"/>
              <w:szCs w:val="24"/>
            </w:rPr>
          </w:rPrChange>
        </w:rPr>
        <w:t xml:space="preserve">. </w:t>
      </w:r>
      <w:del w:id="6517" w:author="HOME" w:date="2023-02-15T20:34:00Z">
        <w:r w:rsidRPr="009C5459" w:rsidDel="00821EF5">
          <w:rPr>
            <w:rFonts w:asciiTheme="majorBidi" w:eastAsia="Times New Roman" w:hAnsiTheme="majorBidi" w:cstheme="majorBidi"/>
            <w:sz w:val="24"/>
            <w:szCs w:val="24"/>
            <w:rPrChange w:id="6518" w:author="HOME" w:date="2023-02-02T15:22:00Z">
              <w:rPr>
                <w:rFonts w:ascii="Times New Roman" w:eastAsia="Times New Roman" w:hAnsi="Times New Roman" w:cs="David"/>
                <w:sz w:val="24"/>
                <w:szCs w:val="24"/>
              </w:rPr>
            </w:rPrChange>
          </w:rPr>
          <w:delText xml:space="preserve">Boston: </w:delText>
        </w:r>
      </w:del>
      <w:r w:rsidRPr="009C5459">
        <w:rPr>
          <w:rFonts w:asciiTheme="majorBidi" w:eastAsia="Times New Roman" w:hAnsiTheme="majorBidi" w:cstheme="majorBidi"/>
          <w:sz w:val="24"/>
          <w:szCs w:val="24"/>
          <w:rPrChange w:id="6519" w:author="HOME" w:date="2023-02-02T15:22:00Z">
            <w:rPr>
              <w:rFonts w:ascii="Times New Roman" w:eastAsia="Times New Roman" w:hAnsi="Times New Roman" w:cs="David"/>
              <w:sz w:val="24"/>
              <w:szCs w:val="24"/>
            </w:rPr>
          </w:rPrChange>
        </w:rPr>
        <w:t>Houghton Mifflin.</w:t>
      </w:r>
    </w:p>
    <w:p w14:paraId="5E4E6DDA" w14:textId="08938A90" w:rsidR="00412657" w:rsidRPr="009C5459" w:rsidRDefault="00412657" w:rsidP="00821EF5">
      <w:pPr>
        <w:bidi w:val="0"/>
        <w:spacing w:after="0" w:line="480" w:lineRule="auto"/>
        <w:ind w:left="720" w:hanging="720"/>
        <w:jc w:val="both"/>
        <w:rPr>
          <w:rFonts w:asciiTheme="majorBidi" w:eastAsia="Times New Roman" w:hAnsiTheme="majorBidi" w:cstheme="majorBidi"/>
          <w:sz w:val="24"/>
          <w:szCs w:val="24"/>
          <w:rPrChange w:id="6520" w:author="HOME" w:date="2023-02-02T15:22:00Z">
            <w:rPr>
              <w:rFonts w:ascii="Times New Roman" w:eastAsia="Times New Roman" w:hAnsi="Times New Roman" w:cs="David"/>
              <w:sz w:val="24"/>
              <w:szCs w:val="24"/>
            </w:rPr>
          </w:rPrChange>
        </w:rPr>
        <w:pPrChange w:id="6521" w:author="HOME" w:date="2023-02-15T20:34:00Z">
          <w:pPr>
            <w:bidi w:val="0"/>
            <w:spacing w:after="0" w:line="480" w:lineRule="auto"/>
            <w:ind w:hanging="720"/>
            <w:jc w:val="both"/>
          </w:pPr>
        </w:pPrChange>
      </w:pPr>
      <w:r w:rsidRPr="009C5459">
        <w:rPr>
          <w:rFonts w:asciiTheme="majorBidi" w:eastAsia="Times New Roman" w:hAnsiTheme="majorBidi" w:cstheme="majorBidi"/>
          <w:sz w:val="24"/>
          <w:szCs w:val="24"/>
          <w:rPrChange w:id="6522" w:author="HOME" w:date="2023-02-02T15:22:00Z">
            <w:rPr>
              <w:rFonts w:ascii="Times New Roman" w:eastAsia="Times New Roman" w:hAnsi="Times New Roman" w:cs="David"/>
              <w:sz w:val="24"/>
              <w:szCs w:val="24"/>
            </w:rPr>
          </w:rPrChange>
        </w:rPr>
        <w:t>National Center for Education Statistics (E</w:t>
      </w:r>
      <w:ins w:id="6523" w:author="HOME" w:date="2023-02-15T20:34:00Z">
        <w:r w:rsidR="00821EF5">
          <w:rPr>
            <w:rFonts w:asciiTheme="majorBidi" w:eastAsia="Times New Roman" w:hAnsiTheme="majorBidi" w:cstheme="majorBidi"/>
            <w:sz w:val="24"/>
            <w:szCs w:val="24"/>
          </w:rPr>
          <w:t>d.</w:t>
        </w:r>
      </w:ins>
      <w:del w:id="6524" w:author="HOME" w:date="2023-02-15T20:34:00Z">
        <w:r w:rsidRPr="009C5459" w:rsidDel="00821EF5">
          <w:rPr>
            <w:rFonts w:asciiTheme="majorBidi" w:eastAsia="Times New Roman" w:hAnsiTheme="majorBidi" w:cstheme="majorBidi"/>
            <w:sz w:val="24"/>
            <w:szCs w:val="24"/>
            <w:rPrChange w:id="6525" w:author="HOME" w:date="2023-02-02T15:22:00Z">
              <w:rPr>
                <w:rFonts w:ascii="Times New Roman" w:eastAsia="Times New Roman" w:hAnsi="Times New Roman" w:cs="David"/>
                <w:sz w:val="24"/>
                <w:szCs w:val="24"/>
              </w:rPr>
            </w:rPrChange>
          </w:rPr>
          <w:delText>D</w:delText>
        </w:r>
      </w:del>
      <w:r w:rsidRPr="009C5459">
        <w:rPr>
          <w:rFonts w:asciiTheme="majorBidi" w:eastAsia="Times New Roman" w:hAnsiTheme="majorBidi" w:cstheme="majorBidi"/>
          <w:sz w:val="24"/>
          <w:szCs w:val="24"/>
          <w:rPrChange w:id="6526" w:author="HOME" w:date="2023-02-02T15:22:00Z">
            <w:rPr>
              <w:rFonts w:ascii="Times New Roman" w:eastAsia="Times New Roman" w:hAnsi="Times New Roman" w:cs="David"/>
              <w:sz w:val="24"/>
              <w:szCs w:val="24"/>
            </w:rPr>
          </w:rPrChange>
        </w:rPr>
        <w:t xml:space="preserve">). (2013). </w:t>
      </w:r>
      <w:r w:rsidRPr="00821EF5">
        <w:rPr>
          <w:rFonts w:asciiTheme="majorBidi" w:eastAsia="Times New Roman" w:hAnsiTheme="majorBidi" w:cstheme="majorBidi"/>
          <w:i/>
          <w:iCs/>
          <w:sz w:val="24"/>
          <w:szCs w:val="24"/>
          <w:rPrChange w:id="6527" w:author="HOME" w:date="2023-02-15T20:34:00Z">
            <w:rPr>
              <w:rFonts w:ascii="Times New Roman" w:eastAsia="Times New Roman" w:hAnsi="Times New Roman" w:cs="David"/>
              <w:sz w:val="24"/>
              <w:szCs w:val="24"/>
            </w:rPr>
          </w:rPrChange>
        </w:rPr>
        <w:t>The Nation</w:t>
      </w:r>
      <w:del w:id="6528" w:author="HOME" w:date="2023-02-02T13:32:00Z">
        <w:r w:rsidRPr="00821EF5" w:rsidDel="00AB7D54">
          <w:rPr>
            <w:rFonts w:asciiTheme="majorBidi" w:eastAsia="Times New Roman" w:hAnsiTheme="majorBidi" w:cstheme="majorBidi"/>
            <w:i/>
            <w:iCs/>
            <w:sz w:val="24"/>
            <w:szCs w:val="24"/>
            <w:rPrChange w:id="6529" w:author="HOME" w:date="2023-02-15T20:34:00Z">
              <w:rPr>
                <w:rFonts w:ascii="Times New Roman" w:eastAsia="Times New Roman" w:hAnsi="Times New Roman" w:cs="David"/>
                <w:sz w:val="24"/>
                <w:szCs w:val="24"/>
              </w:rPr>
            </w:rPrChange>
          </w:rPr>
          <w:delText>'</w:delText>
        </w:r>
      </w:del>
      <w:ins w:id="6530" w:author="HOME" w:date="2023-02-02T13:32:00Z">
        <w:r w:rsidR="00AB7D54" w:rsidRPr="00821EF5">
          <w:rPr>
            <w:rFonts w:asciiTheme="majorBidi" w:eastAsia="Times New Roman" w:hAnsiTheme="majorBidi" w:cstheme="majorBidi"/>
            <w:i/>
            <w:iCs/>
            <w:sz w:val="24"/>
            <w:szCs w:val="24"/>
            <w:rPrChange w:id="6531" w:author="HOME" w:date="2023-02-15T20:34:00Z">
              <w:rPr>
                <w:rFonts w:ascii="Times New Roman" w:eastAsia="Times New Roman" w:hAnsi="Times New Roman" w:cs="David"/>
                <w:sz w:val="24"/>
                <w:szCs w:val="24"/>
              </w:rPr>
            </w:rPrChange>
          </w:rPr>
          <w:t>’</w:t>
        </w:r>
      </w:ins>
      <w:r w:rsidRPr="00821EF5">
        <w:rPr>
          <w:rFonts w:asciiTheme="majorBidi" w:eastAsia="Times New Roman" w:hAnsiTheme="majorBidi" w:cstheme="majorBidi"/>
          <w:i/>
          <w:iCs/>
          <w:sz w:val="24"/>
          <w:szCs w:val="24"/>
          <w:rPrChange w:id="6532" w:author="HOME" w:date="2023-02-15T20:34:00Z">
            <w:rPr>
              <w:rFonts w:ascii="Times New Roman" w:eastAsia="Times New Roman" w:hAnsi="Times New Roman" w:cs="David"/>
              <w:sz w:val="24"/>
              <w:szCs w:val="24"/>
            </w:rPr>
          </w:rPrChange>
        </w:rPr>
        <w:t>s Report Card: Trends in Academic Progress 2012</w:t>
      </w:r>
      <w:r w:rsidRPr="009C5459">
        <w:rPr>
          <w:rFonts w:asciiTheme="majorBidi" w:eastAsia="Times New Roman" w:hAnsiTheme="majorBidi" w:cstheme="majorBidi"/>
          <w:sz w:val="24"/>
          <w:szCs w:val="24"/>
          <w:rPrChange w:id="6533" w:author="HOME" w:date="2023-02-02T15:22:00Z">
            <w:rPr>
              <w:rFonts w:ascii="Times New Roman" w:eastAsia="Times New Roman" w:hAnsi="Times New Roman" w:cs="David"/>
              <w:sz w:val="24"/>
              <w:szCs w:val="24"/>
            </w:rPr>
          </w:rPrChange>
        </w:rPr>
        <w:t>. NCES 2013-456. ERIC Clearinghouse.</w:t>
      </w:r>
    </w:p>
    <w:p w14:paraId="01D929BA" w14:textId="2EDED9A8" w:rsidR="00412657" w:rsidRPr="009C5459" w:rsidRDefault="00412657" w:rsidP="00821EF5">
      <w:pPr>
        <w:bidi w:val="0"/>
        <w:spacing w:after="0" w:line="480" w:lineRule="auto"/>
        <w:ind w:left="720" w:hanging="720"/>
        <w:jc w:val="both"/>
        <w:rPr>
          <w:rFonts w:asciiTheme="majorBidi" w:eastAsia="Times New Roman" w:hAnsiTheme="majorBidi" w:cstheme="majorBidi"/>
          <w:sz w:val="24"/>
          <w:szCs w:val="24"/>
          <w:rtl/>
          <w:rPrChange w:id="6534" w:author="HOME" w:date="2023-02-02T15:22:00Z">
            <w:rPr>
              <w:rFonts w:ascii="Times New Roman" w:eastAsia="Times New Roman" w:hAnsi="Times New Roman" w:cs="David"/>
              <w:sz w:val="24"/>
              <w:szCs w:val="24"/>
              <w:rtl/>
            </w:rPr>
          </w:rPrChange>
        </w:rPr>
        <w:pPrChange w:id="6535" w:author="HOME" w:date="2023-02-15T20:34:00Z">
          <w:pPr>
            <w:bidi w:val="0"/>
            <w:spacing w:after="0" w:line="480" w:lineRule="auto"/>
            <w:ind w:hanging="720"/>
            <w:jc w:val="both"/>
          </w:pPr>
        </w:pPrChange>
      </w:pPr>
      <w:r w:rsidRPr="009C5459">
        <w:rPr>
          <w:rFonts w:asciiTheme="majorBidi" w:eastAsia="Times New Roman" w:hAnsiTheme="majorBidi" w:cstheme="majorBidi"/>
          <w:sz w:val="24"/>
          <w:szCs w:val="24"/>
          <w:rPrChange w:id="6536" w:author="HOME" w:date="2023-02-02T15:22:00Z">
            <w:rPr>
              <w:rFonts w:ascii="Times New Roman" w:eastAsia="Times New Roman" w:hAnsi="Times New Roman" w:cs="David"/>
              <w:sz w:val="24"/>
              <w:szCs w:val="24"/>
            </w:rPr>
          </w:rPrChange>
        </w:rPr>
        <w:t xml:space="preserve">Nye, B., Konstantopoulos, S., &amp; Hedges, L. (2004). How large are teacher effects? </w:t>
      </w:r>
      <w:r w:rsidRPr="009C5459">
        <w:rPr>
          <w:rFonts w:asciiTheme="majorBidi" w:eastAsia="Times New Roman" w:hAnsiTheme="majorBidi" w:cstheme="majorBidi"/>
          <w:i/>
          <w:iCs/>
          <w:sz w:val="24"/>
          <w:szCs w:val="24"/>
          <w:rPrChange w:id="6537" w:author="HOME" w:date="2023-02-02T15:22:00Z">
            <w:rPr>
              <w:rFonts w:ascii="Times New Roman" w:eastAsia="Times New Roman" w:hAnsi="Times New Roman" w:cs="David"/>
              <w:i/>
              <w:iCs/>
              <w:sz w:val="24"/>
              <w:szCs w:val="24"/>
            </w:rPr>
          </w:rPrChange>
        </w:rPr>
        <w:t>Educational Evaluation and Policy Analysis, 26</w:t>
      </w:r>
      <w:r w:rsidRPr="009C5459">
        <w:rPr>
          <w:rFonts w:asciiTheme="majorBidi" w:eastAsia="Times New Roman" w:hAnsiTheme="majorBidi" w:cstheme="majorBidi"/>
          <w:sz w:val="24"/>
          <w:szCs w:val="24"/>
          <w:rPrChange w:id="6538" w:author="HOME" w:date="2023-02-02T15:22:00Z">
            <w:rPr>
              <w:rFonts w:ascii="Times New Roman" w:eastAsia="Times New Roman" w:hAnsi="Times New Roman" w:cs="David"/>
              <w:sz w:val="24"/>
              <w:szCs w:val="24"/>
            </w:rPr>
          </w:rPrChange>
        </w:rPr>
        <w:t>(3), 237</w:t>
      </w:r>
      <w:del w:id="6539" w:author="HOME" w:date="2023-02-15T20:34:00Z">
        <w:r w:rsidRPr="009C5459" w:rsidDel="00821EF5">
          <w:rPr>
            <w:rFonts w:asciiTheme="majorBidi" w:eastAsia="Times New Roman" w:hAnsiTheme="majorBidi" w:cstheme="majorBidi"/>
            <w:sz w:val="24"/>
            <w:szCs w:val="24"/>
            <w:rPrChange w:id="6540" w:author="HOME" w:date="2023-02-02T15:22:00Z">
              <w:rPr>
                <w:rFonts w:ascii="Times New Roman" w:eastAsia="Times New Roman" w:hAnsi="Times New Roman" w:cs="David"/>
                <w:sz w:val="24"/>
                <w:szCs w:val="24"/>
              </w:rPr>
            </w:rPrChange>
          </w:rPr>
          <w:delText>-</w:delText>
        </w:r>
      </w:del>
      <w:ins w:id="6541" w:author="HOME" w:date="2023-02-15T20:34:00Z">
        <w:r w:rsidR="00821EF5">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542" w:author="HOME" w:date="2023-02-02T15:22:00Z">
            <w:rPr>
              <w:rFonts w:ascii="Times New Roman" w:eastAsia="Times New Roman" w:hAnsi="Times New Roman" w:cs="David"/>
              <w:sz w:val="24"/>
              <w:szCs w:val="24"/>
            </w:rPr>
          </w:rPrChange>
        </w:rPr>
        <w:t>257.</w:t>
      </w:r>
    </w:p>
    <w:p w14:paraId="03227CC5" w14:textId="67527AFC" w:rsidR="00412657" w:rsidRPr="009C5459" w:rsidRDefault="00412657" w:rsidP="00821EF5">
      <w:pPr>
        <w:bidi w:val="0"/>
        <w:spacing w:after="0" w:line="480" w:lineRule="auto"/>
        <w:ind w:left="720" w:hanging="720"/>
        <w:jc w:val="both"/>
        <w:rPr>
          <w:rFonts w:asciiTheme="majorBidi" w:eastAsia="Times New Roman" w:hAnsiTheme="majorBidi" w:cstheme="majorBidi"/>
          <w:sz w:val="24"/>
          <w:szCs w:val="24"/>
          <w:rPrChange w:id="6543" w:author="HOME" w:date="2023-02-02T15:22:00Z">
            <w:rPr>
              <w:rFonts w:ascii="Times New Roman" w:eastAsia="Times New Roman" w:hAnsi="Times New Roman" w:cs="David"/>
              <w:sz w:val="24"/>
              <w:szCs w:val="24"/>
            </w:rPr>
          </w:rPrChange>
        </w:rPr>
        <w:pPrChange w:id="6544" w:author="HOME" w:date="2023-02-15T20:35:00Z">
          <w:pPr>
            <w:bidi w:val="0"/>
            <w:spacing w:after="0" w:line="480" w:lineRule="auto"/>
            <w:ind w:hanging="720"/>
            <w:jc w:val="both"/>
          </w:pPr>
        </w:pPrChange>
      </w:pPr>
      <w:r w:rsidRPr="009C5459">
        <w:rPr>
          <w:rFonts w:asciiTheme="majorBidi" w:eastAsia="Times New Roman" w:hAnsiTheme="majorBidi" w:cstheme="majorBidi"/>
          <w:sz w:val="24"/>
          <w:szCs w:val="24"/>
          <w:rPrChange w:id="6545" w:author="HOME" w:date="2023-02-02T15:22:00Z">
            <w:rPr>
              <w:rFonts w:ascii="Times New Roman" w:eastAsia="Times New Roman" w:hAnsi="Times New Roman" w:cs="David"/>
              <w:sz w:val="24"/>
              <w:szCs w:val="24"/>
            </w:rPr>
          </w:rPrChange>
        </w:rPr>
        <w:t>Newell, G. E., Beach, R., Smith, J., &amp; VanDerHeide, J. (2011).</w:t>
      </w:r>
      <w:ins w:id="6546" w:author="HOME" w:date="2023-02-15T20:35:00Z">
        <w:r w:rsidR="00821EF5">
          <w:rPr>
            <w:rFonts w:asciiTheme="majorBidi" w:eastAsia="Times New Roman" w:hAnsiTheme="majorBidi" w:cstheme="majorBidi"/>
            <w:sz w:val="24"/>
            <w:szCs w:val="24"/>
          </w:rPr>
          <w:t xml:space="preserve"> </w:t>
        </w:r>
      </w:ins>
      <w:del w:id="6547" w:author="HOME" w:date="2023-02-15T20:35:00Z">
        <w:r w:rsidRPr="009C5459" w:rsidDel="00821EF5">
          <w:rPr>
            <w:rFonts w:asciiTheme="majorBidi" w:eastAsia="Times New Roman" w:hAnsiTheme="majorBidi" w:cstheme="majorBidi"/>
            <w:sz w:val="24"/>
            <w:szCs w:val="24"/>
            <w:rPrChange w:id="6548"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sz w:val="24"/>
          <w:szCs w:val="24"/>
          <w:rPrChange w:id="6549" w:author="HOME" w:date="2023-02-02T15:22:00Z">
            <w:rPr>
              <w:rFonts w:ascii="Times New Roman" w:eastAsia="Times New Roman" w:hAnsi="Times New Roman" w:cs="David"/>
              <w:sz w:val="24"/>
              <w:szCs w:val="24"/>
            </w:rPr>
          </w:rPrChange>
        </w:rPr>
        <w:t xml:space="preserve">Teaching and learning argumentative reading and writing: A review of research. </w:t>
      </w:r>
      <w:r w:rsidRPr="00821EF5">
        <w:rPr>
          <w:rFonts w:asciiTheme="majorBidi" w:eastAsia="Times New Roman" w:hAnsiTheme="majorBidi" w:cstheme="majorBidi"/>
          <w:i/>
          <w:iCs/>
          <w:sz w:val="24"/>
          <w:szCs w:val="24"/>
          <w:rPrChange w:id="6550" w:author="HOME" w:date="2023-02-15T20:35:00Z">
            <w:rPr>
              <w:rFonts w:ascii="Times New Roman" w:eastAsia="Times New Roman" w:hAnsi="Times New Roman" w:cs="David"/>
              <w:sz w:val="24"/>
              <w:szCs w:val="24"/>
            </w:rPr>
          </w:rPrChange>
        </w:rPr>
        <w:t>Reading Research Quarterly,</w:t>
      </w:r>
      <w:r w:rsidRPr="009C5459">
        <w:rPr>
          <w:rFonts w:asciiTheme="majorBidi" w:eastAsia="Times New Roman" w:hAnsiTheme="majorBidi" w:cstheme="majorBidi"/>
          <w:sz w:val="24"/>
          <w:szCs w:val="24"/>
          <w:rPrChange w:id="6551" w:author="HOME" w:date="2023-02-02T15:22:00Z">
            <w:rPr>
              <w:rFonts w:ascii="Times New Roman" w:eastAsia="Times New Roman" w:hAnsi="Times New Roman" w:cs="David"/>
              <w:sz w:val="24"/>
              <w:szCs w:val="24"/>
            </w:rPr>
          </w:rPrChange>
        </w:rPr>
        <w:t> </w:t>
      </w:r>
      <w:r w:rsidRPr="009C5459">
        <w:rPr>
          <w:rFonts w:asciiTheme="majorBidi" w:eastAsia="Times New Roman" w:hAnsiTheme="majorBidi" w:cstheme="majorBidi"/>
          <w:i/>
          <w:iCs/>
          <w:sz w:val="24"/>
          <w:szCs w:val="24"/>
          <w:rPrChange w:id="6552" w:author="HOME" w:date="2023-02-02T15:22:00Z">
            <w:rPr>
              <w:rFonts w:ascii="Times New Roman" w:eastAsia="Times New Roman" w:hAnsi="Times New Roman" w:cs="David"/>
              <w:i/>
              <w:iCs/>
              <w:sz w:val="24"/>
              <w:szCs w:val="24"/>
            </w:rPr>
          </w:rPrChange>
        </w:rPr>
        <w:t>46</w:t>
      </w:r>
      <w:r w:rsidRPr="009C5459">
        <w:rPr>
          <w:rFonts w:asciiTheme="majorBidi" w:eastAsia="Times New Roman" w:hAnsiTheme="majorBidi" w:cstheme="majorBidi"/>
          <w:sz w:val="24"/>
          <w:szCs w:val="24"/>
          <w:rPrChange w:id="6553" w:author="HOME" w:date="2023-02-02T15:22:00Z">
            <w:rPr>
              <w:rFonts w:ascii="Times New Roman" w:eastAsia="Times New Roman" w:hAnsi="Times New Roman" w:cs="David"/>
              <w:sz w:val="24"/>
              <w:szCs w:val="24"/>
            </w:rPr>
          </w:rPrChange>
        </w:rPr>
        <w:t>,</w:t>
      </w:r>
      <w:ins w:id="6554" w:author="HOME" w:date="2023-02-15T20:35:00Z">
        <w:r w:rsidR="00821EF5">
          <w:rPr>
            <w:rFonts w:asciiTheme="majorBidi" w:eastAsia="Times New Roman" w:hAnsiTheme="majorBidi" w:cstheme="majorBidi"/>
            <w:sz w:val="24"/>
            <w:szCs w:val="24"/>
          </w:rPr>
          <w:t xml:space="preserve"> </w:t>
        </w:r>
      </w:ins>
      <w:del w:id="6555" w:author="HOME" w:date="2023-02-15T20:35:00Z">
        <w:r w:rsidRPr="009C5459" w:rsidDel="00821EF5">
          <w:rPr>
            <w:rFonts w:asciiTheme="majorBidi" w:eastAsia="Times New Roman" w:hAnsiTheme="majorBidi" w:cstheme="majorBidi"/>
            <w:sz w:val="24"/>
            <w:szCs w:val="24"/>
            <w:rPrChange w:id="6556"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sz w:val="24"/>
          <w:szCs w:val="24"/>
          <w:rPrChange w:id="6557" w:author="HOME" w:date="2023-02-02T15:22:00Z">
            <w:rPr>
              <w:rFonts w:ascii="Times New Roman" w:eastAsia="Times New Roman" w:hAnsi="Times New Roman" w:cs="David"/>
              <w:sz w:val="24"/>
              <w:szCs w:val="24"/>
            </w:rPr>
          </w:rPrChange>
        </w:rPr>
        <w:t xml:space="preserve">273–304. </w:t>
      </w:r>
      <w:ins w:id="6558" w:author="HOME" w:date="2023-02-15T20:35:00Z">
        <w:r w:rsidR="00821EF5" w:rsidRPr="00821EF5">
          <w:rPr>
            <w:rFonts w:asciiTheme="majorBidi" w:eastAsia="Times New Roman" w:hAnsiTheme="majorBidi" w:cstheme="majorBidi"/>
            <w:sz w:val="24"/>
            <w:szCs w:val="24"/>
          </w:rPr>
          <w:t>https://doi.org/</w:t>
        </w:r>
      </w:ins>
      <w:del w:id="6559" w:author="HOME" w:date="2023-02-15T20:35:00Z">
        <w:r w:rsidRPr="009C5459" w:rsidDel="00821EF5">
          <w:rPr>
            <w:rFonts w:asciiTheme="majorBidi" w:eastAsia="Times New Roman" w:hAnsiTheme="majorBidi" w:cstheme="majorBidi"/>
            <w:sz w:val="24"/>
            <w:szCs w:val="24"/>
            <w:rPrChange w:id="6560" w:author="HOME" w:date="2023-02-02T15:22:00Z">
              <w:rPr>
                <w:rFonts w:ascii="Times New Roman" w:eastAsia="Times New Roman" w:hAnsi="Times New Roman" w:cs="David"/>
                <w:sz w:val="24"/>
                <w:szCs w:val="24"/>
              </w:rPr>
            </w:rPrChange>
          </w:rPr>
          <w:delText>doi:</w:delText>
        </w:r>
      </w:del>
      <w:r w:rsidRPr="009C5459">
        <w:rPr>
          <w:rFonts w:asciiTheme="majorBidi" w:eastAsia="Times New Roman" w:hAnsiTheme="majorBidi" w:cstheme="majorBidi"/>
          <w:sz w:val="24"/>
          <w:szCs w:val="24"/>
          <w:rPrChange w:id="6561" w:author="HOME" w:date="2023-02-02T15:22:00Z">
            <w:rPr>
              <w:rFonts w:ascii="Times New Roman" w:eastAsia="Times New Roman" w:hAnsi="Times New Roman" w:cs="David"/>
              <w:sz w:val="24"/>
              <w:szCs w:val="24"/>
            </w:rPr>
          </w:rPrChange>
        </w:rPr>
        <w:t>10.1598/RRQ.46.3.4</w:t>
      </w:r>
      <w:del w:id="6562" w:author="HOME" w:date="2023-02-15T20:35:00Z">
        <w:r w:rsidRPr="009C5459" w:rsidDel="00821EF5">
          <w:rPr>
            <w:rFonts w:asciiTheme="majorBidi" w:eastAsia="Times New Roman" w:hAnsiTheme="majorBidi" w:cstheme="majorBidi"/>
            <w:sz w:val="24"/>
            <w:szCs w:val="24"/>
            <w:rPrChange w:id="6563" w:author="HOME" w:date="2023-02-02T15:22:00Z">
              <w:rPr>
                <w:rFonts w:ascii="Times New Roman" w:eastAsia="Times New Roman" w:hAnsi="Times New Roman" w:cs="David"/>
                <w:sz w:val="24"/>
                <w:szCs w:val="24"/>
              </w:rPr>
            </w:rPrChange>
          </w:rPr>
          <w:delText>. </w:delText>
        </w:r>
      </w:del>
      <w:ins w:id="6564" w:author="HOME" w:date="2023-02-15T20:35:00Z">
        <w:r w:rsidR="00821EF5">
          <w:rPr>
            <w:rFonts w:asciiTheme="majorBidi" w:eastAsia="Times New Roman" w:hAnsiTheme="majorBidi" w:cstheme="majorBidi"/>
            <w:sz w:val="24"/>
            <w:szCs w:val="24"/>
          </w:rPr>
          <w:t xml:space="preserve"> </w:t>
        </w:r>
      </w:ins>
    </w:p>
    <w:p w14:paraId="5D194DE2" w14:textId="7E6A5EFB" w:rsidR="00412657" w:rsidRPr="009C5459" w:rsidRDefault="00412657" w:rsidP="00C80B6F">
      <w:pPr>
        <w:bidi w:val="0"/>
        <w:spacing w:after="0" w:line="480" w:lineRule="auto"/>
        <w:ind w:left="720" w:hanging="720"/>
        <w:jc w:val="both"/>
        <w:rPr>
          <w:rFonts w:asciiTheme="majorBidi" w:eastAsia="Times New Roman" w:hAnsiTheme="majorBidi" w:cstheme="majorBidi"/>
          <w:sz w:val="24"/>
          <w:szCs w:val="24"/>
          <w:rPrChange w:id="6565" w:author="HOME" w:date="2023-02-02T15:22:00Z">
            <w:rPr>
              <w:rFonts w:ascii="Times New Roman" w:eastAsia="Times New Roman" w:hAnsi="Times New Roman" w:cs="David"/>
              <w:sz w:val="24"/>
              <w:szCs w:val="24"/>
            </w:rPr>
          </w:rPrChange>
        </w:rPr>
        <w:pPrChange w:id="6566" w:author="HOME" w:date="2023-02-15T20:36:00Z">
          <w:pPr>
            <w:bidi w:val="0"/>
            <w:spacing w:after="0" w:line="480" w:lineRule="auto"/>
            <w:ind w:hanging="720"/>
            <w:jc w:val="both"/>
          </w:pPr>
        </w:pPrChange>
      </w:pPr>
      <w:r w:rsidRPr="009C5459">
        <w:rPr>
          <w:rFonts w:asciiTheme="majorBidi" w:eastAsia="Times New Roman" w:hAnsiTheme="majorBidi" w:cstheme="majorBidi"/>
          <w:sz w:val="24"/>
          <w:szCs w:val="24"/>
          <w:rPrChange w:id="6567" w:author="HOME" w:date="2023-02-02T15:22:00Z">
            <w:rPr>
              <w:rFonts w:ascii="Times New Roman" w:eastAsia="Times New Roman" w:hAnsi="Times New Roman" w:cs="David"/>
              <w:sz w:val="24"/>
              <w:szCs w:val="24"/>
            </w:rPr>
          </w:rPrChange>
        </w:rPr>
        <w:t xml:space="preserve">Nussbaum, E. M., Kardash, C. M., &amp; Graham, S. (Eds.) (2005). The </w:t>
      </w:r>
      <w:r w:rsidR="00C80B6F" w:rsidRPr="009C5459">
        <w:rPr>
          <w:rFonts w:asciiTheme="majorBidi" w:eastAsia="Times New Roman" w:hAnsiTheme="majorBidi" w:cstheme="majorBidi"/>
          <w:sz w:val="24"/>
          <w:szCs w:val="24"/>
          <w:rPrChange w:id="6568" w:author="HOME" w:date="2023-02-02T15:22:00Z">
            <w:rPr>
              <w:rFonts w:asciiTheme="majorBidi" w:eastAsia="Times New Roman" w:hAnsiTheme="majorBidi" w:cstheme="majorBidi"/>
              <w:sz w:val="24"/>
              <w:szCs w:val="24"/>
            </w:rPr>
          </w:rPrChange>
        </w:rPr>
        <w:t>effects of goal instructions and text on the generation of counterarguments during writing</w:t>
      </w:r>
      <w:r w:rsidRPr="009C5459">
        <w:rPr>
          <w:rFonts w:asciiTheme="majorBidi" w:eastAsia="Times New Roman" w:hAnsiTheme="majorBidi" w:cstheme="majorBidi"/>
          <w:sz w:val="24"/>
          <w:szCs w:val="24"/>
          <w:rPrChange w:id="6569" w:author="HOME" w:date="2023-02-02T15:22:00Z">
            <w:rPr>
              <w:rFonts w:ascii="Times New Roman" w:eastAsia="Times New Roman" w:hAnsi="Times New Roman" w:cs="David"/>
              <w:sz w:val="24"/>
              <w:szCs w:val="24"/>
            </w:rPr>
          </w:rPrChange>
        </w:rPr>
        <w:t xml:space="preserve">. </w:t>
      </w:r>
      <w:r w:rsidRPr="009C5459">
        <w:rPr>
          <w:rFonts w:asciiTheme="majorBidi" w:eastAsia="Times New Roman" w:hAnsiTheme="majorBidi" w:cstheme="majorBidi"/>
          <w:i/>
          <w:iCs/>
          <w:sz w:val="24"/>
          <w:szCs w:val="24"/>
          <w:rPrChange w:id="6570" w:author="HOME" w:date="2023-02-02T15:22:00Z">
            <w:rPr>
              <w:rFonts w:ascii="Times New Roman" w:eastAsia="Times New Roman" w:hAnsi="Times New Roman" w:cs="David"/>
              <w:i/>
              <w:iCs/>
              <w:sz w:val="24"/>
              <w:szCs w:val="24"/>
            </w:rPr>
          </w:rPrChange>
        </w:rPr>
        <w:t>Journal of Educational Psychology, 97</w:t>
      </w:r>
      <w:r w:rsidRPr="009C5459">
        <w:rPr>
          <w:rFonts w:asciiTheme="majorBidi" w:eastAsia="Times New Roman" w:hAnsiTheme="majorBidi" w:cstheme="majorBidi"/>
          <w:sz w:val="24"/>
          <w:szCs w:val="24"/>
          <w:rPrChange w:id="6571" w:author="HOME" w:date="2023-02-02T15:22:00Z">
            <w:rPr>
              <w:rFonts w:ascii="Times New Roman" w:eastAsia="Times New Roman" w:hAnsi="Times New Roman" w:cs="David"/>
              <w:sz w:val="24"/>
              <w:szCs w:val="24"/>
            </w:rPr>
          </w:rPrChange>
        </w:rPr>
        <w:t>(2), 157</w:t>
      </w:r>
      <w:ins w:id="6572" w:author="HOME" w:date="2023-02-15T20:36:00Z">
        <w:r w:rsidR="00C80B6F">
          <w:rPr>
            <w:rFonts w:asciiTheme="majorBidi" w:eastAsia="Times New Roman" w:hAnsiTheme="majorBidi" w:cstheme="majorBidi"/>
            <w:sz w:val="24"/>
            <w:szCs w:val="24"/>
          </w:rPr>
          <w:t>–</w:t>
        </w:r>
      </w:ins>
      <w:del w:id="6573" w:author="HOME" w:date="2023-02-15T20:36:00Z">
        <w:r w:rsidRPr="009C5459" w:rsidDel="00C80B6F">
          <w:rPr>
            <w:rFonts w:asciiTheme="majorBidi" w:eastAsia="Times New Roman" w:hAnsiTheme="majorBidi" w:cstheme="majorBidi"/>
            <w:sz w:val="24"/>
            <w:szCs w:val="24"/>
            <w:rPrChange w:id="6574"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575" w:author="HOME" w:date="2023-02-02T15:22:00Z">
            <w:rPr>
              <w:rFonts w:ascii="Times New Roman" w:eastAsia="Times New Roman" w:hAnsi="Times New Roman" w:cs="David"/>
              <w:sz w:val="24"/>
              <w:szCs w:val="24"/>
            </w:rPr>
          </w:rPrChange>
        </w:rPr>
        <w:t>169.</w:t>
      </w:r>
    </w:p>
    <w:p w14:paraId="2ECDD068" w14:textId="57C8D7E4" w:rsidR="00412657" w:rsidRPr="009C5459" w:rsidRDefault="00412657" w:rsidP="00C80B6F">
      <w:pPr>
        <w:bidi w:val="0"/>
        <w:spacing w:after="0" w:line="480" w:lineRule="auto"/>
        <w:ind w:left="720" w:hanging="720"/>
        <w:jc w:val="both"/>
        <w:rPr>
          <w:rFonts w:asciiTheme="majorBidi" w:eastAsia="Times New Roman" w:hAnsiTheme="majorBidi" w:cstheme="majorBidi"/>
          <w:sz w:val="24"/>
          <w:szCs w:val="24"/>
          <w:rPrChange w:id="6576" w:author="HOME" w:date="2023-02-02T15:22:00Z">
            <w:rPr>
              <w:rFonts w:ascii="Times New Roman" w:eastAsia="Times New Roman" w:hAnsi="Times New Roman" w:cs="David"/>
              <w:sz w:val="24"/>
              <w:szCs w:val="24"/>
            </w:rPr>
          </w:rPrChange>
        </w:rPr>
        <w:pPrChange w:id="6577" w:author="HOME" w:date="2023-02-15T20:36:00Z">
          <w:pPr>
            <w:bidi w:val="0"/>
            <w:spacing w:after="0" w:line="480" w:lineRule="auto"/>
            <w:ind w:hanging="720"/>
            <w:jc w:val="both"/>
          </w:pPr>
        </w:pPrChange>
      </w:pPr>
      <w:r w:rsidRPr="009C5459">
        <w:rPr>
          <w:rFonts w:asciiTheme="majorBidi" w:eastAsia="Times New Roman" w:hAnsiTheme="majorBidi" w:cstheme="majorBidi"/>
          <w:sz w:val="24"/>
          <w:szCs w:val="24"/>
          <w:rPrChange w:id="6578" w:author="HOME" w:date="2023-02-02T15:22:00Z">
            <w:rPr>
              <w:rFonts w:ascii="Times New Roman" w:eastAsia="Times New Roman" w:hAnsi="Times New Roman" w:cs="David"/>
              <w:sz w:val="24"/>
              <w:szCs w:val="24"/>
            </w:rPr>
          </w:rPrChange>
        </w:rPr>
        <w:t>Parr, J. M., &amp; Jesson, R. (2016). Mapping the landscape of writing instruction in New Zealand primary school classrooms.</w:t>
      </w:r>
      <w:ins w:id="6579" w:author="HOME" w:date="2023-02-15T20:36:00Z">
        <w:r w:rsidR="00C80B6F">
          <w:rPr>
            <w:rFonts w:asciiTheme="majorBidi" w:eastAsia="Times New Roman" w:hAnsiTheme="majorBidi" w:cstheme="majorBidi"/>
            <w:sz w:val="24"/>
            <w:szCs w:val="24"/>
          </w:rPr>
          <w:t xml:space="preserve"> </w:t>
        </w:r>
      </w:ins>
      <w:del w:id="6580" w:author="HOME" w:date="2023-02-15T20:36:00Z">
        <w:r w:rsidRPr="009C5459" w:rsidDel="00C80B6F">
          <w:rPr>
            <w:rFonts w:asciiTheme="majorBidi" w:eastAsia="Times New Roman" w:hAnsiTheme="majorBidi" w:cstheme="majorBidi"/>
            <w:sz w:val="24"/>
            <w:szCs w:val="24"/>
            <w:rPrChange w:id="6581"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582" w:author="HOME" w:date="2023-02-02T15:22:00Z">
            <w:rPr>
              <w:rFonts w:ascii="Times New Roman" w:eastAsia="Times New Roman" w:hAnsi="Times New Roman" w:cs="David"/>
              <w:i/>
              <w:iCs/>
              <w:sz w:val="24"/>
              <w:szCs w:val="24"/>
            </w:rPr>
          </w:rPrChange>
        </w:rPr>
        <w:t>Reading and Writing, 29</w:t>
      </w:r>
      <w:r w:rsidRPr="009C5459">
        <w:rPr>
          <w:rFonts w:asciiTheme="majorBidi" w:eastAsia="Times New Roman" w:hAnsiTheme="majorBidi" w:cstheme="majorBidi"/>
          <w:sz w:val="24"/>
          <w:szCs w:val="24"/>
          <w:rPrChange w:id="6583" w:author="HOME" w:date="2023-02-02T15:22:00Z">
            <w:rPr>
              <w:rFonts w:ascii="Times New Roman" w:eastAsia="Times New Roman" w:hAnsi="Times New Roman" w:cs="David"/>
              <w:sz w:val="24"/>
              <w:szCs w:val="24"/>
            </w:rPr>
          </w:rPrChange>
        </w:rPr>
        <w:t>(5), 981</w:t>
      </w:r>
      <w:ins w:id="6584" w:author="HOME" w:date="2023-02-15T20:36:00Z">
        <w:r w:rsidR="00C80B6F">
          <w:rPr>
            <w:rFonts w:asciiTheme="majorBidi" w:eastAsia="Times New Roman" w:hAnsiTheme="majorBidi" w:cstheme="majorBidi"/>
            <w:sz w:val="24"/>
            <w:szCs w:val="24"/>
          </w:rPr>
          <w:t>–</w:t>
        </w:r>
      </w:ins>
      <w:del w:id="6585" w:author="HOME" w:date="2023-02-15T20:36:00Z">
        <w:r w:rsidRPr="009C5459" w:rsidDel="00C80B6F">
          <w:rPr>
            <w:rFonts w:asciiTheme="majorBidi" w:eastAsia="Times New Roman" w:hAnsiTheme="majorBidi" w:cstheme="majorBidi"/>
            <w:sz w:val="24"/>
            <w:szCs w:val="24"/>
            <w:rPrChange w:id="6586"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587" w:author="HOME" w:date="2023-02-02T15:22:00Z">
            <w:rPr>
              <w:rFonts w:ascii="Times New Roman" w:eastAsia="Times New Roman" w:hAnsi="Times New Roman" w:cs="David"/>
              <w:sz w:val="24"/>
              <w:szCs w:val="24"/>
            </w:rPr>
          </w:rPrChange>
        </w:rPr>
        <w:t>1011.</w:t>
      </w:r>
    </w:p>
    <w:p w14:paraId="0162949B" w14:textId="6FAE3363" w:rsidR="00412657" w:rsidRPr="00C80B6F" w:rsidRDefault="00412657" w:rsidP="00C80B6F">
      <w:pPr>
        <w:bidi w:val="0"/>
        <w:spacing w:after="0" w:line="480" w:lineRule="auto"/>
        <w:ind w:left="720" w:hanging="720"/>
        <w:jc w:val="both"/>
        <w:rPr>
          <w:rFonts w:asciiTheme="majorBidi" w:eastAsia="Times New Roman" w:hAnsiTheme="majorBidi" w:cstheme="majorBidi"/>
          <w:sz w:val="24"/>
          <w:szCs w:val="24"/>
          <w:rPrChange w:id="6588" w:author="HOME" w:date="2023-02-15T20:36:00Z">
            <w:rPr>
              <w:rFonts w:ascii="Times New Roman" w:eastAsia="Times New Roman" w:hAnsi="Times New Roman" w:cs="David"/>
              <w:sz w:val="24"/>
              <w:szCs w:val="24"/>
            </w:rPr>
          </w:rPrChange>
        </w:rPr>
        <w:pPrChange w:id="6589" w:author="HOME" w:date="2023-02-15T20:36:00Z">
          <w:pPr>
            <w:bidi w:val="0"/>
            <w:spacing w:after="0" w:line="480" w:lineRule="auto"/>
            <w:ind w:hanging="720"/>
            <w:jc w:val="both"/>
          </w:pPr>
        </w:pPrChange>
      </w:pPr>
      <w:r w:rsidRPr="009C5459">
        <w:rPr>
          <w:rFonts w:asciiTheme="majorBidi" w:eastAsia="Times New Roman" w:hAnsiTheme="majorBidi" w:cstheme="majorBidi"/>
          <w:sz w:val="24"/>
          <w:szCs w:val="24"/>
          <w:rPrChange w:id="6590" w:author="HOME" w:date="2023-02-02T15:22:00Z">
            <w:rPr>
              <w:rFonts w:ascii="Times New Roman" w:eastAsia="Times New Roman" w:hAnsi="Times New Roman" w:cs="David"/>
              <w:sz w:val="24"/>
              <w:szCs w:val="24"/>
            </w:rPr>
          </w:rPrChange>
        </w:rPr>
        <w:lastRenderedPageBreak/>
        <w:t>Peterson, S. S., &amp; McClay, J. (2014). A national study of teaching and assessing writing in Canadian middle grades classrooms.</w:t>
      </w:r>
      <w:ins w:id="6591" w:author="HOME" w:date="2023-02-15T20:36:00Z">
        <w:r w:rsidR="00C80B6F">
          <w:rPr>
            <w:rFonts w:asciiTheme="majorBidi" w:eastAsia="Times New Roman" w:hAnsiTheme="majorBidi" w:cstheme="majorBidi"/>
            <w:sz w:val="24"/>
            <w:szCs w:val="24"/>
          </w:rPr>
          <w:t xml:space="preserve"> </w:t>
        </w:r>
      </w:ins>
      <w:del w:id="6592" w:author="HOME" w:date="2023-02-15T20:36:00Z">
        <w:r w:rsidRPr="009C5459" w:rsidDel="00C80B6F">
          <w:rPr>
            <w:rFonts w:asciiTheme="majorBidi" w:eastAsia="Times New Roman" w:hAnsiTheme="majorBidi" w:cstheme="majorBidi"/>
            <w:sz w:val="24"/>
            <w:szCs w:val="24"/>
            <w:rPrChange w:id="6593" w:author="HOME" w:date="2023-02-02T15:22:00Z">
              <w:rPr>
                <w:rFonts w:ascii="Times New Roman" w:eastAsia="Times New Roman" w:hAnsi="Times New Roman" w:cs="David"/>
                <w:sz w:val="24"/>
                <w:szCs w:val="24"/>
              </w:rPr>
            </w:rPrChange>
          </w:rPr>
          <w:delText> </w:delText>
        </w:r>
      </w:del>
      <w:r w:rsidRPr="009C5459">
        <w:rPr>
          <w:rFonts w:asciiTheme="majorBidi" w:eastAsia="Times New Roman" w:hAnsiTheme="majorBidi" w:cstheme="majorBidi"/>
          <w:i/>
          <w:iCs/>
          <w:sz w:val="24"/>
          <w:szCs w:val="24"/>
          <w:rPrChange w:id="6594" w:author="HOME" w:date="2023-02-02T15:22:00Z">
            <w:rPr>
              <w:rFonts w:ascii="Times New Roman" w:eastAsia="Times New Roman" w:hAnsi="Times New Roman" w:cs="David"/>
              <w:i/>
              <w:iCs/>
              <w:sz w:val="24"/>
              <w:szCs w:val="24"/>
            </w:rPr>
          </w:rPrChange>
        </w:rPr>
        <w:t>McGill Journal of Education/Revue des sciences de l</w:t>
      </w:r>
      <w:del w:id="6595" w:author="HOME" w:date="2023-02-02T13:32:00Z">
        <w:r w:rsidRPr="009C5459" w:rsidDel="00AB7D54">
          <w:rPr>
            <w:rFonts w:asciiTheme="majorBidi" w:eastAsia="Times New Roman" w:hAnsiTheme="majorBidi" w:cstheme="majorBidi"/>
            <w:i/>
            <w:iCs/>
            <w:sz w:val="24"/>
            <w:szCs w:val="24"/>
            <w:rPrChange w:id="6596" w:author="HOME" w:date="2023-02-02T15:22:00Z">
              <w:rPr>
                <w:rFonts w:ascii="Times New Roman" w:eastAsia="Times New Roman" w:hAnsi="Times New Roman" w:cs="David"/>
                <w:i/>
                <w:iCs/>
                <w:sz w:val="24"/>
                <w:szCs w:val="24"/>
              </w:rPr>
            </w:rPrChange>
          </w:rPr>
          <w:delText>’</w:delText>
        </w:r>
      </w:del>
      <w:ins w:id="6597" w:author="HOME" w:date="2023-02-02T13:32:00Z">
        <w:r w:rsidR="00AB7D54" w:rsidRPr="009C5459">
          <w:rPr>
            <w:rFonts w:asciiTheme="majorBidi" w:eastAsia="Times New Roman" w:hAnsiTheme="majorBidi" w:cstheme="majorBidi"/>
            <w:i/>
            <w:iCs/>
            <w:sz w:val="24"/>
            <w:szCs w:val="24"/>
            <w:rPrChange w:id="6598" w:author="HOME" w:date="2023-02-02T15:22:00Z">
              <w:rPr>
                <w:rFonts w:ascii="Times New Roman" w:eastAsia="Times New Roman" w:hAnsi="Times New Roman" w:cs="David"/>
                <w:i/>
                <w:iCs/>
                <w:sz w:val="24"/>
                <w:szCs w:val="24"/>
              </w:rPr>
            </w:rPrChange>
          </w:rPr>
          <w:t>’</w:t>
        </w:r>
      </w:ins>
      <w:r w:rsidRPr="009C5459">
        <w:rPr>
          <w:rFonts w:asciiTheme="majorBidi" w:eastAsia="Times New Roman" w:hAnsiTheme="majorBidi" w:cstheme="majorBidi" w:hint="eastAsia"/>
          <w:i/>
          <w:iCs/>
          <w:sz w:val="24"/>
          <w:szCs w:val="24"/>
          <w:rPrChange w:id="6599" w:author="HOME" w:date="2023-02-02T15:22:00Z">
            <w:rPr>
              <w:rFonts w:ascii="Times New Roman" w:eastAsia="Times New Roman" w:hAnsi="Times New Roman" w:cs="David" w:hint="eastAsia"/>
              <w:i/>
              <w:iCs/>
              <w:sz w:val="24"/>
              <w:szCs w:val="24"/>
            </w:rPr>
          </w:rPrChange>
        </w:rPr>
        <w:t>é</w:t>
      </w:r>
      <w:r w:rsidRPr="009C5459">
        <w:rPr>
          <w:rFonts w:asciiTheme="majorBidi" w:eastAsia="Times New Roman" w:hAnsiTheme="majorBidi" w:cstheme="majorBidi"/>
          <w:i/>
          <w:iCs/>
          <w:sz w:val="24"/>
          <w:szCs w:val="24"/>
          <w:rPrChange w:id="6600" w:author="HOME" w:date="2023-02-02T15:22:00Z">
            <w:rPr>
              <w:rFonts w:ascii="Times New Roman" w:eastAsia="Times New Roman" w:hAnsi="Times New Roman" w:cs="David"/>
              <w:i/>
              <w:iCs/>
              <w:sz w:val="24"/>
              <w:szCs w:val="24"/>
            </w:rPr>
          </w:rPrChange>
        </w:rPr>
        <w:t>ducation de McGill,</w:t>
      </w:r>
      <w:r w:rsidRPr="009C5459">
        <w:rPr>
          <w:rFonts w:asciiTheme="majorBidi" w:eastAsia="Times New Roman" w:hAnsiTheme="majorBidi" w:cstheme="majorBidi"/>
          <w:sz w:val="24"/>
          <w:szCs w:val="24"/>
          <w:rPrChange w:id="6601" w:author="HOME" w:date="2023-02-02T15:22:00Z">
            <w:rPr>
              <w:rFonts w:ascii="Times New Roman" w:eastAsia="Times New Roman" w:hAnsi="Times New Roman" w:cs="David"/>
              <w:sz w:val="24"/>
              <w:szCs w:val="24"/>
            </w:rPr>
          </w:rPrChange>
        </w:rPr>
        <w:t> </w:t>
      </w:r>
      <w:r w:rsidRPr="009C5459">
        <w:rPr>
          <w:rFonts w:asciiTheme="majorBidi" w:eastAsia="Times New Roman" w:hAnsiTheme="majorBidi" w:cstheme="majorBidi"/>
          <w:i/>
          <w:iCs/>
          <w:sz w:val="24"/>
          <w:szCs w:val="24"/>
          <w:rPrChange w:id="6602" w:author="HOME" w:date="2023-02-02T15:22:00Z">
            <w:rPr>
              <w:rFonts w:ascii="Times New Roman" w:eastAsia="Times New Roman" w:hAnsi="Times New Roman" w:cs="David"/>
              <w:i/>
              <w:iCs/>
              <w:sz w:val="24"/>
              <w:szCs w:val="24"/>
            </w:rPr>
          </w:rPrChange>
        </w:rPr>
        <w:t>49</w:t>
      </w:r>
      <w:r w:rsidRPr="009C5459">
        <w:rPr>
          <w:rFonts w:asciiTheme="majorBidi" w:eastAsia="Times New Roman" w:hAnsiTheme="majorBidi" w:cstheme="majorBidi"/>
          <w:sz w:val="24"/>
          <w:szCs w:val="24"/>
          <w:rPrChange w:id="6603" w:author="HOME" w:date="2023-02-02T15:22:00Z">
            <w:rPr>
              <w:rFonts w:ascii="Times New Roman" w:eastAsia="Times New Roman" w:hAnsi="Times New Roman" w:cs="David"/>
              <w:sz w:val="24"/>
              <w:szCs w:val="24"/>
            </w:rPr>
          </w:rPrChange>
        </w:rPr>
        <w:t xml:space="preserve">(1), 17–39. </w:t>
      </w:r>
      <w:ins w:id="6604" w:author="HOME" w:date="2023-02-15T20:36:00Z">
        <w:r w:rsidR="00C80B6F" w:rsidRPr="00C80B6F">
          <w:rPr>
            <w:rFonts w:asciiTheme="majorBidi" w:eastAsia="Times New Roman" w:hAnsiTheme="majorBidi" w:cstheme="majorBidi"/>
            <w:sz w:val="24"/>
            <w:szCs w:val="24"/>
            <w:rPrChange w:id="6605" w:author="HOME" w:date="2023-02-15T20:36:00Z">
              <w:rPr>
                <w:rFonts w:asciiTheme="majorBidi" w:eastAsia="Times New Roman" w:hAnsiTheme="majorBidi" w:cstheme="majorBidi"/>
                <w:sz w:val="24"/>
                <w:szCs w:val="24"/>
              </w:rPr>
            </w:rPrChange>
          </w:rPr>
          <w:t>https://doi.org/</w:t>
        </w:r>
      </w:ins>
      <w:del w:id="6606" w:author="HOME" w:date="2023-02-15T20:36:00Z">
        <w:r w:rsidRPr="00C80B6F" w:rsidDel="00C80B6F">
          <w:rPr>
            <w:rFonts w:asciiTheme="majorBidi" w:eastAsia="Times New Roman" w:hAnsiTheme="majorBidi" w:cstheme="majorBidi"/>
            <w:sz w:val="24"/>
            <w:szCs w:val="24"/>
            <w:rPrChange w:id="6607" w:author="HOME" w:date="2023-02-15T20:36:00Z">
              <w:rPr>
                <w:rFonts w:ascii="Times New Roman" w:eastAsia="Times New Roman" w:hAnsi="Times New Roman" w:cs="David"/>
                <w:sz w:val="24"/>
                <w:szCs w:val="24"/>
              </w:rPr>
            </w:rPrChange>
          </w:rPr>
          <w:delText>doi:</w:delText>
        </w:r>
      </w:del>
      <w:r w:rsidR="0052610A" w:rsidRPr="00C80B6F">
        <w:rPr>
          <w:rStyle w:val="Hyperlink"/>
          <w:rFonts w:asciiTheme="majorBidi" w:eastAsia="Times New Roman" w:hAnsiTheme="majorBidi" w:cstheme="majorBidi"/>
          <w:color w:val="auto"/>
          <w:sz w:val="24"/>
          <w:szCs w:val="24"/>
          <w:u w:val="none"/>
          <w:rPrChange w:id="6608" w:author="HOME" w:date="2023-02-15T20:36:00Z">
            <w:rPr>
              <w:rStyle w:val="Hyperlink"/>
              <w:rFonts w:ascii="Times New Roman" w:eastAsia="Times New Roman" w:hAnsi="Times New Roman" w:cs="David"/>
              <w:sz w:val="24"/>
              <w:szCs w:val="24"/>
            </w:rPr>
          </w:rPrChange>
        </w:rPr>
        <w:fldChar w:fldCharType="begin"/>
      </w:r>
      <w:r w:rsidR="0052610A" w:rsidRPr="00C80B6F">
        <w:rPr>
          <w:rStyle w:val="Hyperlink"/>
          <w:rFonts w:asciiTheme="majorBidi" w:eastAsia="Times New Roman" w:hAnsiTheme="majorBidi" w:cstheme="majorBidi"/>
          <w:color w:val="auto"/>
          <w:sz w:val="24"/>
          <w:szCs w:val="24"/>
          <w:u w:val="none"/>
          <w:rPrChange w:id="6609" w:author="HOME" w:date="2023-02-15T20:36:00Z">
            <w:rPr>
              <w:rStyle w:val="Hyperlink"/>
              <w:rFonts w:ascii="Times New Roman" w:eastAsia="Times New Roman" w:hAnsi="Times New Roman" w:cs="David"/>
              <w:sz w:val="24"/>
              <w:szCs w:val="24"/>
            </w:rPr>
          </w:rPrChange>
        </w:rPr>
        <w:instrText xml:space="preserve"> HYPERLINK "https://doi.org/10.7202/1025770ar" </w:instrText>
      </w:r>
      <w:r w:rsidR="0052610A" w:rsidRPr="00C80B6F">
        <w:rPr>
          <w:rStyle w:val="Hyperlink"/>
          <w:rFonts w:asciiTheme="majorBidi" w:eastAsia="Times New Roman" w:hAnsiTheme="majorBidi" w:cstheme="majorBidi"/>
          <w:color w:val="auto"/>
          <w:sz w:val="24"/>
          <w:szCs w:val="24"/>
          <w:u w:val="none"/>
          <w:rPrChange w:id="6610" w:author="HOME" w:date="2023-02-15T20:36:00Z">
            <w:rPr>
              <w:rStyle w:val="Hyperlink"/>
              <w:rFonts w:ascii="Times New Roman" w:eastAsia="Times New Roman" w:hAnsi="Times New Roman" w:cs="David"/>
              <w:sz w:val="24"/>
              <w:szCs w:val="24"/>
            </w:rPr>
          </w:rPrChange>
        </w:rPr>
        <w:fldChar w:fldCharType="separate"/>
      </w:r>
      <w:r w:rsidRPr="00C80B6F">
        <w:rPr>
          <w:rStyle w:val="Hyperlink"/>
          <w:rFonts w:asciiTheme="majorBidi" w:eastAsia="Times New Roman" w:hAnsiTheme="majorBidi" w:cstheme="majorBidi"/>
          <w:color w:val="auto"/>
          <w:sz w:val="24"/>
          <w:szCs w:val="24"/>
          <w:u w:val="none"/>
          <w:rPrChange w:id="6611" w:author="HOME" w:date="2023-02-15T20:36:00Z">
            <w:rPr>
              <w:rStyle w:val="Hyperlink"/>
              <w:rFonts w:ascii="Times New Roman" w:eastAsia="Times New Roman" w:hAnsi="Times New Roman" w:cs="David"/>
              <w:sz w:val="24"/>
              <w:szCs w:val="24"/>
            </w:rPr>
          </w:rPrChange>
        </w:rPr>
        <w:t>10.7202/1025770ar</w:t>
      </w:r>
      <w:r w:rsidR="0052610A" w:rsidRPr="00C80B6F">
        <w:rPr>
          <w:rStyle w:val="Hyperlink"/>
          <w:rFonts w:asciiTheme="majorBidi" w:eastAsia="Times New Roman" w:hAnsiTheme="majorBidi" w:cstheme="majorBidi"/>
          <w:color w:val="auto"/>
          <w:sz w:val="24"/>
          <w:szCs w:val="24"/>
          <w:u w:val="none"/>
          <w:rPrChange w:id="6612" w:author="HOME" w:date="2023-02-15T20:36:00Z">
            <w:rPr>
              <w:rStyle w:val="Hyperlink"/>
              <w:rFonts w:ascii="Times New Roman" w:eastAsia="Times New Roman" w:hAnsi="Times New Roman" w:cs="David"/>
              <w:sz w:val="24"/>
              <w:szCs w:val="24"/>
            </w:rPr>
          </w:rPrChange>
        </w:rPr>
        <w:fldChar w:fldCharType="end"/>
      </w:r>
      <w:ins w:id="6613" w:author="HOME" w:date="2023-02-15T20:36:00Z">
        <w:r w:rsidR="00C80B6F">
          <w:rPr>
            <w:rStyle w:val="Hyperlink"/>
            <w:rFonts w:asciiTheme="majorBidi" w:eastAsia="Times New Roman" w:hAnsiTheme="majorBidi" w:cstheme="majorBidi"/>
            <w:color w:val="auto"/>
            <w:sz w:val="24"/>
            <w:szCs w:val="24"/>
            <w:u w:val="none"/>
          </w:rPr>
          <w:t xml:space="preserve"> </w:t>
        </w:r>
      </w:ins>
      <w:del w:id="6614" w:author="HOME" w:date="2023-02-15T20:36:00Z">
        <w:r w:rsidRPr="00C80B6F" w:rsidDel="00C80B6F">
          <w:rPr>
            <w:rFonts w:asciiTheme="majorBidi" w:eastAsia="Times New Roman" w:hAnsiTheme="majorBidi" w:cstheme="majorBidi"/>
            <w:sz w:val="24"/>
            <w:szCs w:val="24"/>
            <w:rPrChange w:id="6615" w:author="HOME" w:date="2023-02-15T20:36:00Z">
              <w:rPr>
                <w:rFonts w:ascii="Times New Roman" w:eastAsia="Times New Roman" w:hAnsi="Times New Roman" w:cs="David"/>
                <w:sz w:val="24"/>
                <w:szCs w:val="24"/>
              </w:rPr>
            </w:rPrChange>
          </w:rPr>
          <w:delText>.</w:delText>
        </w:r>
      </w:del>
    </w:p>
    <w:p w14:paraId="2836C81D" w14:textId="68A0BC4D" w:rsidR="00B334C2" w:rsidRPr="009C5459" w:rsidRDefault="00651F46" w:rsidP="00847230">
      <w:pPr>
        <w:bidi w:val="0"/>
        <w:spacing w:after="0" w:line="480" w:lineRule="auto"/>
        <w:ind w:left="720" w:hanging="720"/>
        <w:jc w:val="both"/>
        <w:rPr>
          <w:rFonts w:asciiTheme="majorBidi" w:eastAsia="Times New Roman" w:hAnsiTheme="majorBidi" w:cstheme="majorBidi"/>
          <w:sz w:val="24"/>
          <w:szCs w:val="24"/>
          <w:rPrChange w:id="6616" w:author="HOME" w:date="2023-02-02T15:22:00Z">
            <w:rPr>
              <w:rFonts w:ascii="Times New Roman" w:eastAsia="Times New Roman" w:hAnsi="Times New Roman" w:cs="David"/>
              <w:sz w:val="24"/>
              <w:szCs w:val="24"/>
            </w:rPr>
          </w:rPrChange>
        </w:rPr>
        <w:pPrChange w:id="6617" w:author="HOME" w:date="2023-02-15T20:36:00Z">
          <w:pPr>
            <w:bidi w:val="0"/>
            <w:spacing w:after="0" w:line="480" w:lineRule="auto"/>
            <w:ind w:hanging="720"/>
            <w:jc w:val="both"/>
          </w:pPr>
        </w:pPrChange>
      </w:pPr>
      <w:r w:rsidRPr="009C5459">
        <w:rPr>
          <w:rFonts w:asciiTheme="majorBidi" w:eastAsia="Times New Roman" w:hAnsiTheme="majorBidi" w:cstheme="majorBidi"/>
          <w:sz w:val="24"/>
          <w:szCs w:val="24"/>
          <w:rPrChange w:id="6618" w:author="HOME" w:date="2023-02-02T15:22:00Z">
            <w:rPr>
              <w:rFonts w:ascii="Times New Roman" w:eastAsia="Times New Roman" w:hAnsi="Times New Roman" w:cs="David"/>
              <w:sz w:val="24"/>
              <w:szCs w:val="24"/>
            </w:rPr>
          </w:rPrChange>
        </w:rPr>
        <w:t>Prior, P. (2006). A sociocultural theory of writing.</w:t>
      </w:r>
      <w:ins w:id="6619" w:author="HOME" w:date="2023-02-15T20:36:00Z">
        <w:r w:rsidR="00847230">
          <w:rPr>
            <w:rFonts w:asciiTheme="majorBidi" w:eastAsia="Times New Roman" w:hAnsiTheme="majorBidi" w:cstheme="majorBidi"/>
            <w:sz w:val="24"/>
            <w:szCs w:val="24"/>
          </w:rPr>
          <w:t xml:space="preserve"> </w:t>
        </w:r>
      </w:ins>
      <w:del w:id="6620" w:author="HOME" w:date="2023-02-15T20:36:00Z">
        <w:r w:rsidRPr="009C5459" w:rsidDel="00847230">
          <w:rPr>
            <w:rFonts w:asciiTheme="majorBidi" w:eastAsia="Times New Roman" w:hAnsiTheme="majorBidi" w:cstheme="majorBidi"/>
            <w:sz w:val="24"/>
            <w:szCs w:val="24"/>
            <w:rPrChange w:id="6621" w:author="HOME" w:date="2023-02-02T15:22:00Z">
              <w:rPr>
                <w:rFonts w:ascii="Times New Roman" w:eastAsia="Times New Roman" w:hAnsi="Times New Roman" w:cs="David"/>
                <w:sz w:val="24"/>
                <w:szCs w:val="24"/>
              </w:rPr>
            </w:rPrChange>
          </w:rPr>
          <w:delText> </w:delText>
        </w:r>
      </w:del>
      <w:r w:rsidRPr="00847230">
        <w:rPr>
          <w:rFonts w:asciiTheme="majorBidi" w:eastAsia="Times New Roman" w:hAnsiTheme="majorBidi" w:cstheme="majorBidi"/>
          <w:i/>
          <w:iCs/>
          <w:sz w:val="24"/>
          <w:szCs w:val="24"/>
          <w:rPrChange w:id="6622" w:author="HOME" w:date="2023-02-15T20:36:00Z">
            <w:rPr>
              <w:rFonts w:ascii="Times New Roman" w:eastAsia="Times New Roman" w:hAnsi="Times New Roman" w:cs="David"/>
              <w:sz w:val="24"/>
              <w:szCs w:val="24"/>
            </w:rPr>
          </w:rPrChange>
        </w:rPr>
        <w:t>Handbook of writing research,</w:t>
      </w:r>
      <w:r w:rsidRPr="009C5459">
        <w:rPr>
          <w:rFonts w:asciiTheme="majorBidi" w:eastAsia="Times New Roman" w:hAnsiTheme="majorBidi" w:cstheme="majorBidi"/>
          <w:sz w:val="24"/>
          <w:szCs w:val="24"/>
          <w:rPrChange w:id="6623" w:author="HOME" w:date="2023-02-02T15:22:00Z">
            <w:rPr>
              <w:rFonts w:ascii="Times New Roman" w:eastAsia="Times New Roman" w:hAnsi="Times New Roman" w:cs="David"/>
              <w:sz w:val="24"/>
              <w:szCs w:val="24"/>
            </w:rPr>
          </w:rPrChange>
        </w:rPr>
        <w:t xml:space="preserve"> 54</w:t>
      </w:r>
      <w:ins w:id="6624" w:author="HOME" w:date="2023-02-15T20:36:00Z">
        <w:r w:rsidR="00847230">
          <w:rPr>
            <w:rFonts w:asciiTheme="majorBidi" w:eastAsia="Times New Roman" w:hAnsiTheme="majorBidi" w:cstheme="majorBidi"/>
            <w:sz w:val="24"/>
            <w:szCs w:val="24"/>
          </w:rPr>
          <w:t>–</w:t>
        </w:r>
      </w:ins>
      <w:del w:id="6625" w:author="HOME" w:date="2023-02-15T20:36:00Z">
        <w:r w:rsidRPr="009C5459" w:rsidDel="00847230">
          <w:rPr>
            <w:rFonts w:asciiTheme="majorBidi" w:eastAsia="Times New Roman" w:hAnsiTheme="majorBidi" w:cstheme="majorBidi"/>
            <w:sz w:val="24"/>
            <w:szCs w:val="24"/>
            <w:rPrChange w:id="6626"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627" w:author="HOME" w:date="2023-02-02T15:22:00Z">
            <w:rPr>
              <w:rFonts w:ascii="Times New Roman" w:eastAsia="Times New Roman" w:hAnsi="Times New Roman" w:cs="David"/>
              <w:sz w:val="24"/>
              <w:szCs w:val="24"/>
            </w:rPr>
          </w:rPrChange>
        </w:rPr>
        <w:t>66.</w:t>
      </w:r>
      <w:r w:rsidRPr="009C5459">
        <w:rPr>
          <w:rFonts w:asciiTheme="majorBidi" w:eastAsia="Times New Roman" w:hAnsiTheme="majorBidi" w:cstheme="majorBidi"/>
          <w:sz w:val="24"/>
          <w:szCs w:val="24"/>
          <w:rtl/>
          <w:rPrChange w:id="6628" w:author="HOME" w:date="2023-02-02T15:22:00Z">
            <w:rPr>
              <w:rFonts w:ascii="Times New Roman" w:eastAsia="Times New Roman" w:hAnsi="Times New Roman" w:cs="David"/>
              <w:sz w:val="24"/>
              <w:szCs w:val="24"/>
              <w:rtl/>
            </w:rPr>
          </w:rPrChange>
        </w:rPr>
        <w:t>‏</w:t>
      </w:r>
    </w:p>
    <w:p w14:paraId="3DEBB4EF" w14:textId="2AF25F9C" w:rsidR="00412657" w:rsidRPr="009C5459" w:rsidRDefault="00412657" w:rsidP="00516632">
      <w:pPr>
        <w:bidi w:val="0"/>
        <w:spacing w:after="0" w:line="480" w:lineRule="auto"/>
        <w:ind w:left="720" w:hanging="720"/>
        <w:jc w:val="both"/>
        <w:rPr>
          <w:rFonts w:asciiTheme="majorBidi" w:eastAsia="Times New Roman" w:hAnsiTheme="majorBidi" w:cstheme="majorBidi"/>
          <w:sz w:val="24"/>
          <w:szCs w:val="24"/>
          <w:rPrChange w:id="6629" w:author="HOME" w:date="2023-02-02T15:22:00Z">
            <w:rPr>
              <w:rFonts w:ascii="Times New Roman" w:eastAsia="Times New Roman" w:hAnsi="Times New Roman" w:cs="David"/>
              <w:sz w:val="24"/>
              <w:szCs w:val="24"/>
            </w:rPr>
          </w:rPrChange>
        </w:rPr>
        <w:pPrChange w:id="6630" w:author="HOME" w:date="2023-02-15T20:04:00Z">
          <w:pPr>
            <w:bidi w:val="0"/>
            <w:spacing w:after="0" w:line="480" w:lineRule="auto"/>
            <w:ind w:hanging="720"/>
            <w:jc w:val="both"/>
          </w:pPr>
        </w:pPrChange>
      </w:pPr>
      <w:r w:rsidRPr="009C5459">
        <w:rPr>
          <w:rFonts w:asciiTheme="majorBidi" w:eastAsia="Times New Roman" w:hAnsiTheme="majorBidi" w:cstheme="majorBidi"/>
          <w:sz w:val="24"/>
          <w:szCs w:val="24"/>
          <w:rPrChange w:id="6631" w:author="HOME" w:date="2023-02-02T15:22:00Z">
            <w:rPr>
              <w:rFonts w:ascii="Times New Roman" w:eastAsia="Times New Roman" w:hAnsi="Times New Roman" w:cs="David"/>
              <w:sz w:val="24"/>
              <w:szCs w:val="24"/>
            </w:rPr>
          </w:rPrChange>
        </w:rPr>
        <w:t>Qin, J., Karabacak, E. (2010)</w:t>
      </w:r>
      <w:ins w:id="6632" w:author="HOME" w:date="2023-02-15T20:36:00Z">
        <w:r w:rsidR="00847230">
          <w:rPr>
            <w:rFonts w:asciiTheme="majorBidi" w:eastAsia="Times New Roman" w:hAnsiTheme="majorBidi" w:cstheme="majorBidi"/>
            <w:sz w:val="24"/>
            <w:szCs w:val="24"/>
          </w:rPr>
          <w:t>.</w:t>
        </w:r>
      </w:ins>
      <w:r w:rsidRPr="009C5459">
        <w:rPr>
          <w:rFonts w:asciiTheme="majorBidi" w:eastAsia="Times New Roman" w:hAnsiTheme="majorBidi" w:cstheme="majorBidi"/>
          <w:sz w:val="24"/>
          <w:szCs w:val="24"/>
          <w:rPrChange w:id="6633" w:author="HOME" w:date="2023-02-02T15:22:00Z">
            <w:rPr>
              <w:rFonts w:ascii="Times New Roman" w:eastAsia="Times New Roman" w:hAnsi="Times New Roman" w:cs="David"/>
              <w:sz w:val="24"/>
              <w:szCs w:val="24"/>
            </w:rPr>
          </w:rPrChange>
        </w:rPr>
        <w:t xml:space="preserve"> The analysis of Toulmin elements in Chinese EFL university argumentative writing. </w:t>
      </w:r>
      <w:r w:rsidRPr="009C5459">
        <w:rPr>
          <w:rFonts w:asciiTheme="majorBidi" w:eastAsia="Times New Roman" w:hAnsiTheme="majorBidi" w:cstheme="majorBidi"/>
          <w:i/>
          <w:iCs/>
          <w:sz w:val="24"/>
          <w:szCs w:val="24"/>
          <w:rPrChange w:id="6634" w:author="HOME" w:date="2023-02-02T15:22:00Z">
            <w:rPr>
              <w:rFonts w:ascii="Times New Roman" w:eastAsia="Times New Roman" w:hAnsi="Times New Roman" w:cs="David"/>
              <w:i/>
              <w:iCs/>
              <w:sz w:val="24"/>
              <w:szCs w:val="24"/>
            </w:rPr>
          </w:rPrChange>
        </w:rPr>
        <w:t>System 38</w:t>
      </w:r>
      <w:r w:rsidRPr="009C5459">
        <w:rPr>
          <w:rFonts w:asciiTheme="majorBidi" w:eastAsia="Times New Roman" w:hAnsiTheme="majorBidi" w:cstheme="majorBidi"/>
          <w:sz w:val="24"/>
          <w:szCs w:val="24"/>
          <w:rPrChange w:id="6635" w:author="HOME" w:date="2023-02-02T15:22:00Z">
            <w:rPr>
              <w:rFonts w:ascii="Times New Roman" w:eastAsia="Times New Roman" w:hAnsi="Times New Roman" w:cs="David"/>
              <w:sz w:val="24"/>
              <w:szCs w:val="24"/>
            </w:rPr>
          </w:rPrChange>
        </w:rPr>
        <w:t>(3), 444–</w:t>
      </w:r>
      <w:ins w:id="6636" w:author="HOME" w:date="2023-02-15T20:36:00Z">
        <w:r w:rsidR="00847230">
          <w:rPr>
            <w:rFonts w:asciiTheme="majorBidi" w:eastAsia="Times New Roman" w:hAnsiTheme="majorBidi" w:cstheme="majorBidi"/>
            <w:sz w:val="24"/>
            <w:szCs w:val="24"/>
          </w:rPr>
          <w:t>4</w:t>
        </w:r>
      </w:ins>
      <w:r w:rsidRPr="009C5459">
        <w:rPr>
          <w:rFonts w:asciiTheme="majorBidi" w:eastAsia="Times New Roman" w:hAnsiTheme="majorBidi" w:cstheme="majorBidi"/>
          <w:sz w:val="24"/>
          <w:szCs w:val="24"/>
          <w:rPrChange w:id="6637" w:author="HOME" w:date="2023-02-02T15:22:00Z">
            <w:rPr>
              <w:rFonts w:ascii="Times New Roman" w:eastAsia="Times New Roman" w:hAnsi="Times New Roman" w:cs="David"/>
              <w:sz w:val="24"/>
              <w:szCs w:val="24"/>
            </w:rPr>
          </w:rPrChange>
        </w:rPr>
        <w:t>56.</w:t>
      </w:r>
    </w:p>
    <w:p w14:paraId="75C509FE" w14:textId="02B68D22" w:rsidR="002F01AF" w:rsidRPr="009C5459" w:rsidRDefault="0054710D" w:rsidP="0054710D">
      <w:pPr>
        <w:bidi w:val="0"/>
        <w:spacing w:after="0" w:line="480" w:lineRule="auto"/>
        <w:ind w:left="720" w:hanging="720"/>
        <w:jc w:val="both"/>
        <w:rPr>
          <w:rFonts w:asciiTheme="majorBidi" w:eastAsia="Times New Roman" w:hAnsiTheme="majorBidi" w:cstheme="majorBidi"/>
          <w:sz w:val="24"/>
          <w:szCs w:val="24"/>
          <w:rPrChange w:id="6638" w:author="HOME" w:date="2023-02-02T15:22:00Z">
            <w:rPr>
              <w:rFonts w:ascii="Times New Roman" w:eastAsia="Times New Roman" w:hAnsi="Times New Roman" w:cs="David"/>
              <w:sz w:val="24"/>
              <w:szCs w:val="24"/>
            </w:rPr>
          </w:rPrChange>
        </w:rPr>
        <w:pPrChange w:id="6639" w:author="HOME" w:date="2023-02-15T20:39:00Z">
          <w:pPr>
            <w:bidi w:val="0"/>
            <w:spacing w:after="0" w:line="480" w:lineRule="auto"/>
            <w:ind w:hanging="720"/>
            <w:jc w:val="both"/>
          </w:pPr>
        </w:pPrChange>
      </w:pPr>
      <w:ins w:id="6640" w:author="HOME" w:date="2023-02-15T20:39:00Z">
        <w:r w:rsidRPr="0054710D">
          <w:rPr>
            <w:rFonts w:asciiTheme="majorBidi" w:hAnsiTheme="majorBidi" w:cstheme="majorBidi"/>
            <w:sz w:val="24"/>
            <w:szCs w:val="24"/>
            <w:shd w:val="clear" w:color="auto" w:fill="FFFFFF"/>
            <w:rPrChange w:id="6641" w:author="HOME" w:date="2023-02-15T20:39:00Z">
              <w:rPr>
                <w:rFonts w:ascii="Arial" w:hAnsi="Arial" w:cs="Arial"/>
                <w:color w:val="000000"/>
                <w:sz w:val="20"/>
                <w:szCs w:val="20"/>
                <w:shd w:val="clear" w:color="auto" w:fill="FFFFFF"/>
              </w:rPr>
            </w:rPrChange>
          </w:rPr>
          <w:t>Quellmalz</w:t>
        </w:r>
      </w:ins>
      <w:del w:id="6642" w:author="HOME" w:date="2023-02-15T20:39:00Z">
        <w:r w:rsidR="002F01AF" w:rsidRPr="0054710D" w:rsidDel="0054710D">
          <w:rPr>
            <w:rFonts w:asciiTheme="majorBidi" w:eastAsia="Times New Roman" w:hAnsiTheme="majorBidi" w:cstheme="majorBidi"/>
            <w:sz w:val="24"/>
            <w:szCs w:val="24"/>
            <w:rPrChange w:id="6643" w:author="HOME" w:date="2023-02-15T20:39:00Z">
              <w:rPr>
                <w:rFonts w:ascii="Times New Roman" w:eastAsia="Times New Roman" w:hAnsi="Times New Roman" w:cs="David"/>
                <w:sz w:val="24"/>
                <w:szCs w:val="24"/>
              </w:rPr>
            </w:rPrChange>
          </w:rPr>
          <w:delText>QuelJrnalz</w:delText>
        </w:r>
      </w:del>
      <w:r w:rsidR="002F01AF" w:rsidRPr="0054710D">
        <w:rPr>
          <w:rFonts w:asciiTheme="majorBidi" w:eastAsia="Times New Roman" w:hAnsiTheme="majorBidi" w:cstheme="majorBidi"/>
          <w:sz w:val="24"/>
          <w:szCs w:val="24"/>
          <w:rPrChange w:id="6644" w:author="HOME" w:date="2023-02-15T20:39:00Z">
            <w:rPr>
              <w:rFonts w:ascii="Times New Roman" w:eastAsia="Times New Roman" w:hAnsi="Times New Roman" w:cs="David"/>
              <w:sz w:val="24"/>
              <w:szCs w:val="24"/>
            </w:rPr>
          </w:rPrChange>
        </w:rPr>
        <w:t xml:space="preserve">, </w:t>
      </w:r>
      <w:r w:rsidR="002F01AF" w:rsidRPr="009C5459">
        <w:rPr>
          <w:rFonts w:asciiTheme="majorBidi" w:eastAsia="Times New Roman" w:hAnsiTheme="majorBidi" w:cstheme="majorBidi"/>
          <w:sz w:val="24"/>
          <w:szCs w:val="24"/>
          <w:rPrChange w:id="6645" w:author="HOME" w:date="2023-02-02T15:22:00Z">
            <w:rPr>
              <w:rFonts w:ascii="Times New Roman" w:eastAsia="Times New Roman" w:hAnsi="Times New Roman" w:cs="David"/>
              <w:sz w:val="24"/>
              <w:szCs w:val="24"/>
            </w:rPr>
          </w:rPrChange>
        </w:rPr>
        <w:t xml:space="preserve">E. S. (1986). Writing skills assessment. In R. A. Berk (Ed.), </w:t>
      </w:r>
      <w:r w:rsidR="002F01AF" w:rsidRPr="009C5459">
        <w:rPr>
          <w:rFonts w:asciiTheme="majorBidi" w:eastAsia="Times New Roman" w:hAnsiTheme="majorBidi" w:cstheme="majorBidi"/>
          <w:i/>
          <w:iCs/>
          <w:sz w:val="24"/>
          <w:szCs w:val="24"/>
          <w:rPrChange w:id="6646" w:author="HOME" w:date="2023-02-02T15:22:00Z">
            <w:rPr>
              <w:rFonts w:ascii="Times New Roman" w:eastAsia="Times New Roman" w:hAnsi="Times New Roman" w:cs="David"/>
              <w:i/>
              <w:iCs/>
              <w:sz w:val="24"/>
              <w:szCs w:val="24"/>
            </w:rPr>
          </w:rPrChange>
        </w:rPr>
        <w:t>Performance assessment</w:t>
      </w:r>
      <w:ins w:id="6647" w:author="HOME" w:date="2023-02-15T20:38:00Z">
        <w:r>
          <w:t xml:space="preserve"> </w:t>
        </w:r>
        <w:r w:rsidRPr="0054710D">
          <w:rPr>
            <w:rFonts w:asciiTheme="majorBidi" w:hAnsiTheme="majorBidi" w:cstheme="majorBidi"/>
            <w:sz w:val="24"/>
            <w:szCs w:val="24"/>
            <w:rPrChange w:id="6648" w:author="HOME" w:date="2023-02-15T20:38:00Z">
              <w:rPr/>
            </w:rPrChange>
          </w:rPr>
          <w:t>(pp.</w:t>
        </w:r>
      </w:ins>
      <w:del w:id="6649" w:author="HOME" w:date="2023-02-15T20:38:00Z">
        <w:r w:rsidR="002F01AF" w:rsidRPr="0054710D" w:rsidDel="0054710D">
          <w:rPr>
            <w:rFonts w:asciiTheme="majorBidi" w:eastAsia="Times New Roman" w:hAnsiTheme="majorBidi" w:cstheme="majorBidi"/>
            <w:sz w:val="24"/>
            <w:szCs w:val="24"/>
            <w:rPrChange w:id="6650" w:author="HOME" w:date="2023-02-15T20:38:00Z">
              <w:rPr>
                <w:rFonts w:ascii="Times New Roman" w:eastAsia="Times New Roman" w:hAnsi="Times New Roman" w:cs="David"/>
                <w:i/>
                <w:iCs/>
                <w:sz w:val="24"/>
                <w:szCs w:val="24"/>
              </w:rPr>
            </w:rPrChange>
          </w:rPr>
          <w:delText>,</w:delText>
        </w:r>
      </w:del>
      <w:r w:rsidR="002F01AF" w:rsidRPr="0054710D">
        <w:rPr>
          <w:rFonts w:asciiTheme="majorBidi" w:eastAsia="Times New Roman" w:hAnsiTheme="majorBidi" w:cstheme="majorBidi"/>
          <w:sz w:val="24"/>
          <w:szCs w:val="24"/>
          <w:rPrChange w:id="6651" w:author="HOME" w:date="2023-02-15T20:38:00Z">
            <w:rPr>
              <w:rFonts w:ascii="Times New Roman" w:eastAsia="Times New Roman" w:hAnsi="Times New Roman" w:cs="David"/>
              <w:i/>
              <w:iCs/>
              <w:sz w:val="24"/>
              <w:szCs w:val="24"/>
            </w:rPr>
          </w:rPrChange>
        </w:rPr>
        <w:t xml:space="preserve"> </w:t>
      </w:r>
      <w:ins w:id="6652" w:author="HOME" w:date="2023-02-15T20:38:00Z">
        <w:r w:rsidRPr="0054710D">
          <w:rPr>
            <w:rFonts w:asciiTheme="majorBidi" w:eastAsia="Times New Roman" w:hAnsiTheme="majorBidi" w:cstheme="majorBidi"/>
            <w:sz w:val="24"/>
            <w:szCs w:val="24"/>
            <w:rPrChange w:id="6653" w:author="HOME" w:date="2023-02-15T20:38:00Z">
              <w:rPr>
                <w:rFonts w:asciiTheme="majorBidi" w:eastAsia="Times New Roman" w:hAnsiTheme="majorBidi" w:cstheme="majorBidi"/>
                <w:i/>
                <w:iCs/>
                <w:sz w:val="24"/>
                <w:szCs w:val="24"/>
              </w:rPr>
            </w:rPrChange>
          </w:rPr>
          <w:t>492–</w:t>
        </w:r>
      </w:ins>
      <w:r w:rsidR="002F01AF" w:rsidRPr="0054710D">
        <w:rPr>
          <w:rFonts w:asciiTheme="majorBidi" w:eastAsia="Times New Roman" w:hAnsiTheme="majorBidi" w:cstheme="majorBidi"/>
          <w:sz w:val="24"/>
          <w:szCs w:val="24"/>
          <w:rPrChange w:id="6654" w:author="HOME" w:date="2023-02-15T20:38:00Z">
            <w:rPr>
              <w:rFonts w:ascii="Times New Roman" w:eastAsia="Times New Roman" w:hAnsi="Times New Roman" w:cs="David"/>
              <w:i/>
              <w:iCs/>
              <w:sz w:val="24"/>
              <w:szCs w:val="24"/>
            </w:rPr>
          </w:rPrChange>
        </w:rPr>
        <w:t>506</w:t>
      </w:r>
      <w:ins w:id="6655" w:author="HOME" w:date="2023-02-15T20:38:00Z">
        <w:r>
          <w:rPr>
            <w:rFonts w:asciiTheme="majorBidi" w:eastAsia="Times New Roman" w:hAnsiTheme="majorBidi" w:cstheme="majorBidi"/>
            <w:sz w:val="24"/>
            <w:szCs w:val="24"/>
          </w:rPr>
          <w:t>)</w:t>
        </w:r>
      </w:ins>
      <w:del w:id="6656" w:author="HOME" w:date="2023-02-15T20:38:00Z">
        <w:r w:rsidR="002F01AF" w:rsidRPr="0054710D" w:rsidDel="0054710D">
          <w:rPr>
            <w:rFonts w:asciiTheme="majorBidi" w:eastAsia="Times New Roman" w:hAnsiTheme="majorBidi" w:cstheme="majorBidi"/>
            <w:sz w:val="24"/>
            <w:szCs w:val="24"/>
            <w:rPrChange w:id="6657" w:author="HOME" w:date="2023-02-15T20:38:00Z">
              <w:rPr>
                <w:rFonts w:ascii="Times New Roman" w:eastAsia="Times New Roman" w:hAnsi="Times New Roman" w:cs="David"/>
                <w:i/>
                <w:iCs/>
                <w:sz w:val="24"/>
                <w:szCs w:val="24"/>
              </w:rPr>
            </w:rPrChange>
          </w:rPr>
          <w:delText>-492</w:delText>
        </w:r>
      </w:del>
      <w:r w:rsidR="002F01AF" w:rsidRPr="009C5459">
        <w:rPr>
          <w:rFonts w:asciiTheme="majorBidi" w:eastAsia="Times New Roman" w:hAnsiTheme="majorBidi" w:cstheme="majorBidi"/>
          <w:i/>
          <w:iCs/>
          <w:sz w:val="24"/>
          <w:szCs w:val="24"/>
          <w:rPrChange w:id="6658" w:author="HOME" w:date="2023-02-02T15:22:00Z">
            <w:rPr>
              <w:rFonts w:ascii="Times New Roman" w:eastAsia="Times New Roman" w:hAnsi="Times New Roman" w:cs="David"/>
              <w:i/>
              <w:iCs/>
              <w:sz w:val="24"/>
              <w:szCs w:val="24"/>
            </w:rPr>
          </w:rPrChange>
        </w:rPr>
        <w:t xml:space="preserve">. </w:t>
      </w:r>
      <w:del w:id="6659" w:author="HOME" w:date="2023-02-15T20:38:00Z">
        <w:r w:rsidR="002F01AF" w:rsidRPr="009C5459" w:rsidDel="0054710D">
          <w:rPr>
            <w:rFonts w:asciiTheme="majorBidi" w:eastAsia="Times New Roman" w:hAnsiTheme="majorBidi" w:cstheme="majorBidi"/>
            <w:sz w:val="24"/>
            <w:szCs w:val="24"/>
            <w:rPrChange w:id="6660" w:author="HOME" w:date="2023-02-02T15:22:00Z">
              <w:rPr>
                <w:rFonts w:ascii="Times New Roman" w:eastAsia="Times New Roman" w:hAnsi="Times New Roman" w:cs="David"/>
                <w:sz w:val="24"/>
                <w:szCs w:val="24"/>
              </w:rPr>
            </w:rPrChange>
          </w:rPr>
          <w:delText xml:space="preserve">Baltimore: </w:delText>
        </w:r>
      </w:del>
      <w:r w:rsidR="002F01AF" w:rsidRPr="009C5459">
        <w:rPr>
          <w:rFonts w:asciiTheme="majorBidi" w:eastAsia="Times New Roman" w:hAnsiTheme="majorBidi" w:cstheme="majorBidi"/>
          <w:sz w:val="24"/>
          <w:szCs w:val="24"/>
          <w:rPrChange w:id="6661" w:author="HOME" w:date="2023-02-02T15:22:00Z">
            <w:rPr>
              <w:rFonts w:ascii="Times New Roman" w:eastAsia="Times New Roman" w:hAnsi="Times New Roman" w:cs="David"/>
              <w:sz w:val="24"/>
              <w:szCs w:val="24"/>
            </w:rPr>
          </w:rPrChange>
        </w:rPr>
        <w:t>The Johns Hopkins University Press</w:t>
      </w:r>
      <w:ins w:id="6662" w:author="HOME" w:date="2023-02-15T20:38:00Z">
        <w:r>
          <w:rPr>
            <w:rFonts w:asciiTheme="majorBidi" w:eastAsia="Times New Roman" w:hAnsiTheme="majorBidi" w:cstheme="majorBidi"/>
            <w:sz w:val="24"/>
            <w:szCs w:val="24"/>
          </w:rPr>
          <w:t>.</w:t>
        </w:r>
      </w:ins>
    </w:p>
    <w:p w14:paraId="1FA8F390" w14:textId="4103DAFA" w:rsidR="00412657" w:rsidRPr="009C5459" w:rsidRDefault="00412657" w:rsidP="009B35F9">
      <w:pPr>
        <w:bidi w:val="0"/>
        <w:spacing w:after="0" w:line="480" w:lineRule="auto"/>
        <w:ind w:left="720" w:hanging="720"/>
        <w:jc w:val="both"/>
        <w:rPr>
          <w:rFonts w:asciiTheme="majorBidi" w:eastAsia="Times New Roman" w:hAnsiTheme="majorBidi" w:cstheme="majorBidi"/>
          <w:sz w:val="24"/>
          <w:szCs w:val="24"/>
          <w:rPrChange w:id="6663" w:author="HOME" w:date="2023-02-02T15:22:00Z">
            <w:rPr>
              <w:rFonts w:ascii="Times New Roman" w:eastAsia="Times New Roman" w:hAnsi="Times New Roman" w:cs="David"/>
              <w:sz w:val="24"/>
              <w:szCs w:val="24"/>
            </w:rPr>
          </w:rPrChange>
        </w:rPr>
        <w:pPrChange w:id="6664" w:author="HOME" w:date="2023-02-15T20:39:00Z">
          <w:pPr>
            <w:bidi w:val="0"/>
            <w:spacing w:after="0" w:line="480" w:lineRule="auto"/>
            <w:ind w:hanging="720"/>
            <w:jc w:val="both"/>
          </w:pPr>
        </w:pPrChange>
      </w:pPr>
      <w:r w:rsidRPr="009C5459">
        <w:rPr>
          <w:rFonts w:asciiTheme="majorBidi" w:eastAsia="Times New Roman" w:hAnsiTheme="majorBidi" w:cstheme="majorBidi"/>
          <w:sz w:val="24"/>
          <w:szCs w:val="24"/>
          <w:rPrChange w:id="6665" w:author="HOME" w:date="2023-02-02T15:22:00Z">
            <w:rPr>
              <w:rFonts w:ascii="Times New Roman" w:eastAsia="Times New Roman" w:hAnsi="Times New Roman" w:cs="David"/>
              <w:sz w:val="24"/>
              <w:szCs w:val="24"/>
            </w:rPr>
          </w:rPrChange>
        </w:rPr>
        <w:t xml:space="preserve">Rice, J. K. (2003). </w:t>
      </w:r>
      <w:r w:rsidRPr="009C5459">
        <w:rPr>
          <w:rFonts w:asciiTheme="majorBidi" w:eastAsia="Times New Roman" w:hAnsiTheme="majorBidi" w:cstheme="majorBidi"/>
          <w:i/>
          <w:iCs/>
          <w:sz w:val="24"/>
          <w:szCs w:val="24"/>
          <w:rPrChange w:id="6666" w:author="HOME" w:date="2023-02-02T15:22:00Z">
            <w:rPr>
              <w:rFonts w:ascii="Times New Roman" w:eastAsia="Times New Roman" w:hAnsi="Times New Roman" w:cs="David"/>
              <w:i/>
              <w:iCs/>
              <w:sz w:val="24"/>
              <w:szCs w:val="24"/>
            </w:rPr>
          </w:rPrChange>
        </w:rPr>
        <w:t>Teacher quality: Understanding the effectiveness of teacher attributes</w:t>
      </w:r>
      <w:r w:rsidRPr="009C5459">
        <w:rPr>
          <w:rFonts w:asciiTheme="majorBidi" w:eastAsia="Times New Roman" w:hAnsiTheme="majorBidi" w:cstheme="majorBidi"/>
          <w:sz w:val="24"/>
          <w:szCs w:val="24"/>
          <w:rPrChange w:id="6667" w:author="HOME" w:date="2023-02-02T15:22:00Z">
            <w:rPr>
              <w:rFonts w:ascii="Times New Roman" w:eastAsia="Times New Roman" w:hAnsi="Times New Roman" w:cs="David"/>
              <w:sz w:val="24"/>
              <w:szCs w:val="24"/>
            </w:rPr>
          </w:rPrChange>
        </w:rPr>
        <w:t xml:space="preserve">. </w:t>
      </w:r>
      <w:del w:id="6668" w:author="HOME" w:date="2023-02-15T20:39:00Z">
        <w:r w:rsidRPr="009C5459" w:rsidDel="009B35F9">
          <w:rPr>
            <w:rFonts w:asciiTheme="majorBidi" w:eastAsia="Times New Roman" w:hAnsiTheme="majorBidi" w:cstheme="majorBidi"/>
            <w:sz w:val="24"/>
            <w:szCs w:val="24"/>
            <w:rPrChange w:id="6669" w:author="HOME" w:date="2023-02-02T15:22:00Z">
              <w:rPr>
                <w:rFonts w:ascii="Times New Roman" w:eastAsia="Times New Roman" w:hAnsi="Times New Roman" w:cs="David"/>
                <w:sz w:val="24"/>
                <w:szCs w:val="24"/>
              </w:rPr>
            </w:rPrChange>
          </w:rPr>
          <w:delText xml:space="preserve">Washington, DC: </w:delText>
        </w:r>
      </w:del>
      <w:r w:rsidRPr="009C5459">
        <w:rPr>
          <w:rFonts w:asciiTheme="majorBidi" w:eastAsia="Times New Roman" w:hAnsiTheme="majorBidi" w:cstheme="majorBidi"/>
          <w:sz w:val="24"/>
          <w:szCs w:val="24"/>
          <w:rPrChange w:id="6670" w:author="HOME" w:date="2023-02-02T15:22:00Z">
            <w:rPr>
              <w:rFonts w:ascii="Times New Roman" w:eastAsia="Times New Roman" w:hAnsi="Times New Roman" w:cs="David"/>
              <w:sz w:val="24"/>
              <w:szCs w:val="24"/>
            </w:rPr>
          </w:rPrChange>
        </w:rPr>
        <w:t>Economic Policy Institute.</w:t>
      </w:r>
    </w:p>
    <w:p w14:paraId="4C5727ED" w14:textId="6786A2F9" w:rsidR="00A15365" w:rsidRPr="004D4042" w:rsidDel="004D4042" w:rsidRDefault="00412657" w:rsidP="004D4042">
      <w:pPr>
        <w:bidi w:val="0"/>
        <w:spacing w:after="0" w:line="480" w:lineRule="auto"/>
        <w:ind w:left="720" w:hanging="720"/>
        <w:jc w:val="both"/>
        <w:rPr>
          <w:del w:id="6671" w:author="HOME" w:date="2023-02-15T20:42:00Z"/>
          <w:rFonts w:asciiTheme="majorBidi" w:eastAsia="Times New Roman" w:hAnsiTheme="majorBidi" w:cstheme="majorBidi"/>
          <w:sz w:val="24"/>
          <w:szCs w:val="24"/>
          <w:rPrChange w:id="6672" w:author="HOME" w:date="2023-02-15T20:42:00Z">
            <w:rPr>
              <w:del w:id="6673" w:author="HOME" w:date="2023-02-15T20:42:00Z"/>
              <w:rFonts w:ascii="Times New Roman" w:eastAsia="Times New Roman" w:hAnsi="Times New Roman" w:cs="David"/>
              <w:sz w:val="24"/>
              <w:szCs w:val="24"/>
            </w:rPr>
          </w:rPrChange>
        </w:rPr>
        <w:pPrChange w:id="6674" w:author="HOME" w:date="2023-02-15T20:42:00Z">
          <w:pPr>
            <w:bidi w:val="0"/>
            <w:spacing w:after="0" w:line="480" w:lineRule="auto"/>
            <w:ind w:hanging="720"/>
            <w:jc w:val="both"/>
          </w:pPr>
        </w:pPrChange>
      </w:pPr>
      <w:r w:rsidRPr="009C5459">
        <w:rPr>
          <w:rFonts w:asciiTheme="majorBidi" w:eastAsia="Times New Roman" w:hAnsiTheme="majorBidi" w:cstheme="majorBidi"/>
          <w:sz w:val="24"/>
          <w:szCs w:val="24"/>
          <w:rPrChange w:id="6675" w:author="HOME" w:date="2023-02-02T15:22:00Z">
            <w:rPr>
              <w:rFonts w:ascii="Times New Roman" w:eastAsia="Times New Roman" w:hAnsi="Times New Roman" w:cs="David"/>
              <w:sz w:val="24"/>
              <w:szCs w:val="24"/>
            </w:rPr>
          </w:rPrChange>
        </w:rPr>
        <w:t xml:space="preserve">Rietdijk, S., van Weijen, D., Janssen, T., van den Bergh, H., &amp; Rijlaarsdam, G. (2018). Teaching </w:t>
      </w:r>
      <w:r w:rsidR="009B35F9" w:rsidRPr="009C5459">
        <w:rPr>
          <w:rFonts w:asciiTheme="majorBidi" w:eastAsia="Times New Roman" w:hAnsiTheme="majorBidi" w:cstheme="majorBidi"/>
          <w:sz w:val="24"/>
          <w:szCs w:val="24"/>
          <w:rPrChange w:id="6676" w:author="HOME" w:date="2023-02-02T15:22:00Z">
            <w:rPr>
              <w:rFonts w:asciiTheme="majorBidi" w:eastAsia="Times New Roman" w:hAnsiTheme="majorBidi" w:cstheme="majorBidi"/>
              <w:sz w:val="24"/>
              <w:szCs w:val="24"/>
            </w:rPr>
          </w:rPrChange>
        </w:rPr>
        <w:t>writing in primary education</w:t>
      </w:r>
      <w:r w:rsidRPr="009C5459">
        <w:rPr>
          <w:rFonts w:asciiTheme="majorBidi" w:eastAsia="Times New Roman" w:hAnsiTheme="majorBidi" w:cstheme="majorBidi"/>
          <w:sz w:val="24"/>
          <w:szCs w:val="24"/>
          <w:rPrChange w:id="6677" w:author="HOME" w:date="2023-02-02T15:22:00Z">
            <w:rPr>
              <w:rFonts w:ascii="Times New Roman" w:eastAsia="Times New Roman" w:hAnsi="Times New Roman" w:cs="David"/>
              <w:sz w:val="24"/>
              <w:szCs w:val="24"/>
            </w:rPr>
          </w:rPrChange>
        </w:rPr>
        <w:t xml:space="preserve">: Classroom </w:t>
      </w:r>
      <w:r w:rsidR="009B35F9" w:rsidRPr="009C5459">
        <w:rPr>
          <w:rFonts w:asciiTheme="majorBidi" w:eastAsia="Times New Roman" w:hAnsiTheme="majorBidi" w:cstheme="majorBidi"/>
          <w:sz w:val="24"/>
          <w:szCs w:val="24"/>
          <w:rPrChange w:id="6678" w:author="HOME" w:date="2023-02-02T15:22:00Z">
            <w:rPr>
              <w:rFonts w:asciiTheme="majorBidi" w:eastAsia="Times New Roman" w:hAnsiTheme="majorBidi" w:cstheme="majorBidi"/>
              <w:sz w:val="24"/>
              <w:szCs w:val="24"/>
            </w:rPr>
          </w:rPrChange>
        </w:rPr>
        <w:t>practice, time, teachers</w:t>
      </w:r>
      <w:del w:id="6679" w:author="HOME" w:date="2023-02-02T13:32:00Z">
        <w:r w:rsidRPr="009C5459" w:rsidDel="00AB7D54">
          <w:rPr>
            <w:rFonts w:asciiTheme="majorBidi" w:eastAsia="Times New Roman" w:hAnsiTheme="majorBidi" w:cstheme="majorBidi"/>
            <w:sz w:val="24"/>
            <w:szCs w:val="24"/>
            <w:rPrChange w:id="6680" w:author="HOME" w:date="2023-02-02T15:22:00Z">
              <w:rPr>
                <w:rFonts w:ascii="Times New Roman" w:eastAsia="Times New Roman" w:hAnsi="Times New Roman" w:cs="David"/>
                <w:sz w:val="24"/>
                <w:szCs w:val="24"/>
              </w:rPr>
            </w:rPrChange>
          </w:rPr>
          <w:delText>’</w:delText>
        </w:r>
      </w:del>
      <w:ins w:id="6681" w:author="HOME" w:date="2023-02-02T13:32:00Z">
        <w:r w:rsidR="009B35F9" w:rsidRPr="009C5459">
          <w:rPr>
            <w:rFonts w:asciiTheme="majorBidi" w:eastAsia="Times New Roman" w:hAnsiTheme="majorBidi" w:cstheme="majorBidi"/>
            <w:sz w:val="24"/>
            <w:szCs w:val="24"/>
            <w:rPrChange w:id="6682" w:author="HOME" w:date="2023-02-02T15:22:00Z">
              <w:rPr>
                <w:rFonts w:asciiTheme="majorBidi" w:eastAsia="Times New Roman" w:hAnsiTheme="majorBidi" w:cstheme="majorBidi"/>
                <w:sz w:val="24"/>
                <w:szCs w:val="24"/>
              </w:rPr>
            </w:rPrChange>
          </w:rPr>
          <w:t>’</w:t>
        </w:r>
      </w:ins>
      <w:r w:rsidR="009B35F9" w:rsidRPr="009C5459">
        <w:rPr>
          <w:rFonts w:asciiTheme="majorBidi" w:eastAsia="Times New Roman" w:hAnsiTheme="majorBidi" w:cstheme="majorBidi"/>
          <w:sz w:val="24"/>
          <w:szCs w:val="24"/>
          <w:rPrChange w:id="6683" w:author="HOME" w:date="2023-02-02T15:22:00Z">
            <w:rPr>
              <w:rFonts w:asciiTheme="majorBidi" w:eastAsia="Times New Roman" w:hAnsiTheme="majorBidi" w:cstheme="majorBidi"/>
              <w:sz w:val="24"/>
              <w:szCs w:val="24"/>
            </w:rPr>
          </w:rPrChange>
        </w:rPr>
        <w:t xml:space="preserve"> beliefs and skills</w:t>
      </w:r>
      <w:r w:rsidRPr="009C5459">
        <w:rPr>
          <w:rFonts w:asciiTheme="majorBidi" w:eastAsia="Times New Roman" w:hAnsiTheme="majorBidi" w:cstheme="majorBidi"/>
          <w:sz w:val="24"/>
          <w:szCs w:val="24"/>
          <w:rPrChange w:id="6684" w:author="HOME" w:date="2023-02-02T15:22:00Z">
            <w:rPr>
              <w:rFonts w:ascii="Times New Roman" w:eastAsia="Times New Roman" w:hAnsi="Times New Roman" w:cs="David"/>
              <w:sz w:val="24"/>
              <w:szCs w:val="24"/>
            </w:rPr>
          </w:rPrChange>
        </w:rPr>
        <w:t>.</w:t>
      </w:r>
      <w:ins w:id="6685" w:author="HOME" w:date="2023-02-15T20:41:00Z">
        <w:r w:rsidR="004D4042">
          <w:rPr>
            <w:rFonts w:asciiTheme="majorBidi" w:eastAsia="Times New Roman" w:hAnsiTheme="majorBidi" w:cstheme="majorBidi"/>
            <w:sz w:val="24"/>
            <w:szCs w:val="24"/>
          </w:rPr>
          <w:t xml:space="preserve"> </w:t>
        </w:r>
      </w:ins>
      <w:moveToRangeStart w:id="6686" w:author="HOME" w:date="2023-02-15T20:41:00Z" w:name="move127386134"/>
      <w:moveTo w:id="6687" w:author="HOME" w:date="2023-02-15T20:41:00Z">
        <w:r w:rsidR="004D4042" w:rsidRPr="004D4042">
          <w:rPr>
            <w:rFonts w:asciiTheme="majorBidi" w:eastAsia="Times New Roman" w:hAnsiTheme="majorBidi" w:cstheme="majorBidi"/>
            <w:i/>
            <w:iCs/>
            <w:sz w:val="24"/>
            <w:szCs w:val="24"/>
            <w:rPrChange w:id="6688" w:author="HOME" w:date="2023-02-15T20:42:00Z">
              <w:rPr>
                <w:rFonts w:asciiTheme="majorBidi" w:eastAsia="Times New Roman" w:hAnsiTheme="majorBidi" w:cstheme="majorBidi"/>
                <w:sz w:val="24"/>
                <w:szCs w:val="24"/>
              </w:rPr>
            </w:rPrChange>
          </w:rPr>
          <w:t>Journal of Educational Psychology</w:t>
        </w:r>
        <w:del w:id="6689" w:author="HOME" w:date="2023-02-15T20:42:00Z">
          <w:r w:rsidR="004D4042" w:rsidRPr="004D4042" w:rsidDel="004D4042">
            <w:rPr>
              <w:rFonts w:asciiTheme="majorBidi" w:hAnsiTheme="majorBidi" w:cstheme="majorBidi"/>
              <w:i/>
              <w:iCs/>
              <w:color w:val="4D5156"/>
              <w:sz w:val="24"/>
              <w:szCs w:val="24"/>
              <w:shd w:val="clear" w:color="auto" w:fill="FFFFFF"/>
              <w:rPrChange w:id="6690" w:author="HOME" w:date="2023-02-15T20:42:00Z">
                <w:rPr>
                  <w:rFonts w:asciiTheme="majorBidi" w:eastAsia="Times New Roman" w:hAnsiTheme="majorBidi" w:cstheme="majorBidi"/>
                  <w:sz w:val="24"/>
                  <w:szCs w:val="24"/>
                </w:rPr>
              </w:rPrChange>
            </w:rPr>
            <w:delText>.</w:delText>
          </w:r>
        </w:del>
      </w:moveTo>
      <w:moveToRangeEnd w:id="6686"/>
      <w:ins w:id="6691" w:author="HOME" w:date="2023-02-15T20:41:00Z">
        <w:r w:rsidR="004D4042" w:rsidRPr="004D4042">
          <w:rPr>
            <w:rFonts w:asciiTheme="majorBidi" w:hAnsiTheme="majorBidi" w:cstheme="majorBidi"/>
            <w:i/>
            <w:iCs/>
            <w:color w:val="4D5156"/>
            <w:sz w:val="24"/>
            <w:szCs w:val="24"/>
            <w:shd w:val="clear" w:color="auto" w:fill="FFFFFF"/>
            <w:rPrChange w:id="6692" w:author="HOME" w:date="2023-02-15T20:42:00Z">
              <w:rPr>
                <w:rFonts w:ascii="Arial" w:hAnsi="Arial" w:cs="Arial"/>
                <w:i/>
                <w:iCs/>
                <w:color w:val="4D5156"/>
                <w:sz w:val="21"/>
                <w:szCs w:val="21"/>
                <w:shd w:val="clear" w:color="auto" w:fill="FFFFFF"/>
              </w:rPr>
            </w:rPrChange>
          </w:rPr>
          <w:t>,</w:t>
        </w:r>
        <w:r w:rsidR="004D4042" w:rsidRPr="004D4042">
          <w:rPr>
            <w:rFonts w:asciiTheme="majorBidi" w:hAnsiTheme="majorBidi" w:cstheme="majorBidi"/>
            <w:i/>
            <w:iCs/>
            <w:color w:val="4D5156"/>
            <w:sz w:val="24"/>
            <w:szCs w:val="24"/>
            <w:shd w:val="clear" w:color="auto" w:fill="FFFFFF"/>
            <w:rPrChange w:id="6693" w:author="HOME" w:date="2023-02-15T20:42:00Z">
              <w:rPr>
                <w:rFonts w:ascii="Arial" w:hAnsi="Arial" w:cs="Arial"/>
                <w:color w:val="4D5156"/>
                <w:sz w:val="21"/>
                <w:szCs w:val="21"/>
                <w:shd w:val="clear" w:color="auto" w:fill="FFFFFF"/>
              </w:rPr>
            </w:rPrChange>
          </w:rPr>
          <w:t xml:space="preserve"> 110(</w:t>
        </w:r>
        <w:r w:rsidR="004D4042" w:rsidRPr="004D4042">
          <w:rPr>
            <w:rFonts w:asciiTheme="majorBidi" w:hAnsiTheme="majorBidi" w:cstheme="majorBidi"/>
            <w:color w:val="4D5156"/>
            <w:sz w:val="24"/>
            <w:szCs w:val="24"/>
            <w:shd w:val="clear" w:color="auto" w:fill="FFFFFF"/>
            <w:rPrChange w:id="6694" w:author="HOME" w:date="2023-02-15T20:42:00Z">
              <w:rPr>
                <w:rFonts w:ascii="Arial" w:hAnsi="Arial" w:cs="Arial"/>
                <w:color w:val="4D5156"/>
                <w:sz w:val="21"/>
                <w:szCs w:val="21"/>
                <w:shd w:val="clear" w:color="auto" w:fill="FFFFFF"/>
              </w:rPr>
            </w:rPrChange>
          </w:rPr>
          <w:t>5) (March)</w:t>
        </w:r>
      </w:ins>
      <w:ins w:id="6695" w:author="HOME" w:date="2023-02-15T20:42:00Z">
        <w:r w:rsidR="004D4042">
          <w:rPr>
            <w:rFonts w:asciiTheme="majorBidi" w:hAnsiTheme="majorBidi" w:cstheme="majorBidi"/>
            <w:color w:val="4D5156"/>
            <w:sz w:val="24"/>
            <w:szCs w:val="24"/>
            <w:shd w:val="clear" w:color="auto" w:fill="FFFFFF"/>
          </w:rPr>
          <w:t xml:space="preserve">. </w:t>
        </w:r>
      </w:ins>
    </w:p>
    <w:p w14:paraId="654C76E4" w14:textId="02DDE759" w:rsidR="00A15365" w:rsidRPr="009C5459" w:rsidDel="004D4042" w:rsidRDefault="00412657" w:rsidP="004D4042">
      <w:pPr>
        <w:bidi w:val="0"/>
        <w:spacing w:after="0" w:line="480" w:lineRule="auto"/>
        <w:ind w:left="720" w:hanging="720"/>
        <w:jc w:val="both"/>
        <w:rPr>
          <w:del w:id="6696" w:author="HOME" w:date="2023-02-15T20:42:00Z"/>
          <w:rFonts w:asciiTheme="majorBidi" w:eastAsia="Times New Roman" w:hAnsiTheme="majorBidi" w:cstheme="majorBidi"/>
          <w:sz w:val="24"/>
          <w:szCs w:val="24"/>
          <w:rPrChange w:id="6697" w:author="HOME" w:date="2023-02-02T15:22:00Z">
            <w:rPr>
              <w:del w:id="6698" w:author="HOME" w:date="2023-02-15T20:42:00Z"/>
              <w:rFonts w:ascii="Times New Roman" w:eastAsia="Times New Roman" w:hAnsi="Times New Roman" w:cs="David"/>
              <w:sz w:val="24"/>
              <w:szCs w:val="24"/>
            </w:rPr>
          </w:rPrChange>
        </w:rPr>
        <w:pPrChange w:id="6699" w:author="HOME" w:date="2023-02-15T20:42:00Z">
          <w:pPr>
            <w:bidi w:val="0"/>
            <w:spacing w:after="0" w:line="480" w:lineRule="auto"/>
            <w:jc w:val="both"/>
          </w:pPr>
        </w:pPrChange>
      </w:pPr>
      <w:moveFromRangeStart w:id="6700" w:author="HOME" w:date="2023-02-15T20:41:00Z" w:name="move127386134"/>
      <w:moveFrom w:id="6701" w:author="HOME" w:date="2023-02-15T20:41:00Z">
        <w:r w:rsidRPr="009C5459" w:rsidDel="004D4042">
          <w:rPr>
            <w:rFonts w:asciiTheme="majorBidi" w:eastAsia="Times New Roman" w:hAnsiTheme="majorBidi" w:cstheme="majorBidi"/>
            <w:sz w:val="24"/>
            <w:szCs w:val="24"/>
            <w:rPrChange w:id="6702" w:author="HOME" w:date="2023-02-02T15:22:00Z">
              <w:rPr>
                <w:rFonts w:ascii="Times New Roman" w:eastAsia="Times New Roman" w:hAnsi="Times New Roman" w:cs="David"/>
                <w:sz w:val="24"/>
                <w:szCs w:val="24"/>
              </w:rPr>
            </w:rPrChange>
          </w:rPr>
          <w:t>Journal of Educational Psychology.</w:t>
        </w:r>
      </w:moveFrom>
      <w:moveFromRangeEnd w:id="6700"/>
    </w:p>
    <w:p w14:paraId="2F94B142" w14:textId="3C94D9DF" w:rsidR="00412657" w:rsidRPr="009C5459" w:rsidRDefault="00412657" w:rsidP="004D4042">
      <w:pPr>
        <w:bidi w:val="0"/>
        <w:spacing w:after="0" w:line="480" w:lineRule="auto"/>
        <w:ind w:left="720" w:hanging="720"/>
        <w:jc w:val="both"/>
        <w:rPr>
          <w:rFonts w:asciiTheme="majorBidi" w:eastAsia="Times New Roman" w:hAnsiTheme="majorBidi" w:cstheme="majorBidi"/>
          <w:sz w:val="24"/>
          <w:szCs w:val="24"/>
          <w:rPrChange w:id="6703" w:author="HOME" w:date="2023-02-02T15:22:00Z">
            <w:rPr>
              <w:rFonts w:ascii="Times New Roman" w:eastAsia="Times New Roman" w:hAnsi="Times New Roman" w:cs="David"/>
              <w:sz w:val="24"/>
              <w:szCs w:val="24"/>
            </w:rPr>
          </w:rPrChange>
        </w:rPr>
        <w:pPrChange w:id="6704" w:author="HOME" w:date="2023-02-15T20:42:00Z">
          <w:pPr>
            <w:bidi w:val="0"/>
            <w:spacing w:after="0" w:line="480" w:lineRule="auto"/>
            <w:jc w:val="both"/>
          </w:pPr>
        </w:pPrChange>
      </w:pPr>
      <w:r w:rsidRPr="009C5459">
        <w:rPr>
          <w:rFonts w:asciiTheme="majorBidi" w:eastAsia="Times New Roman" w:hAnsiTheme="majorBidi" w:cstheme="majorBidi"/>
          <w:sz w:val="24"/>
          <w:szCs w:val="24"/>
          <w:rPrChange w:id="6705" w:author="HOME" w:date="2023-02-02T15:22:00Z">
            <w:rPr>
              <w:rFonts w:ascii="Times New Roman" w:eastAsia="Times New Roman" w:hAnsi="Times New Roman" w:cs="David"/>
              <w:sz w:val="24"/>
              <w:szCs w:val="24"/>
            </w:rPr>
          </w:rPrChange>
        </w:rPr>
        <w:t>Advance online publication</w:t>
      </w:r>
      <w:ins w:id="6706" w:author="HOME" w:date="2023-02-15T20:42:00Z">
        <w:r w:rsidR="004D4042">
          <w:rPr>
            <w:rFonts w:asciiTheme="majorBidi" w:eastAsia="Times New Roman" w:hAnsiTheme="majorBidi" w:cstheme="majorBidi"/>
            <w:sz w:val="24"/>
            <w:szCs w:val="24"/>
          </w:rPr>
          <w:t>:</w:t>
        </w:r>
      </w:ins>
      <w:del w:id="6707" w:author="HOME" w:date="2023-02-15T20:42:00Z">
        <w:r w:rsidRPr="009C5459" w:rsidDel="004D4042">
          <w:rPr>
            <w:rFonts w:asciiTheme="majorBidi" w:eastAsia="Times New Roman" w:hAnsiTheme="majorBidi" w:cstheme="majorBidi"/>
            <w:sz w:val="24"/>
            <w:szCs w:val="24"/>
            <w:rPrChange w:id="6708" w:author="HOME" w:date="2023-02-02T15:22:00Z">
              <w:rPr>
                <w:rFonts w:ascii="Times New Roman" w:eastAsia="Times New Roman" w:hAnsi="Times New Roman" w:cs="David"/>
                <w:sz w:val="24"/>
                <w:szCs w:val="24"/>
              </w:rPr>
            </w:rPrChange>
          </w:rPr>
          <w:delText>.</w:delText>
        </w:r>
      </w:del>
      <w:ins w:id="6709" w:author="HOME" w:date="2023-02-15T20:42:00Z">
        <w:r w:rsidR="004D4042">
          <w:rPr>
            <w:rFonts w:asciiTheme="majorBidi" w:eastAsia="Times New Roman" w:hAnsiTheme="majorBidi" w:cstheme="majorBidi"/>
            <w:sz w:val="24"/>
            <w:szCs w:val="24"/>
          </w:rPr>
          <w:t xml:space="preserve"> </w:t>
        </w:r>
        <w:r w:rsidR="004D4042">
          <w:rPr>
            <w:rFonts w:asciiTheme="majorBidi" w:eastAsia="Times New Roman" w:hAnsiTheme="majorBidi" w:cstheme="majorBidi"/>
            <w:sz w:val="24"/>
            <w:szCs w:val="24"/>
          </w:rPr>
          <w:fldChar w:fldCharType="begin"/>
        </w:r>
        <w:r w:rsidR="004D4042">
          <w:rPr>
            <w:rFonts w:asciiTheme="majorBidi" w:eastAsia="Times New Roman" w:hAnsiTheme="majorBidi" w:cstheme="majorBidi"/>
            <w:sz w:val="24"/>
            <w:szCs w:val="24"/>
          </w:rPr>
          <w:instrText xml:space="preserve"> HYPERLINK "</w:instrText>
        </w:r>
      </w:ins>
      <w:r w:rsidR="004D4042" w:rsidRPr="009C5459">
        <w:rPr>
          <w:rFonts w:asciiTheme="majorBidi" w:eastAsia="Times New Roman" w:hAnsiTheme="majorBidi" w:cstheme="majorBidi"/>
          <w:sz w:val="24"/>
          <w:szCs w:val="24"/>
          <w:rPrChange w:id="6710" w:author="HOME" w:date="2023-02-02T15:22:00Z">
            <w:rPr>
              <w:rFonts w:ascii="Times New Roman" w:eastAsia="Times New Roman" w:hAnsi="Times New Roman" w:cs="David"/>
              <w:sz w:val="24"/>
              <w:szCs w:val="24"/>
            </w:rPr>
          </w:rPrChange>
        </w:rPr>
        <w:instrText>http://dx.doi.org/10.1037/edu0000237</w:instrText>
      </w:r>
      <w:ins w:id="6711" w:author="HOME" w:date="2023-02-15T20:42:00Z">
        <w:r w:rsidR="004D4042">
          <w:rPr>
            <w:rFonts w:asciiTheme="majorBidi" w:eastAsia="Times New Roman" w:hAnsiTheme="majorBidi" w:cstheme="majorBidi"/>
            <w:sz w:val="24"/>
            <w:szCs w:val="24"/>
          </w:rPr>
          <w:instrText xml:space="preserve">" </w:instrText>
        </w:r>
        <w:r w:rsidR="004D4042">
          <w:rPr>
            <w:rFonts w:asciiTheme="majorBidi" w:eastAsia="Times New Roman" w:hAnsiTheme="majorBidi" w:cstheme="majorBidi"/>
            <w:sz w:val="24"/>
            <w:szCs w:val="24"/>
          </w:rPr>
          <w:fldChar w:fldCharType="separate"/>
        </w:r>
      </w:ins>
      <w:r w:rsidR="004D4042" w:rsidRPr="00670201">
        <w:rPr>
          <w:rStyle w:val="Hyperlink"/>
          <w:rFonts w:asciiTheme="majorBidi" w:eastAsia="Times New Roman" w:hAnsiTheme="majorBidi" w:cstheme="majorBidi"/>
          <w:sz w:val="24"/>
          <w:szCs w:val="24"/>
          <w:rPrChange w:id="6712" w:author="HOME" w:date="2023-02-02T15:22:00Z">
            <w:rPr>
              <w:rFonts w:ascii="Times New Roman" w:eastAsia="Times New Roman" w:hAnsi="Times New Roman" w:cs="David"/>
              <w:sz w:val="24"/>
              <w:szCs w:val="24"/>
            </w:rPr>
          </w:rPrChange>
        </w:rPr>
        <w:t>http://dx.doi.org/10.1037/edu0000237</w:t>
      </w:r>
      <w:ins w:id="6713" w:author="HOME" w:date="2023-02-15T20:42:00Z">
        <w:r w:rsidR="004D4042">
          <w:rPr>
            <w:rFonts w:asciiTheme="majorBidi" w:eastAsia="Times New Roman" w:hAnsiTheme="majorBidi" w:cstheme="majorBidi"/>
            <w:sz w:val="24"/>
            <w:szCs w:val="24"/>
          </w:rPr>
          <w:fldChar w:fldCharType="end"/>
        </w:r>
        <w:r w:rsidR="004D4042">
          <w:rPr>
            <w:rFonts w:asciiTheme="majorBidi" w:eastAsia="Times New Roman" w:hAnsiTheme="majorBidi" w:cstheme="majorBidi"/>
            <w:sz w:val="24"/>
            <w:szCs w:val="24"/>
          </w:rPr>
          <w:t xml:space="preserve"> </w:t>
        </w:r>
      </w:ins>
      <w:del w:id="6714" w:author="HOME" w:date="2023-02-15T20:42:00Z">
        <w:r w:rsidRPr="009C5459" w:rsidDel="004D4042">
          <w:rPr>
            <w:rFonts w:asciiTheme="majorBidi" w:eastAsia="Times New Roman" w:hAnsiTheme="majorBidi" w:cstheme="majorBidi"/>
            <w:sz w:val="24"/>
            <w:szCs w:val="24"/>
            <w:rPrChange w:id="6715" w:author="HOME" w:date="2023-02-02T15:22:00Z">
              <w:rPr>
                <w:rFonts w:ascii="Times New Roman" w:eastAsia="Times New Roman" w:hAnsi="Times New Roman" w:cs="David"/>
                <w:sz w:val="24"/>
                <w:szCs w:val="24"/>
              </w:rPr>
            </w:rPrChange>
          </w:rPr>
          <w:delText>.</w:delText>
        </w:r>
      </w:del>
    </w:p>
    <w:p w14:paraId="7660F190" w14:textId="372CFA97" w:rsidR="00412657" w:rsidRPr="009C5459" w:rsidRDefault="00412657" w:rsidP="004D4042">
      <w:pPr>
        <w:bidi w:val="0"/>
        <w:spacing w:after="0" w:line="480" w:lineRule="auto"/>
        <w:ind w:left="720" w:hanging="720"/>
        <w:jc w:val="both"/>
        <w:rPr>
          <w:rFonts w:asciiTheme="majorBidi" w:eastAsia="Times New Roman" w:hAnsiTheme="majorBidi" w:cstheme="majorBidi"/>
          <w:sz w:val="24"/>
          <w:szCs w:val="24"/>
          <w:rPrChange w:id="6716" w:author="HOME" w:date="2023-02-02T15:22:00Z">
            <w:rPr>
              <w:rFonts w:ascii="Times New Roman" w:eastAsia="Times New Roman" w:hAnsi="Times New Roman" w:cs="David"/>
              <w:sz w:val="24"/>
              <w:szCs w:val="24"/>
            </w:rPr>
          </w:rPrChange>
        </w:rPr>
        <w:pPrChange w:id="6717" w:author="HOME" w:date="2023-02-15T20:42:00Z">
          <w:pPr>
            <w:bidi w:val="0"/>
            <w:spacing w:after="0" w:line="480" w:lineRule="auto"/>
            <w:ind w:hanging="720"/>
            <w:jc w:val="both"/>
          </w:pPr>
        </w:pPrChange>
      </w:pPr>
      <w:r w:rsidRPr="009C5459">
        <w:rPr>
          <w:rFonts w:asciiTheme="majorBidi" w:eastAsia="Times New Roman" w:hAnsiTheme="majorBidi" w:cstheme="majorBidi"/>
          <w:sz w:val="24"/>
          <w:szCs w:val="24"/>
          <w:rPrChange w:id="6718" w:author="HOME" w:date="2023-02-02T15:22:00Z">
            <w:rPr>
              <w:rFonts w:ascii="Times New Roman" w:eastAsia="Times New Roman" w:hAnsi="Times New Roman" w:cs="David"/>
              <w:sz w:val="24"/>
              <w:szCs w:val="24"/>
            </w:rPr>
          </w:rPrChange>
        </w:rPr>
        <w:t xml:space="preserve">Rivkin, S. G., Hanushek, E. A., &amp; Kain, J. F. (2005). Teachers, schools, and academic achievement. </w:t>
      </w:r>
      <w:r w:rsidRPr="009C5459">
        <w:rPr>
          <w:rFonts w:asciiTheme="majorBidi" w:eastAsia="Times New Roman" w:hAnsiTheme="majorBidi" w:cstheme="majorBidi"/>
          <w:i/>
          <w:iCs/>
          <w:sz w:val="24"/>
          <w:szCs w:val="24"/>
          <w:rPrChange w:id="6719" w:author="HOME" w:date="2023-02-02T15:22:00Z">
            <w:rPr>
              <w:rFonts w:ascii="Times New Roman" w:eastAsia="Times New Roman" w:hAnsi="Times New Roman" w:cs="David"/>
              <w:i/>
              <w:iCs/>
              <w:sz w:val="24"/>
              <w:szCs w:val="24"/>
            </w:rPr>
          </w:rPrChange>
        </w:rPr>
        <w:t>Econometrica, 73</w:t>
      </w:r>
      <w:r w:rsidRPr="009C5459">
        <w:rPr>
          <w:rFonts w:asciiTheme="majorBidi" w:eastAsia="Times New Roman" w:hAnsiTheme="majorBidi" w:cstheme="majorBidi"/>
          <w:sz w:val="24"/>
          <w:szCs w:val="24"/>
          <w:rPrChange w:id="6720" w:author="HOME" w:date="2023-02-02T15:22:00Z">
            <w:rPr>
              <w:rFonts w:ascii="Times New Roman" w:eastAsia="Times New Roman" w:hAnsi="Times New Roman" w:cs="David"/>
              <w:sz w:val="24"/>
              <w:szCs w:val="24"/>
            </w:rPr>
          </w:rPrChange>
        </w:rPr>
        <w:t>(2), 417</w:t>
      </w:r>
      <w:ins w:id="6721" w:author="HOME" w:date="2023-02-15T20:42:00Z">
        <w:r w:rsidR="004D4042">
          <w:rPr>
            <w:rFonts w:asciiTheme="majorBidi" w:eastAsia="Times New Roman" w:hAnsiTheme="majorBidi" w:cstheme="majorBidi"/>
            <w:sz w:val="24"/>
            <w:szCs w:val="24"/>
          </w:rPr>
          <w:t>–</w:t>
        </w:r>
      </w:ins>
      <w:del w:id="6722" w:author="HOME" w:date="2023-02-15T20:42:00Z">
        <w:r w:rsidRPr="009C5459" w:rsidDel="004D4042">
          <w:rPr>
            <w:rFonts w:asciiTheme="majorBidi" w:eastAsia="Times New Roman" w:hAnsiTheme="majorBidi" w:cstheme="majorBidi"/>
            <w:sz w:val="24"/>
            <w:szCs w:val="24"/>
            <w:rPrChange w:id="6723"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724" w:author="HOME" w:date="2023-02-02T15:22:00Z">
            <w:rPr>
              <w:rFonts w:ascii="Times New Roman" w:eastAsia="Times New Roman" w:hAnsi="Times New Roman" w:cs="David"/>
              <w:sz w:val="24"/>
              <w:szCs w:val="24"/>
            </w:rPr>
          </w:rPrChange>
        </w:rPr>
        <w:t>458.</w:t>
      </w:r>
    </w:p>
    <w:p w14:paraId="693FF2E4" w14:textId="4C3B530F" w:rsidR="00412657" w:rsidRPr="009C5459" w:rsidRDefault="00412657" w:rsidP="004D4042">
      <w:pPr>
        <w:bidi w:val="0"/>
        <w:spacing w:after="0" w:line="480" w:lineRule="auto"/>
        <w:ind w:left="720" w:hanging="720"/>
        <w:jc w:val="both"/>
        <w:rPr>
          <w:rFonts w:asciiTheme="majorBidi" w:eastAsia="Times New Roman" w:hAnsiTheme="majorBidi" w:cstheme="majorBidi"/>
          <w:sz w:val="24"/>
          <w:szCs w:val="24"/>
          <w:rPrChange w:id="6725" w:author="HOME" w:date="2023-02-02T15:22:00Z">
            <w:rPr>
              <w:rFonts w:ascii="Times New Roman" w:eastAsia="Times New Roman" w:hAnsi="Times New Roman" w:cs="David"/>
              <w:sz w:val="24"/>
              <w:szCs w:val="24"/>
            </w:rPr>
          </w:rPrChange>
        </w:rPr>
        <w:pPrChange w:id="6726" w:author="HOME" w:date="2023-02-15T20:43:00Z">
          <w:pPr>
            <w:bidi w:val="0"/>
            <w:spacing w:after="0" w:line="480" w:lineRule="auto"/>
            <w:ind w:hanging="720"/>
            <w:jc w:val="both"/>
          </w:pPr>
        </w:pPrChange>
      </w:pPr>
      <w:r w:rsidRPr="009C5459">
        <w:rPr>
          <w:rFonts w:asciiTheme="majorBidi" w:eastAsia="Times New Roman" w:hAnsiTheme="majorBidi" w:cstheme="majorBidi"/>
          <w:sz w:val="24"/>
          <w:szCs w:val="24"/>
          <w:rPrChange w:id="6727" w:author="HOME" w:date="2023-02-02T15:22:00Z">
            <w:rPr>
              <w:rFonts w:ascii="Times New Roman" w:eastAsia="Times New Roman" w:hAnsi="Times New Roman" w:cs="David"/>
              <w:sz w:val="24"/>
              <w:szCs w:val="24"/>
            </w:rPr>
          </w:rPrChange>
        </w:rPr>
        <w:t xml:space="preserve">Routman, R. (1991). </w:t>
      </w:r>
      <w:ins w:id="6728" w:author="HOME" w:date="2023-02-15T20:43:00Z">
        <w:r w:rsidR="004D4042" w:rsidRPr="004D4042">
          <w:rPr>
            <w:rFonts w:asciiTheme="majorBidi" w:eastAsia="Times New Roman" w:hAnsiTheme="majorBidi" w:cstheme="majorBidi"/>
            <w:i/>
            <w:iCs/>
            <w:sz w:val="24"/>
            <w:szCs w:val="24"/>
            <w:rPrChange w:id="6729" w:author="HOME" w:date="2023-02-15T20:43:00Z">
              <w:rPr>
                <w:rFonts w:asciiTheme="majorBidi" w:eastAsia="Times New Roman" w:hAnsiTheme="majorBidi" w:cstheme="majorBidi"/>
                <w:sz w:val="24"/>
                <w:szCs w:val="24"/>
              </w:rPr>
            </w:rPrChange>
          </w:rPr>
          <w:t>Invitations</w:t>
        </w:r>
      </w:ins>
      <w:del w:id="6730" w:author="HOME" w:date="2023-02-15T20:43:00Z">
        <w:r w:rsidRPr="004D4042" w:rsidDel="004D4042">
          <w:rPr>
            <w:rFonts w:asciiTheme="majorBidi" w:eastAsia="Times New Roman" w:hAnsiTheme="majorBidi" w:cstheme="majorBidi"/>
            <w:i/>
            <w:iCs/>
            <w:sz w:val="24"/>
            <w:szCs w:val="24"/>
            <w:rPrChange w:id="6731" w:author="HOME" w:date="2023-02-15T20:43:00Z">
              <w:rPr>
                <w:rFonts w:ascii="Times New Roman" w:eastAsia="Times New Roman" w:hAnsi="Times New Roman" w:cs="David"/>
                <w:i/>
                <w:iCs/>
                <w:sz w:val="24"/>
                <w:szCs w:val="24"/>
              </w:rPr>
            </w:rPrChange>
          </w:rPr>
          <w:delText>Jnuitations</w:delText>
        </w:r>
      </w:del>
      <w:r w:rsidRPr="004D4042">
        <w:rPr>
          <w:rFonts w:asciiTheme="majorBidi" w:eastAsia="Times New Roman" w:hAnsiTheme="majorBidi" w:cstheme="majorBidi"/>
          <w:i/>
          <w:iCs/>
          <w:sz w:val="24"/>
          <w:szCs w:val="24"/>
          <w:rPrChange w:id="6732" w:author="HOME" w:date="2023-02-15T20:43:00Z">
            <w:rPr>
              <w:rFonts w:ascii="Times New Roman" w:eastAsia="Times New Roman" w:hAnsi="Times New Roman" w:cs="David"/>
              <w:i/>
              <w:iCs/>
              <w:sz w:val="24"/>
              <w:szCs w:val="24"/>
            </w:rPr>
          </w:rPrChange>
        </w:rPr>
        <w:t>:</w:t>
      </w:r>
      <w:r w:rsidRPr="009C5459">
        <w:rPr>
          <w:rFonts w:asciiTheme="majorBidi" w:eastAsia="Times New Roman" w:hAnsiTheme="majorBidi" w:cstheme="majorBidi"/>
          <w:i/>
          <w:iCs/>
          <w:sz w:val="24"/>
          <w:szCs w:val="24"/>
          <w:rPrChange w:id="6733" w:author="HOME" w:date="2023-02-02T15:22:00Z">
            <w:rPr>
              <w:rFonts w:ascii="Times New Roman" w:eastAsia="Times New Roman" w:hAnsi="Times New Roman" w:cs="David"/>
              <w:i/>
              <w:iCs/>
              <w:sz w:val="24"/>
              <w:szCs w:val="24"/>
            </w:rPr>
          </w:rPrChange>
        </w:rPr>
        <w:t xml:space="preserve"> Changing as teachers </w:t>
      </w:r>
      <w:ins w:id="6734" w:author="HOME" w:date="2023-02-15T20:43:00Z">
        <w:r w:rsidR="004D4042">
          <w:rPr>
            <w:rFonts w:asciiTheme="majorBidi" w:eastAsia="Times New Roman" w:hAnsiTheme="majorBidi" w:cstheme="majorBidi"/>
            <w:i/>
            <w:iCs/>
            <w:sz w:val="24"/>
            <w:szCs w:val="24"/>
          </w:rPr>
          <w:t xml:space="preserve">and </w:t>
        </w:r>
      </w:ins>
      <w:del w:id="6735" w:author="HOME" w:date="2023-02-15T20:43:00Z">
        <w:r w:rsidRPr="009C5459" w:rsidDel="004D4042">
          <w:rPr>
            <w:rFonts w:asciiTheme="majorBidi" w:eastAsia="Times New Roman" w:hAnsiTheme="majorBidi" w:cstheme="majorBidi"/>
            <w:i/>
            <w:iCs/>
            <w:sz w:val="24"/>
            <w:szCs w:val="24"/>
            <w:rPrChange w:id="6736" w:author="HOME" w:date="2023-02-02T15:22:00Z">
              <w:rPr>
                <w:rFonts w:ascii="Times New Roman" w:eastAsia="Times New Roman" w:hAnsi="Times New Roman" w:cs="David"/>
                <w:i/>
                <w:iCs/>
                <w:sz w:val="24"/>
                <w:szCs w:val="24"/>
              </w:rPr>
            </w:rPrChange>
          </w:rPr>
          <w:delText xml:space="preserve">arid </w:delText>
        </w:r>
      </w:del>
      <w:r w:rsidRPr="009C5459">
        <w:rPr>
          <w:rFonts w:asciiTheme="majorBidi" w:eastAsia="Times New Roman" w:hAnsiTheme="majorBidi" w:cstheme="majorBidi"/>
          <w:i/>
          <w:iCs/>
          <w:sz w:val="24"/>
          <w:szCs w:val="24"/>
          <w:rPrChange w:id="6737" w:author="HOME" w:date="2023-02-02T15:22:00Z">
            <w:rPr>
              <w:rFonts w:ascii="Times New Roman" w:eastAsia="Times New Roman" w:hAnsi="Times New Roman" w:cs="David"/>
              <w:i/>
              <w:iCs/>
              <w:sz w:val="24"/>
              <w:szCs w:val="24"/>
            </w:rPr>
          </w:rPrChange>
        </w:rPr>
        <w:t>learners, K</w:t>
      </w:r>
      <w:ins w:id="6738" w:author="HOME" w:date="2023-02-15T20:43:00Z">
        <w:r w:rsidR="004D4042">
          <w:rPr>
            <w:rFonts w:asciiTheme="majorBidi" w:eastAsia="Times New Roman" w:hAnsiTheme="majorBidi" w:cstheme="majorBidi"/>
            <w:i/>
            <w:iCs/>
            <w:sz w:val="24"/>
            <w:szCs w:val="24"/>
          </w:rPr>
          <w:t>–</w:t>
        </w:r>
      </w:ins>
      <w:del w:id="6739" w:author="HOME" w:date="2023-02-15T20:43:00Z">
        <w:r w:rsidRPr="009C5459" w:rsidDel="004D4042">
          <w:rPr>
            <w:rFonts w:asciiTheme="majorBidi" w:eastAsia="Times New Roman" w:hAnsiTheme="majorBidi" w:cstheme="majorBidi"/>
            <w:i/>
            <w:iCs/>
            <w:sz w:val="24"/>
            <w:szCs w:val="24"/>
            <w:rPrChange w:id="6740" w:author="HOME" w:date="2023-02-02T15:22:00Z">
              <w:rPr>
                <w:rFonts w:ascii="Times New Roman" w:eastAsia="Times New Roman" w:hAnsi="Times New Roman" w:cs="David"/>
                <w:i/>
                <w:iCs/>
                <w:sz w:val="24"/>
                <w:szCs w:val="24"/>
              </w:rPr>
            </w:rPrChange>
          </w:rPr>
          <w:delText>-</w:delText>
        </w:r>
      </w:del>
      <w:r w:rsidRPr="009C5459">
        <w:rPr>
          <w:rFonts w:asciiTheme="majorBidi" w:eastAsia="Times New Roman" w:hAnsiTheme="majorBidi" w:cstheme="majorBidi"/>
          <w:i/>
          <w:iCs/>
          <w:sz w:val="24"/>
          <w:szCs w:val="24"/>
          <w:rPrChange w:id="6741" w:author="HOME" w:date="2023-02-02T15:22:00Z">
            <w:rPr>
              <w:rFonts w:ascii="Times New Roman" w:eastAsia="Times New Roman" w:hAnsi="Times New Roman" w:cs="David"/>
              <w:i/>
              <w:iCs/>
              <w:sz w:val="24"/>
              <w:szCs w:val="24"/>
            </w:rPr>
          </w:rPrChange>
        </w:rPr>
        <w:t>12</w:t>
      </w:r>
      <w:r w:rsidRPr="009C5459">
        <w:rPr>
          <w:rFonts w:asciiTheme="majorBidi" w:eastAsia="Times New Roman" w:hAnsiTheme="majorBidi" w:cstheme="majorBidi"/>
          <w:sz w:val="24"/>
          <w:szCs w:val="24"/>
          <w:rPrChange w:id="6742" w:author="HOME" w:date="2023-02-02T15:22:00Z">
            <w:rPr>
              <w:rFonts w:ascii="Times New Roman" w:eastAsia="Times New Roman" w:hAnsi="Times New Roman" w:cs="David"/>
              <w:sz w:val="24"/>
              <w:szCs w:val="24"/>
            </w:rPr>
          </w:rPrChange>
        </w:rPr>
        <w:t xml:space="preserve">. </w:t>
      </w:r>
      <w:del w:id="6743" w:author="HOME" w:date="2023-02-15T20:42:00Z">
        <w:r w:rsidRPr="009C5459" w:rsidDel="004D4042">
          <w:rPr>
            <w:rFonts w:asciiTheme="majorBidi" w:eastAsia="Times New Roman" w:hAnsiTheme="majorBidi" w:cstheme="majorBidi"/>
            <w:sz w:val="24"/>
            <w:szCs w:val="24"/>
            <w:rPrChange w:id="6744" w:author="HOME" w:date="2023-02-02T15:22:00Z">
              <w:rPr>
                <w:rFonts w:ascii="Times New Roman" w:eastAsia="Times New Roman" w:hAnsi="Times New Roman" w:cs="David"/>
                <w:sz w:val="24"/>
                <w:szCs w:val="24"/>
              </w:rPr>
            </w:rPrChange>
          </w:rPr>
          <w:delText xml:space="preserve">Portsmouth, NH: </w:delText>
        </w:r>
      </w:del>
      <w:r w:rsidRPr="009C5459">
        <w:rPr>
          <w:rFonts w:asciiTheme="majorBidi" w:eastAsia="Times New Roman" w:hAnsiTheme="majorBidi" w:cstheme="majorBidi"/>
          <w:sz w:val="24"/>
          <w:szCs w:val="24"/>
          <w:rPrChange w:id="6745" w:author="HOME" w:date="2023-02-02T15:22:00Z">
            <w:rPr>
              <w:rFonts w:ascii="Times New Roman" w:eastAsia="Times New Roman" w:hAnsi="Times New Roman" w:cs="David"/>
              <w:sz w:val="24"/>
              <w:szCs w:val="24"/>
            </w:rPr>
          </w:rPrChange>
        </w:rPr>
        <w:t>Heinemann.</w:t>
      </w:r>
    </w:p>
    <w:p w14:paraId="55560539" w14:textId="338C83E3" w:rsidR="00412657" w:rsidRPr="009C5459" w:rsidRDefault="00412657" w:rsidP="00785D5B">
      <w:pPr>
        <w:bidi w:val="0"/>
        <w:spacing w:after="0" w:line="480" w:lineRule="auto"/>
        <w:ind w:left="720" w:hanging="720"/>
        <w:jc w:val="both"/>
        <w:rPr>
          <w:rFonts w:asciiTheme="majorBidi" w:eastAsia="Times New Roman" w:hAnsiTheme="majorBidi" w:cstheme="majorBidi"/>
          <w:sz w:val="24"/>
          <w:szCs w:val="24"/>
          <w:rPrChange w:id="6746" w:author="HOME" w:date="2023-02-02T15:22:00Z">
            <w:rPr>
              <w:rFonts w:ascii="Times New Roman" w:eastAsia="Times New Roman" w:hAnsi="Times New Roman" w:cs="David"/>
              <w:sz w:val="24"/>
              <w:szCs w:val="24"/>
            </w:rPr>
          </w:rPrChange>
        </w:rPr>
        <w:pPrChange w:id="6747" w:author="HOME" w:date="2023-02-15T20:43:00Z">
          <w:pPr>
            <w:bidi w:val="0"/>
            <w:spacing w:after="0" w:line="480" w:lineRule="auto"/>
            <w:ind w:hanging="720"/>
            <w:jc w:val="both"/>
          </w:pPr>
        </w:pPrChange>
      </w:pPr>
      <w:r w:rsidRPr="009C5459">
        <w:rPr>
          <w:rFonts w:asciiTheme="majorBidi" w:eastAsia="Times New Roman" w:hAnsiTheme="majorBidi" w:cstheme="majorBidi"/>
          <w:sz w:val="24"/>
          <w:szCs w:val="24"/>
          <w:rPrChange w:id="6748" w:author="HOME" w:date="2023-02-02T15:22:00Z">
            <w:rPr>
              <w:rFonts w:ascii="Times New Roman" w:eastAsia="Times New Roman" w:hAnsi="Times New Roman" w:cs="David"/>
              <w:sz w:val="24"/>
              <w:szCs w:val="24"/>
            </w:rPr>
          </w:rPrChange>
        </w:rPr>
        <w:t xml:space="preserve">Sanders, W. L., &amp; Rivers, J. C. (1996). </w:t>
      </w:r>
      <w:r w:rsidRPr="007F0C88">
        <w:rPr>
          <w:rFonts w:asciiTheme="majorBidi" w:eastAsia="Times New Roman" w:hAnsiTheme="majorBidi" w:cstheme="majorBidi"/>
          <w:i/>
          <w:iCs/>
          <w:sz w:val="24"/>
          <w:szCs w:val="24"/>
          <w:rPrChange w:id="6749" w:author="HOME" w:date="2023-02-15T20:43:00Z">
            <w:rPr>
              <w:rFonts w:ascii="Times New Roman" w:eastAsia="Times New Roman" w:hAnsi="Times New Roman" w:cs="David"/>
              <w:sz w:val="24"/>
              <w:szCs w:val="24"/>
            </w:rPr>
          </w:rPrChange>
        </w:rPr>
        <w:t>Cumulative and residual effects of teachers on future student academic achievement.</w:t>
      </w:r>
      <w:r w:rsidRPr="009C5459">
        <w:rPr>
          <w:rFonts w:asciiTheme="majorBidi" w:eastAsia="Times New Roman" w:hAnsiTheme="majorBidi" w:cstheme="majorBidi"/>
          <w:sz w:val="24"/>
          <w:szCs w:val="24"/>
          <w:rPrChange w:id="6750" w:author="HOME" w:date="2023-02-02T15:22:00Z">
            <w:rPr>
              <w:rFonts w:ascii="Times New Roman" w:eastAsia="Times New Roman" w:hAnsi="Times New Roman" w:cs="David"/>
              <w:sz w:val="24"/>
              <w:szCs w:val="24"/>
            </w:rPr>
          </w:rPrChange>
        </w:rPr>
        <w:t xml:space="preserve"> </w:t>
      </w:r>
      <w:del w:id="6751" w:author="HOME" w:date="2023-02-15T20:43:00Z">
        <w:r w:rsidRPr="009C5459" w:rsidDel="00785D5B">
          <w:rPr>
            <w:rFonts w:asciiTheme="majorBidi" w:eastAsia="Times New Roman" w:hAnsiTheme="majorBidi" w:cstheme="majorBidi"/>
            <w:sz w:val="24"/>
            <w:szCs w:val="24"/>
            <w:rPrChange w:id="6752" w:author="HOME" w:date="2023-02-02T15:22:00Z">
              <w:rPr>
                <w:rFonts w:ascii="Times New Roman" w:eastAsia="Times New Roman" w:hAnsi="Times New Roman" w:cs="David"/>
                <w:sz w:val="24"/>
                <w:szCs w:val="24"/>
              </w:rPr>
            </w:rPrChange>
          </w:rPr>
          <w:delText xml:space="preserve">Knoxville, TN: </w:delText>
        </w:r>
      </w:del>
      <w:r w:rsidRPr="009C5459">
        <w:rPr>
          <w:rFonts w:asciiTheme="majorBidi" w:eastAsia="Times New Roman" w:hAnsiTheme="majorBidi" w:cstheme="majorBidi"/>
          <w:sz w:val="24"/>
          <w:szCs w:val="24"/>
          <w:rPrChange w:id="6753" w:author="HOME" w:date="2023-02-02T15:22:00Z">
            <w:rPr>
              <w:rFonts w:ascii="Times New Roman" w:eastAsia="Times New Roman" w:hAnsi="Times New Roman" w:cs="David"/>
              <w:sz w:val="24"/>
              <w:szCs w:val="24"/>
            </w:rPr>
          </w:rPrChange>
        </w:rPr>
        <w:t>University of Tennessee Value-Added Research and Assessment Center.</w:t>
      </w:r>
    </w:p>
    <w:p w14:paraId="74FA63B2" w14:textId="6BD93B4B" w:rsidR="007A3396" w:rsidRPr="009C5459" w:rsidRDefault="00412657" w:rsidP="007F0C88">
      <w:pPr>
        <w:bidi w:val="0"/>
        <w:spacing w:after="0" w:line="480" w:lineRule="auto"/>
        <w:ind w:left="720" w:hanging="720"/>
        <w:jc w:val="both"/>
        <w:rPr>
          <w:rFonts w:asciiTheme="majorBidi" w:eastAsia="Times New Roman" w:hAnsiTheme="majorBidi" w:cstheme="majorBidi"/>
          <w:sz w:val="24"/>
          <w:szCs w:val="24"/>
          <w:rPrChange w:id="6754" w:author="HOME" w:date="2023-02-02T15:22:00Z">
            <w:rPr>
              <w:rFonts w:ascii="Times New Roman" w:eastAsia="Times New Roman" w:hAnsi="Times New Roman" w:cs="David"/>
              <w:sz w:val="24"/>
              <w:szCs w:val="24"/>
            </w:rPr>
          </w:rPrChange>
        </w:rPr>
        <w:pPrChange w:id="6755" w:author="HOME" w:date="2023-02-15T20:44:00Z">
          <w:pPr>
            <w:bidi w:val="0"/>
            <w:spacing w:after="0" w:line="480" w:lineRule="auto"/>
            <w:ind w:hanging="720"/>
            <w:jc w:val="both"/>
          </w:pPr>
        </w:pPrChange>
      </w:pPr>
      <w:r w:rsidRPr="009C5459">
        <w:rPr>
          <w:rFonts w:asciiTheme="majorBidi" w:eastAsia="Times New Roman" w:hAnsiTheme="majorBidi" w:cstheme="majorBidi"/>
          <w:sz w:val="24"/>
          <w:szCs w:val="24"/>
          <w:rPrChange w:id="6756" w:author="HOME" w:date="2023-02-02T15:22:00Z">
            <w:rPr>
              <w:rFonts w:ascii="Times New Roman" w:eastAsia="Times New Roman" w:hAnsi="Times New Roman" w:cs="David"/>
              <w:sz w:val="24"/>
              <w:szCs w:val="24"/>
            </w:rPr>
          </w:rPrChange>
        </w:rPr>
        <w:t xml:space="preserve">Scriven, M. (1994). Evaluation, </w:t>
      </w:r>
      <w:r w:rsidR="007F0C88" w:rsidRPr="009C5459">
        <w:rPr>
          <w:rFonts w:asciiTheme="majorBidi" w:eastAsia="Times New Roman" w:hAnsiTheme="majorBidi" w:cstheme="majorBidi"/>
          <w:sz w:val="24"/>
          <w:szCs w:val="24"/>
          <w:rPrChange w:id="6757" w:author="HOME" w:date="2023-02-02T15:22:00Z">
            <w:rPr>
              <w:rFonts w:asciiTheme="majorBidi" w:eastAsia="Times New Roman" w:hAnsiTheme="majorBidi" w:cstheme="majorBidi"/>
              <w:sz w:val="24"/>
              <w:szCs w:val="24"/>
            </w:rPr>
          </w:rPrChange>
        </w:rPr>
        <w:t>formative, summative and goal-</w:t>
      </w:r>
      <w:r w:rsidRPr="009C5459">
        <w:rPr>
          <w:rFonts w:asciiTheme="majorBidi" w:eastAsia="Times New Roman" w:hAnsiTheme="majorBidi" w:cstheme="majorBidi"/>
          <w:sz w:val="24"/>
          <w:szCs w:val="24"/>
          <w:rPrChange w:id="6758" w:author="HOME" w:date="2023-02-02T15:22:00Z">
            <w:rPr>
              <w:rFonts w:ascii="Times New Roman" w:eastAsia="Times New Roman" w:hAnsi="Times New Roman" w:cs="David"/>
              <w:sz w:val="24"/>
              <w:szCs w:val="24"/>
            </w:rPr>
          </w:rPrChange>
        </w:rPr>
        <w:t>free, In</w:t>
      </w:r>
      <w:del w:id="6759" w:author="HOME" w:date="2023-02-15T20:43:00Z">
        <w:r w:rsidRPr="009C5459" w:rsidDel="007F0C88">
          <w:rPr>
            <w:rFonts w:asciiTheme="majorBidi" w:eastAsia="Times New Roman" w:hAnsiTheme="majorBidi" w:cstheme="majorBidi"/>
            <w:sz w:val="24"/>
            <w:szCs w:val="24"/>
            <w:rPrChange w:id="6760"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761" w:author="HOME" w:date="2023-02-02T15:22:00Z">
            <w:rPr>
              <w:rFonts w:ascii="Times New Roman" w:eastAsia="Times New Roman" w:hAnsi="Times New Roman" w:cs="David"/>
              <w:sz w:val="24"/>
              <w:szCs w:val="24"/>
            </w:rPr>
          </w:rPrChange>
        </w:rPr>
        <w:t xml:space="preserve"> T. Husen &amp; T.</w:t>
      </w:r>
      <w:ins w:id="6762" w:author="HOME" w:date="2023-02-15T20:43:00Z">
        <w:r w:rsidR="007F0C88">
          <w:rPr>
            <w:rFonts w:asciiTheme="majorBidi" w:eastAsia="Times New Roman" w:hAnsiTheme="majorBidi" w:cstheme="majorBidi"/>
            <w:sz w:val="24"/>
            <w:szCs w:val="24"/>
          </w:rPr>
          <w:t> </w:t>
        </w:r>
      </w:ins>
      <w:r w:rsidRPr="009C5459">
        <w:rPr>
          <w:rFonts w:asciiTheme="majorBidi" w:eastAsia="Times New Roman" w:hAnsiTheme="majorBidi" w:cstheme="majorBidi"/>
          <w:sz w:val="24"/>
          <w:szCs w:val="24"/>
          <w:rPrChange w:id="6763" w:author="HOME" w:date="2023-02-02T15:22:00Z">
            <w:rPr>
              <w:rFonts w:ascii="Times New Roman" w:eastAsia="Times New Roman" w:hAnsi="Times New Roman" w:cs="David"/>
              <w:sz w:val="24"/>
              <w:szCs w:val="24"/>
            </w:rPr>
          </w:rPrChange>
        </w:rPr>
        <w:t xml:space="preserve">N Postlethwaite </w:t>
      </w:r>
      <w:ins w:id="6764" w:author="HOME" w:date="2023-02-15T20:44:00Z">
        <w:r w:rsidR="007F0C88">
          <w:rPr>
            <w:rFonts w:asciiTheme="majorBidi" w:eastAsia="Times New Roman" w:hAnsiTheme="majorBidi" w:cstheme="majorBidi"/>
            <w:sz w:val="24"/>
            <w:szCs w:val="24"/>
          </w:rPr>
          <w:t>(E</w:t>
        </w:r>
      </w:ins>
      <w:del w:id="6765" w:author="HOME" w:date="2023-02-15T20:44:00Z">
        <w:r w:rsidRPr="009C5459" w:rsidDel="007F0C88">
          <w:rPr>
            <w:rFonts w:asciiTheme="majorBidi" w:eastAsia="Times New Roman" w:hAnsiTheme="majorBidi" w:cstheme="majorBidi"/>
            <w:sz w:val="24"/>
            <w:szCs w:val="24"/>
            <w:rPrChange w:id="6766" w:author="HOME" w:date="2023-02-02T15:22:00Z">
              <w:rPr>
                <w:rFonts w:ascii="Times New Roman" w:eastAsia="Times New Roman" w:hAnsi="Times New Roman" w:cs="David"/>
                <w:sz w:val="24"/>
                <w:szCs w:val="24"/>
              </w:rPr>
            </w:rPrChange>
          </w:rPr>
          <w:delText>[e</w:delText>
        </w:r>
      </w:del>
      <w:r w:rsidRPr="009C5459">
        <w:rPr>
          <w:rFonts w:asciiTheme="majorBidi" w:eastAsia="Times New Roman" w:hAnsiTheme="majorBidi" w:cstheme="majorBidi"/>
          <w:sz w:val="24"/>
          <w:szCs w:val="24"/>
          <w:rPrChange w:id="6767" w:author="HOME" w:date="2023-02-02T15:22:00Z">
            <w:rPr>
              <w:rFonts w:ascii="Times New Roman" w:eastAsia="Times New Roman" w:hAnsi="Times New Roman" w:cs="David"/>
              <w:sz w:val="24"/>
              <w:szCs w:val="24"/>
            </w:rPr>
          </w:rPrChange>
        </w:rPr>
        <w:t>ds</w:t>
      </w:r>
      <w:ins w:id="6768" w:author="HOME" w:date="2023-02-15T20:44:00Z">
        <w:r w:rsidR="007F0C88">
          <w:rPr>
            <w:rFonts w:asciiTheme="majorBidi" w:eastAsia="Times New Roman" w:hAnsiTheme="majorBidi" w:cstheme="majorBidi"/>
            <w:sz w:val="24"/>
            <w:szCs w:val="24"/>
          </w:rPr>
          <w:t>.)</w:t>
        </w:r>
      </w:ins>
      <w:del w:id="6769" w:author="HOME" w:date="2023-02-15T20:44:00Z">
        <w:r w:rsidRPr="009C5459" w:rsidDel="007F0C88">
          <w:rPr>
            <w:rFonts w:asciiTheme="majorBidi" w:eastAsia="Times New Roman" w:hAnsiTheme="majorBidi" w:cstheme="majorBidi"/>
            <w:sz w:val="24"/>
            <w:szCs w:val="24"/>
            <w:rPrChange w:id="6770"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771" w:author="HOME" w:date="2023-02-02T15:22:00Z">
            <w:rPr>
              <w:rFonts w:ascii="Times New Roman" w:eastAsia="Times New Roman" w:hAnsi="Times New Roman" w:cs="David"/>
              <w:sz w:val="24"/>
              <w:szCs w:val="24"/>
            </w:rPr>
          </w:rPrChange>
        </w:rPr>
        <w:t xml:space="preserve">, </w:t>
      </w:r>
      <w:r w:rsidRPr="009C5459">
        <w:rPr>
          <w:rFonts w:asciiTheme="majorBidi" w:eastAsia="Times New Roman" w:hAnsiTheme="majorBidi" w:cstheme="majorBidi"/>
          <w:i/>
          <w:iCs/>
          <w:sz w:val="24"/>
          <w:szCs w:val="24"/>
          <w:rPrChange w:id="6772" w:author="HOME" w:date="2023-02-02T15:22:00Z">
            <w:rPr>
              <w:rFonts w:ascii="Times New Roman" w:eastAsia="Times New Roman" w:hAnsi="Times New Roman" w:cs="David"/>
              <w:i/>
              <w:iCs/>
              <w:sz w:val="24"/>
              <w:szCs w:val="24"/>
            </w:rPr>
          </w:rPrChange>
        </w:rPr>
        <w:t xml:space="preserve">International </w:t>
      </w:r>
      <w:r w:rsidR="007F0C88" w:rsidRPr="009C5459">
        <w:rPr>
          <w:rFonts w:asciiTheme="majorBidi" w:eastAsia="Times New Roman" w:hAnsiTheme="majorBidi" w:cstheme="majorBidi"/>
          <w:i/>
          <w:iCs/>
          <w:sz w:val="24"/>
          <w:szCs w:val="24"/>
          <w:rPrChange w:id="6773" w:author="HOME" w:date="2023-02-02T15:22:00Z">
            <w:rPr>
              <w:rFonts w:asciiTheme="majorBidi" w:eastAsia="Times New Roman" w:hAnsiTheme="majorBidi" w:cstheme="majorBidi"/>
              <w:i/>
              <w:iCs/>
              <w:sz w:val="24"/>
              <w:szCs w:val="24"/>
            </w:rPr>
          </w:rPrChange>
        </w:rPr>
        <w:t>encyclopedia of education</w:t>
      </w:r>
      <w:r w:rsidRPr="009C5459">
        <w:rPr>
          <w:rFonts w:asciiTheme="majorBidi" w:eastAsia="Times New Roman" w:hAnsiTheme="majorBidi" w:cstheme="majorBidi"/>
          <w:sz w:val="24"/>
          <w:szCs w:val="24"/>
          <w:rPrChange w:id="6774" w:author="HOME" w:date="2023-02-02T15:22:00Z">
            <w:rPr>
              <w:rFonts w:ascii="Times New Roman" w:eastAsia="Times New Roman" w:hAnsi="Times New Roman" w:cs="David"/>
              <w:sz w:val="24"/>
              <w:szCs w:val="24"/>
            </w:rPr>
          </w:rPrChange>
        </w:rPr>
        <w:t xml:space="preserve">, </w:t>
      </w:r>
      <w:ins w:id="6775" w:author="HOME" w:date="2023-02-15T20:44:00Z">
        <w:r w:rsidR="007F0C88">
          <w:rPr>
            <w:rFonts w:asciiTheme="majorBidi" w:eastAsia="Times New Roman" w:hAnsiTheme="majorBidi" w:cstheme="majorBidi"/>
            <w:sz w:val="24"/>
            <w:szCs w:val="24"/>
          </w:rPr>
          <w:t>2</w:t>
        </w:r>
        <w:r w:rsidR="007F0C88" w:rsidRPr="007F0C88">
          <w:rPr>
            <w:rFonts w:asciiTheme="majorBidi" w:eastAsia="Times New Roman" w:hAnsiTheme="majorBidi" w:cstheme="majorBidi"/>
            <w:sz w:val="24"/>
            <w:szCs w:val="24"/>
            <w:vertAlign w:val="superscript"/>
            <w:rPrChange w:id="6776" w:author="HOME" w:date="2023-02-15T20:44:00Z">
              <w:rPr>
                <w:rFonts w:asciiTheme="majorBidi" w:eastAsia="Times New Roman" w:hAnsiTheme="majorBidi" w:cstheme="majorBidi"/>
                <w:sz w:val="24"/>
                <w:szCs w:val="24"/>
              </w:rPr>
            </w:rPrChange>
          </w:rPr>
          <w:t>nd</w:t>
        </w:r>
        <w:r w:rsidR="007F0C88">
          <w:rPr>
            <w:rFonts w:asciiTheme="majorBidi" w:eastAsia="Times New Roman" w:hAnsiTheme="majorBidi" w:cstheme="majorBidi"/>
            <w:sz w:val="24"/>
            <w:szCs w:val="24"/>
          </w:rPr>
          <w:t xml:space="preserve"> </w:t>
        </w:r>
      </w:ins>
      <w:del w:id="6777" w:author="HOME" w:date="2023-02-15T20:44:00Z">
        <w:r w:rsidRPr="009C5459" w:rsidDel="007F0C88">
          <w:rPr>
            <w:rFonts w:asciiTheme="majorBidi" w:eastAsia="Times New Roman" w:hAnsiTheme="majorBidi" w:cstheme="majorBidi"/>
            <w:sz w:val="24"/>
            <w:szCs w:val="24"/>
            <w:rPrChange w:id="6778" w:author="HOME" w:date="2023-02-02T15:22:00Z">
              <w:rPr>
                <w:rFonts w:ascii="Times New Roman" w:eastAsia="Times New Roman" w:hAnsi="Times New Roman" w:cs="David"/>
                <w:sz w:val="24"/>
                <w:szCs w:val="24"/>
              </w:rPr>
            </w:rPrChange>
          </w:rPr>
          <w:delText xml:space="preserve">2dn </w:delText>
        </w:r>
      </w:del>
      <w:ins w:id="6779" w:author="HOME" w:date="2023-02-15T20:44:00Z">
        <w:r w:rsidR="007F0C88">
          <w:rPr>
            <w:rFonts w:asciiTheme="majorBidi" w:eastAsia="Times New Roman" w:hAnsiTheme="majorBidi" w:cstheme="majorBidi"/>
            <w:sz w:val="24"/>
            <w:szCs w:val="24"/>
          </w:rPr>
          <w:t>E</w:t>
        </w:r>
      </w:ins>
      <w:del w:id="6780" w:author="HOME" w:date="2023-02-15T20:44:00Z">
        <w:r w:rsidRPr="009C5459" w:rsidDel="007F0C88">
          <w:rPr>
            <w:rFonts w:asciiTheme="majorBidi" w:eastAsia="Times New Roman" w:hAnsiTheme="majorBidi" w:cstheme="majorBidi"/>
            <w:sz w:val="24"/>
            <w:szCs w:val="24"/>
            <w:rPrChange w:id="6781" w:author="HOME" w:date="2023-02-02T15:22:00Z">
              <w:rPr>
                <w:rFonts w:ascii="Times New Roman" w:eastAsia="Times New Roman" w:hAnsi="Times New Roman" w:cs="David"/>
                <w:sz w:val="24"/>
                <w:szCs w:val="24"/>
              </w:rPr>
            </w:rPrChange>
          </w:rPr>
          <w:delText>e</w:delText>
        </w:r>
      </w:del>
      <w:r w:rsidRPr="009C5459">
        <w:rPr>
          <w:rFonts w:asciiTheme="majorBidi" w:eastAsia="Times New Roman" w:hAnsiTheme="majorBidi" w:cstheme="majorBidi"/>
          <w:sz w:val="24"/>
          <w:szCs w:val="24"/>
          <w:rPrChange w:id="6782" w:author="HOME" w:date="2023-02-02T15:22:00Z">
            <w:rPr>
              <w:rFonts w:ascii="Times New Roman" w:eastAsia="Times New Roman" w:hAnsi="Times New Roman" w:cs="David"/>
              <w:sz w:val="24"/>
              <w:szCs w:val="24"/>
            </w:rPr>
          </w:rPrChange>
        </w:rPr>
        <w:t xml:space="preserve">dition, </w:t>
      </w:r>
      <w:del w:id="6783" w:author="HOME" w:date="2023-02-15T20:44:00Z">
        <w:r w:rsidRPr="009C5459" w:rsidDel="007F0C88">
          <w:rPr>
            <w:rFonts w:asciiTheme="majorBidi" w:eastAsia="Times New Roman" w:hAnsiTheme="majorBidi" w:cstheme="majorBidi"/>
            <w:sz w:val="24"/>
            <w:szCs w:val="24"/>
            <w:rPrChange w:id="6784" w:author="HOME" w:date="2023-02-02T15:22:00Z">
              <w:rPr>
                <w:rFonts w:ascii="Times New Roman" w:eastAsia="Times New Roman" w:hAnsi="Times New Roman" w:cs="David"/>
                <w:sz w:val="24"/>
                <w:szCs w:val="24"/>
              </w:rPr>
            </w:rPrChange>
          </w:rPr>
          <w:delText xml:space="preserve">Oxford: </w:delText>
        </w:r>
      </w:del>
      <w:r w:rsidRPr="009C5459">
        <w:rPr>
          <w:rFonts w:asciiTheme="majorBidi" w:eastAsia="Times New Roman" w:hAnsiTheme="majorBidi" w:cstheme="majorBidi"/>
          <w:sz w:val="24"/>
          <w:szCs w:val="24"/>
          <w:rPrChange w:id="6785" w:author="HOME" w:date="2023-02-02T15:22:00Z">
            <w:rPr>
              <w:rFonts w:ascii="Times New Roman" w:eastAsia="Times New Roman" w:hAnsi="Times New Roman" w:cs="David"/>
              <w:sz w:val="24"/>
              <w:szCs w:val="24"/>
            </w:rPr>
          </w:rPrChange>
        </w:rPr>
        <w:t>Pergamon Press</w:t>
      </w:r>
      <w:r w:rsidRPr="009C5459">
        <w:rPr>
          <w:rFonts w:asciiTheme="majorBidi" w:eastAsia="Times New Roman" w:hAnsiTheme="majorBidi" w:cstheme="majorBidi"/>
          <w:sz w:val="24"/>
          <w:szCs w:val="24"/>
          <w:rtl/>
          <w:rPrChange w:id="6786" w:author="HOME" w:date="2023-02-02T15:22:00Z">
            <w:rPr>
              <w:rFonts w:ascii="Times New Roman" w:eastAsia="Times New Roman" w:hAnsi="Times New Roman" w:cs="David"/>
              <w:sz w:val="24"/>
              <w:szCs w:val="24"/>
              <w:rtl/>
            </w:rPr>
          </w:rPrChange>
        </w:rPr>
        <w:t>.</w:t>
      </w:r>
    </w:p>
    <w:p w14:paraId="5B089865" w14:textId="24E61428" w:rsidR="00412657" w:rsidRPr="009C5459" w:rsidRDefault="00412657" w:rsidP="007F0C88">
      <w:pPr>
        <w:bidi w:val="0"/>
        <w:spacing w:after="0" w:line="480" w:lineRule="auto"/>
        <w:ind w:left="720" w:hanging="720"/>
        <w:jc w:val="both"/>
        <w:rPr>
          <w:rFonts w:asciiTheme="majorBidi" w:eastAsia="Times New Roman" w:hAnsiTheme="majorBidi" w:cstheme="majorBidi"/>
          <w:sz w:val="24"/>
          <w:szCs w:val="24"/>
          <w:rPrChange w:id="6787" w:author="HOME" w:date="2023-02-02T15:22:00Z">
            <w:rPr>
              <w:rFonts w:ascii="Times New Roman" w:eastAsia="Times New Roman" w:hAnsi="Times New Roman" w:cs="David"/>
              <w:sz w:val="24"/>
              <w:szCs w:val="24"/>
            </w:rPr>
          </w:rPrChange>
        </w:rPr>
        <w:pPrChange w:id="6788" w:author="HOME" w:date="2023-02-15T20:44:00Z">
          <w:pPr>
            <w:bidi w:val="0"/>
            <w:spacing w:after="0" w:line="480" w:lineRule="auto"/>
            <w:ind w:hanging="720"/>
            <w:jc w:val="both"/>
          </w:pPr>
        </w:pPrChange>
      </w:pPr>
      <w:r w:rsidRPr="009C5459">
        <w:rPr>
          <w:rFonts w:asciiTheme="majorBidi" w:eastAsia="Times New Roman" w:hAnsiTheme="majorBidi" w:cstheme="majorBidi"/>
          <w:sz w:val="24"/>
          <w:szCs w:val="24"/>
          <w:rPrChange w:id="6789" w:author="HOME" w:date="2023-02-02T15:22:00Z">
            <w:rPr>
              <w:rFonts w:ascii="Times New Roman" w:eastAsia="Times New Roman" w:hAnsi="Times New Roman" w:cs="David"/>
              <w:sz w:val="24"/>
              <w:szCs w:val="24"/>
            </w:rPr>
          </w:rPrChange>
        </w:rPr>
        <w:t xml:space="preserve">Silverman, D. (2006). </w:t>
      </w:r>
      <w:r w:rsidRPr="009C5459">
        <w:rPr>
          <w:rFonts w:asciiTheme="majorBidi" w:eastAsia="Times New Roman" w:hAnsiTheme="majorBidi" w:cstheme="majorBidi"/>
          <w:i/>
          <w:iCs/>
          <w:sz w:val="24"/>
          <w:szCs w:val="24"/>
          <w:rPrChange w:id="6790" w:author="HOME" w:date="2023-02-02T15:22:00Z">
            <w:rPr>
              <w:rFonts w:ascii="Times New Roman" w:eastAsia="Times New Roman" w:hAnsi="Times New Roman" w:cs="David"/>
              <w:i/>
              <w:iCs/>
              <w:sz w:val="24"/>
              <w:szCs w:val="24"/>
            </w:rPr>
          </w:rPrChange>
        </w:rPr>
        <w:t xml:space="preserve">Interpreting </w:t>
      </w:r>
      <w:r w:rsidR="007F0C88" w:rsidRPr="009C5459">
        <w:rPr>
          <w:rFonts w:asciiTheme="majorBidi" w:eastAsia="Times New Roman" w:hAnsiTheme="majorBidi" w:cstheme="majorBidi"/>
          <w:i/>
          <w:iCs/>
          <w:sz w:val="24"/>
          <w:szCs w:val="24"/>
          <w:rPrChange w:id="6791" w:author="HOME" w:date="2023-02-02T15:22:00Z">
            <w:rPr>
              <w:rFonts w:asciiTheme="majorBidi" w:eastAsia="Times New Roman" w:hAnsiTheme="majorBidi" w:cstheme="majorBidi"/>
              <w:i/>
              <w:iCs/>
              <w:sz w:val="24"/>
              <w:szCs w:val="24"/>
            </w:rPr>
          </w:rPrChange>
        </w:rPr>
        <w:t>qualitative data</w:t>
      </w:r>
      <w:r w:rsidRPr="009C5459">
        <w:rPr>
          <w:rFonts w:asciiTheme="majorBidi" w:eastAsia="Times New Roman" w:hAnsiTheme="majorBidi" w:cstheme="majorBidi"/>
          <w:i/>
          <w:iCs/>
          <w:sz w:val="24"/>
          <w:szCs w:val="24"/>
          <w:rPrChange w:id="6792" w:author="HOME" w:date="2023-02-02T15:22:00Z">
            <w:rPr>
              <w:rFonts w:ascii="Times New Roman" w:eastAsia="Times New Roman" w:hAnsi="Times New Roman" w:cs="David"/>
              <w:i/>
              <w:iCs/>
              <w:sz w:val="24"/>
              <w:szCs w:val="24"/>
            </w:rPr>
          </w:rPrChange>
        </w:rPr>
        <w:t xml:space="preserve">: Methods </w:t>
      </w:r>
      <w:r w:rsidR="007F0C88" w:rsidRPr="009C5459">
        <w:rPr>
          <w:rFonts w:asciiTheme="majorBidi" w:eastAsia="Times New Roman" w:hAnsiTheme="majorBidi" w:cstheme="majorBidi"/>
          <w:i/>
          <w:iCs/>
          <w:sz w:val="24"/>
          <w:szCs w:val="24"/>
          <w:rPrChange w:id="6793" w:author="HOME" w:date="2023-02-02T15:22:00Z">
            <w:rPr>
              <w:rFonts w:asciiTheme="majorBidi" w:eastAsia="Times New Roman" w:hAnsiTheme="majorBidi" w:cstheme="majorBidi"/>
              <w:i/>
              <w:iCs/>
              <w:sz w:val="24"/>
              <w:szCs w:val="24"/>
            </w:rPr>
          </w:rPrChange>
        </w:rPr>
        <w:t>for analyzing talk, text and interaction</w:t>
      </w:r>
      <w:r w:rsidR="007F0C88" w:rsidRPr="009C5459">
        <w:rPr>
          <w:rFonts w:asciiTheme="majorBidi" w:eastAsia="Times New Roman" w:hAnsiTheme="majorBidi" w:cstheme="majorBidi"/>
          <w:sz w:val="24"/>
          <w:szCs w:val="24"/>
          <w:rPrChange w:id="6794" w:author="HOME" w:date="2023-02-02T15:22:00Z">
            <w:rPr>
              <w:rFonts w:asciiTheme="majorBidi" w:eastAsia="Times New Roman" w:hAnsiTheme="majorBidi" w:cstheme="majorBidi"/>
              <w:sz w:val="24"/>
              <w:szCs w:val="24"/>
            </w:rPr>
          </w:rPrChange>
        </w:rPr>
        <w:t xml:space="preserve"> </w:t>
      </w:r>
      <w:r w:rsidRPr="009C5459">
        <w:rPr>
          <w:rFonts w:asciiTheme="majorBidi" w:eastAsia="Times New Roman" w:hAnsiTheme="majorBidi" w:cstheme="majorBidi"/>
          <w:sz w:val="24"/>
          <w:szCs w:val="24"/>
          <w:rPrChange w:id="6795" w:author="HOME" w:date="2023-02-02T15:22:00Z">
            <w:rPr>
              <w:rFonts w:ascii="Times New Roman" w:eastAsia="Times New Roman" w:hAnsi="Times New Roman" w:cs="David"/>
              <w:sz w:val="24"/>
              <w:szCs w:val="24"/>
            </w:rPr>
          </w:rPrChange>
        </w:rPr>
        <w:t>(3</w:t>
      </w:r>
      <w:ins w:id="6796" w:author="HOME" w:date="2023-02-15T20:44:00Z">
        <w:r w:rsidR="007F0C88" w:rsidRPr="007F0C88">
          <w:rPr>
            <w:rFonts w:asciiTheme="majorBidi" w:eastAsia="Times New Roman" w:hAnsiTheme="majorBidi" w:cstheme="majorBidi"/>
            <w:sz w:val="24"/>
            <w:szCs w:val="24"/>
            <w:vertAlign w:val="superscript"/>
            <w:rPrChange w:id="6797" w:author="HOME" w:date="2023-02-15T20:44:00Z">
              <w:rPr>
                <w:rFonts w:asciiTheme="majorBidi" w:eastAsia="Times New Roman" w:hAnsiTheme="majorBidi" w:cstheme="majorBidi"/>
                <w:sz w:val="24"/>
                <w:szCs w:val="24"/>
              </w:rPr>
            </w:rPrChange>
          </w:rPr>
          <w:t>rd</w:t>
        </w:r>
        <w:r w:rsidR="007F0C88">
          <w:rPr>
            <w:rFonts w:asciiTheme="majorBidi" w:eastAsia="Times New Roman" w:hAnsiTheme="majorBidi" w:cstheme="majorBidi"/>
            <w:sz w:val="24"/>
            <w:szCs w:val="24"/>
          </w:rPr>
          <w:t xml:space="preserve"> </w:t>
        </w:r>
      </w:ins>
      <w:del w:id="6798" w:author="HOME" w:date="2023-02-15T20:44:00Z">
        <w:r w:rsidRPr="009C5459" w:rsidDel="007F0C88">
          <w:rPr>
            <w:rFonts w:asciiTheme="majorBidi" w:eastAsia="Times New Roman" w:hAnsiTheme="majorBidi" w:cstheme="majorBidi"/>
            <w:sz w:val="24"/>
            <w:szCs w:val="24"/>
            <w:rPrChange w:id="6799" w:author="HOME" w:date="2023-02-02T15:22:00Z">
              <w:rPr>
                <w:rFonts w:ascii="Times New Roman" w:eastAsia="Times New Roman" w:hAnsi="Times New Roman" w:cs="David"/>
                <w:sz w:val="24"/>
                <w:szCs w:val="24"/>
              </w:rPr>
            </w:rPrChange>
          </w:rPr>
          <w:delText xml:space="preserve"> rd </w:delText>
        </w:r>
      </w:del>
      <w:r w:rsidRPr="009C5459">
        <w:rPr>
          <w:rFonts w:asciiTheme="majorBidi" w:eastAsia="Times New Roman" w:hAnsiTheme="majorBidi" w:cstheme="majorBidi"/>
          <w:sz w:val="24"/>
          <w:szCs w:val="24"/>
          <w:rPrChange w:id="6800" w:author="HOME" w:date="2023-02-02T15:22:00Z">
            <w:rPr>
              <w:rFonts w:ascii="Times New Roman" w:eastAsia="Times New Roman" w:hAnsi="Times New Roman" w:cs="David"/>
              <w:sz w:val="24"/>
              <w:szCs w:val="24"/>
            </w:rPr>
          </w:rPrChange>
        </w:rPr>
        <w:t>ed.)</w:t>
      </w:r>
      <w:ins w:id="6801" w:author="HOME" w:date="2023-02-15T20:44:00Z">
        <w:r w:rsidR="007F0C88">
          <w:rPr>
            <w:rFonts w:asciiTheme="majorBidi" w:eastAsia="Times New Roman" w:hAnsiTheme="majorBidi" w:cstheme="majorBidi"/>
            <w:sz w:val="24"/>
            <w:szCs w:val="24"/>
          </w:rPr>
          <w:t>.</w:t>
        </w:r>
      </w:ins>
      <w:del w:id="6802" w:author="HOME" w:date="2023-02-15T20:44:00Z">
        <w:r w:rsidRPr="009C5459" w:rsidDel="007F0C88">
          <w:rPr>
            <w:rFonts w:asciiTheme="majorBidi" w:eastAsia="Times New Roman" w:hAnsiTheme="majorBidi" w:cstheme="majorBidi"/>
            <w:sz w:val="24"/>
            <w:szCs w:val="24"/>
            <w:rPrChange w:id="6803" w:author="HOME" w:date="2023-02-02T15:22:00Z">
              <w:rPr>
                <w:rFonts w:ascii="Times New Roman" w:eastAsia="Times New Roman" w:hAnsi="Times New Roman" w:cs="David"/>
                <w:sz w:val="24"/>
                <w:szCs w:val="24"/>
              </w:rPr>
            </w:rPrChange>
          </w:rPr>
          <w:delText xml:space="preserve"> London:</w:delText>
        </w:r>
      </w:del>
      <w:r w:rsidRPr="009C5459">
        <w:rPr>
          <w:rFonts w:asciiTheme="majorBidi" w:eastAsia="Times New Roman" w:hAnsiTheme="majorBidi" w:cstheme="majorBidi"/>
          <w:sz w:val="24"/>
          <w:szCs w:val="24"/>
          <w:rPrChange w:id="6804" w:author="HOME" w:date="2023-02-02T15:22:00Z">
            <w:rPr>
              <w:rFonts w:ascii="Times New Roman" w:eastAsia="Times New Roman" w:hAnsi="Times New Roman" w:cs="David"/>
              <w:sz w:val="24"/>
              <w:szCs w:val="24"/>
            </w:rPr>
          </w:rPrChange>
        </w:rPr>
        <w:t xml:space="preserve"> Sage Publications.</w:t>
      </w:r>
    </w:p>
    <w:p w14:paraId="73CB34FA" w14:textId="7DFF9C28" w:rsidR="00412657" w:rsidRPr="009C5459" w:rsidRDefault="00412657" w:rsidP="0077133F">
      <w:pPr>
        <w:bidi w:val="0"/>
        <w:spacing w:after="0" w:line="480" w:lineRule="auto"/>
        <w:ind w:left="720" w:hanging="720"/>
        <w:jc w:val="both"/>
        <w:rPr>
          <w:rFonts w:asciiTheme="majorBidi" w:eastAsia="Times New Roman" w:hAnsiTheme="majorBidi" w:cstheme="majorBidi"/>
          <w:sz w:val="24"/>
          <w:szCs w:val="24"/>
          <w:rPrChange w:id="6805" w:author="HOME" w:date="2023-02-02T15:22:00Z">
            <w:rPr>
              <w:rFonts w:ascii="Times New Roman" w:eastAsia="Times New Roman" w:hAnsi="Times New Roman" w:cs="David"/>
              <w:sz w:val="24"/>
              <w:szCs w:val="24"/>
            </w:rPr>
          </w:rPrChange>
        </w:rPr>
        <w:pPrChange w:id="6806" w:author="HOME" w:date="2023-02-15T20:45:00Z">
          <w:pPr>
            <w:bidi w:val="0"/>
            <w:spacing w:after="0" w:line="480" w:lineRule="auto"/>
            <w:ind w:hanging="720"/>
            <w:jc w:val="both"/>
          </w:pPr>
        </w:pPrChange>
      </w:pPr>
      <w:r w:rsidRPr="009C5459">
        <w:rPr>
          <w:rFonts w:asciiTheme="majorBidi" w:eastAsia="Times New Roman" w:hAnsiTheme="majorBidi" w:cstheme="majorBidi"/>
          <w:sz w:val="24"/>
          <w:szCs w:val="24"/>
          <w:rPrChange w:id="6807" w:author="HOME" w:date="2023-02-02T15:22:00Z">
            <w:rPr>
              <w:rFonts w:ascii="Times New Roman" w:eastAsia="Times New Roman" w:hAnsi="Times New Roman" w:cs="David"/>
              <w:sz w:val="24"/>
              <w:szCs w:val="24"/>
            </w:rPr>
          </w:rPrChange>
        </w:rPr>
        <w:lastRenderedPageBreak/>
        <w:t xml:space="preserve">St. John, M., Hirabayashi, J., &amp; Stokes, L. (2004). </w:t>
      </w:r>
      <w:r w:rsidRPr="009C5459">
        <w:rPr>
          <w:rFonts w:asciiTheme="majorBidi" w:eastAsia="Times New Roman" w:hAnsiTheme="majorBidi" w:cstheme="majorBidi"/>
          <w:i/>
          <w:iCs/>
          <w:sz w:val="24"/>
          <w:szCs w:val="24"/>
          <w:rPrChange w:id="6808" w:author="HOME" w:date="2023-02-02T15:22:00Z">
            <w:rPr>
              <w:rFonts w:ascii="Times New Roman" w:eastAsia="Times New Roman" w:hAnsi="Times New Roman" w:cs="David"/>
              <w:i/>
              <w:iCs/>
              <w:sz w:val="24"/>
              <w:szCs w:val="24"/>
            </w:rPr>
          </w:rPrChange>
        </w:rPr>
        <w:t>The National Writing Project: An evaluator</w:t>
      </w:r>
      <w:del w:id="6809" w:author="HOME" w:date="2023-02-02T13:32:00Z">
        <w:r w:rsidRPr="009C5459" w:rsidDel="00AB7D54">
          <w:rPr>
            <w:rFonts w:asciiTheme="majorBidi" w:eastAsia="Times New Roman" w:hAnsiTheme="majorBidi" w:cstheme="majorBidi"/>
            <w:i/>
            <w:iCs/>
            <w:sz w:val="24"/>
            <w:szCs w:val="24"/>
            <w:rPrChange w:id="6810" w:author="HOME" w:date="2023-02-02T15:22:00Z">
              <w:rPr>
                <w:rFonts w:ascii="Times New Roman" w:eastAsia="Times New Roman" w:hAnsi="Times New Roman" w:cs="David"/>
                <w:i/>
                <w:iCs/>
                <w:sz w:val="24"/>
                <w:szCs w:val="24"/>
              </w:rPr>
            </w:rPrChange>
          </w:rPr>
          <w:delText>’</w:delText>
        </w:r>
      </w:del>
      <w:ins w:id="6811" w:author="HOME" w:date="2023-02-02T13:32:00Z">
        <w:r w:rsidR="00AB7D54" w:rsidRPr="009C5459">
          <w:rPr>
            <w:rFonts w:asciiTheme="majorBidi" w:eastAsia="Times New Roman" w:hAnsiTheme="majorBidi" w:cstheme="majorBidi"/>
            <w:i/>
            <w:iCs/>
            <w:sz w:val="24"/>
            <w:szCs w:val="24"/>
            <w:rPrChange w:id="6812" w:author="HOME" w:date="2023-02-02T15:22:00Z">
              <w:rPr>
                <w:rFonts w:ascii="Times New Roman" w:eastAsia="Times New Roman" w:hAnsi="Times New Roman" w:cs="David"/>
                <w:i/>
                <w:iCs/>
                <w:sz w:val="24"/>
                <w:szCs w:val="24"/>
              </w:rPr>
            </w:rPrChange>
          </w:rPr>
          <w:t>’</w:t>
        </w:r>
      </w:ins>
      <w:r w:rsidRPr="009C5459">
        <w:rPr>
          <w:rFonts w:asciiTheme="majorBidi" w:eastAsia="Times New Roman" w:hAnsiTheme="majorBidi" w:cstheme="majorBidi"/>
          <w:i/>
          <w:iCs/>
          <w:sz w:val="24"/>
          <w:szCs w:val="24"/>
          <w:rPrChange w:id="6813" w:author="HOME" w:date="2023-02-02T15:22:00Z">
            <w:rPr>
              <w:rFonts w:ascii="Times New Roman" w:eastAsia="Times New Roman" w:hAnsi="Times New Roman" w:cs="David"/>
              <w:i/>
              <w:iCs/>
              <w:sz w:val="24"/>
              <w:szCs w:val="24"/>
            </w:rPr>
          </w:rPrChange>
        </w:rPr>
        <w:t>s perspective on the case for federal investment</w:t>
      </w:r>
      <w:r w:rsidRPr="009C5459">
        <w:rPr>
          <w:rFonts w:asciiTheme="majorBidi" w:eastAsia="Times New Roman" w:hAnsiTheme="majorBidi" w:cstheme="majorBidi"/>
          <w:sz w:val="24"/>
          <w:szCs w:val="24"/>
          <w:rPrChange w:id="6814" w:author="HOME" w:date="2023-02-02T15:22:00Z">
            <w:rPr>
              <w:rFonts w:ascii="Times New Roman" w:eastAsia="Times New Roman" w:hAnsi="Times New Roman" w:cs="David"/>
              <w:sz w:val="24"/>
              <w:szCs w:val="24"/>
            </w:rPr>
          </w:rPrChange>
        </w:rPr>
        <w:t xml:space="preserve">. </w:t>
      </w:r>
      <w:del w:id="6815" w:author="HOME" w:date="2023-02-15T20:45:00Z">
        <w:r w:rsidRPr="009C5459" w:rsidDel="0077133F">
          <w:rPr>
            <w:rFonts w:asciiTheme="majorBidi" w:eastAsia="Times New Roman" w:hAnsiTheme="majorBidi" w:cstheme="majorBidi"/>
            <w:sz w:val="24"/>
            <w:szCs w:val="24"/>
            <w:rPrChange w:id="6816" w:author="HOME" w:date="2023-02-02T15:22:00Z">
              <w:rPr>
                <w:rFonts w:ascii="Times New Roman" w:eastAsia="Times New Roman" w:hAnsi="Times New Roman" w:cs="David"/>
                <w:sz w:val="24"/>
                <w:szCs w:val="24"/>
              </w:rPr>
            </w:rPrChange>
          </w:rPr>
          <w:delText xml:space="preserve">Inverness, CA: </w:delText>
        </w:r>
      </w:del>
      <w:r w:rsidRPr="009C5459">
        <w:rPr>
          <w:rFonts w:asciiTheme="majorBidi" w:eastAsia="Times New Roman" w:hAnsiTheme="majorBidi" w:cstheme="majorBidi"/>
          <w:sz w:val="24"/>
          <w:szCs w:val="24"/>
          <w:rPrChange w:id="6817" w:author="HOME" w:date="2023-02-02T15:22:00Z">
            <w:rPr>
              <w:rFonts w:ascii="Times New Roman" w:eastAsia="Times New Roman" w:hAnsi="Times New Roman" w:cs="David"/>
              <w:sz w:val="24"/>
              <w:szCs w:val="24"/>
            </w:rPr>
          </w:rPrChange>
        </w:rPr>
        <w:t>Inverness Research Associates.</w:t>
      </w:r>
    </w:p>
    <w:p w14:paraId="55BC564D" w14:textId="4E0B0A57" w:rsidR="00412657" w:rsidRPr="009C5459" w:rsidRDefault="00412657" w:rsidP="00B774BA">
      <w:pPr>
        <w:bidi w:val="0"/>
        <w:spacing w:after="0" w:line="480" w:lineRule="auto"/>
        <w:ind w:left="720" w:hanging="720"/>
        <w:jc w:val="both"/>
        <w:rPr>
          <w:rFonts w:asciiTheme="majorBidi" w:eastAsia="Times New Roman" w:hAnsiTheme="majorBidi" w:cstheme="majorBidi"/>
          <w:sz w:val="24"/>
          <w:szCs w:val="24"/>
          <w:rPrChange w:id="6818" w:author="HOME" w:date="2023-02-02T15:22:00Z">
            <w:rPr>
              <w:rFonts w:ascii="Times New Roman" w:eastAsia="Times New Roman" w:hAnsi="Times New Roman" w:cs="David"/>
              <w:sz w:val="24"/>
              <w:szCs w:val="24"/>
            </w:rPr>
          </w:rPrChange>
        </w:rPr>
        <w:pPrChange w:id="6819" w:author="HOME" w:date="2023-02-15T20:45:00Z">
          <w:pPr>
            <w:bidi w:val="0"/>
            <w:spacing w:after="0" w:line="480" w:lineRule="auto"/>
            <w:ind w:hanging="720"/>
            <w:jc w:val="both"/>
          </w:pPr>
        </w:pPrChange>
      </w:pPr>
      <w:r w:rsidRPr="009C5459">
        <w:rPr>
          <w:rFonts w:asciiTheme="majorBidi" w:eastAsia="Times New Roman" w:hAnsiTheme="majorBidi" w:cstheme="majorBidi"/>
          <w:sz w:val="24"/>
          <w:szCs w:val="24"/>
          <w:rPrChange w:id="6820" w:author="HOME" w:date="2023-02-02T15:22:00Z">
            <w:rPr>
              <w:rFonts w:ascii="Times New Roman" w:eastAsia="Times New Roman" w:hAnsi="Times New Roman" w:cs="David"/>
              <w:sz w:val="24"/>
              <w:szCs w:val="24"/>
            </w:rPr>
          </w:rPrChange>
        </w:rPr>
        <w:t xml:space="preserve">Strauss, A., &amp; Corbin, J. (1990). </w:t>
      </w:r>
      <w:r w:rsidRPr="009C5459">
        <w:rPr>
          <w:rFonts w:asciiTheme="majorBidi" w:eastAsia="Times New Roman" w:hAnsiTheme="majorBidi" w:cstheme="majorBidi"/>
          <w:i/>
          <w:iCs/>
          <w:sz w:val="24"/>
          <w:szCs w:val="24"/>
          <w:rPrChange w:id="6821" w:author="HOME" w:date="2023-02-02T15:22:00Z">
            <w:rPr>
              <w:rFonts w:ascii="Times New Roman" w:eastAsia="Times New Roman" w:hAnsi="Times New Roman" w:cs="David"/>
              <w:i/>
              <w:iCs/>
              <w:sz w:val="24"/>
              <w:szCs w:val="24"/>
            </w:rPr>
          </w:rPrChange>
        </w:rPr>
        <w:t xml:space="preserve">Basics of </w:t>
      </w:r>
      <w:r w:rsidR="00B774BA" w:rsidRPr="009C5459">
        <w:rPr>
          <w:rFonts w:asciiTheme="majorBidi" w:eastAsia="Times New Roman" w:hAnsiTheme="majorBidi" w:cstheme="majorBidi"/>
          <w:i/>
          <w:iCs/>
          <w:sz w:val="24"/>
          <w:szCs w:val="24"/>
          <w:rPrChange w:id="6822" w:author="HOME" w:date="2023-02-02T15:22:00Z">
            <w:rPr>
              <w:rFonts w:asciiTheme="majorBidi" w:eastAsia="Times New Roman" w:hAnsiTheme="majorBidi" w:cstheme="majorBidi"/>
              <w:i/>
              <w:iCs/>
              <w:sz w:val="24"/>
              <w:szCs w:val="24"/>
            </w:rPr>
          </w:rPrChange>
        </w:rPr>
        <w:t>qualitative research</w:t>
      </w:r>
      <w:r w:rsidRPr="009C5459">
        <w:rPr>
          <w:rFonts w:asciiTheme="majorBidi" w:eastAsia="Times New Roman" w:hAnsiTheme="majorBidi" w:cstheme="majorBidi"/>
          <w:sz w:val="24"/>
          <w:szCs w:val="24"/>
          <w:rPrChange w:id="6823" w:author="HOME" w:date="2023-02-02T15:22:00Z">
            <w:rPr>
              <w:rFonts w:ascii="Times New Roman" w:eastAsia="Times New Roman" w:hAnsi="Times New Roman" w:cs="David"/>
              <w:sz w:val="24"/>
              <w:szCs w:val="24"/>
            </w:rPr>
          </w:rPrChange>
        </w:rPr>
        <w:t xml:space="preserve">. </w:t>
      </w:r>
      <w:del w:id="6824" w:author="HOME" w:date="2023-02-15T20:45:00Z">
        <w:r w:rsidRPr="009C5459" w:rsidDel="00B774BA">
          <w:rPr>
            <w:rFonts w:asciiTheme="majorBidi" w:eastAsia="Times New Roman" w:hAnsiTheme="majorBidi" w:cstheme="majorBidi"/>
            <w:sz w:val="24"/>
            <w:szCs w:val="24"/>
            <w:rPrChange w:id="6825" w:author="HOME" w:date="2023-02-02T15:22:00Z">
              <w:rPr>
                <w:rFonts w:ascii="Times New Roman" w:eastAsia="Times New Roman" w:hAnsi="Times New Roman" w:cs="David"/>
                <w:sz w:val="24"/>
                <w:szCs w:val="24"/>
              </w:rPr>
            </w:rPrChange>
          </w:rPr>
          <w:delText xml:space="preserve">London: </w:delText>
        </w:r>
      </w:del>
      <w:r w:rsidRPr="009C5459">
        <w:rPr>
          <w:rFonts w:asciiTheme="majorBidi" w:eastAsia="Times New Roman" w:hAnsiTheme="majorBidi" w:cstheme="majorBidi"/>
          <w:sz w:val="24"/>
          <w:szCs w:val="24"/>
          <w:rPrChange w:id="6826" w:author="HOME" w:date="2023-02-02T15:22:00Z">
            <w:rPr>
              <w:rFonts w:ascii="Times New Roman" w:eastAsia="Times New Roman" w:hAnsi="Times New Roman" w:cs="David"/>
              <w:sz w:val="24"/>
              <w:szCs w:val="24"/>
            </w:rPr>
          </w:rPrChange>
        </w:rPr>
        <w:t>SAGA Publications.</w:t>
      </w:r>
    </w:p>
    <w:p w14:paraId="3547AF00" w14:textId="7037C57B" w:rsidR="00412657" w:rsidRPr="009C5459" w:rsidRDefault="00412657" w:rsidP="00B774BA">
      <w:pPr>
        <w:bidi w:val="0"/>
        <w:spacing w:after="0" w:line="480" w:lineRule="auto"/>
        <w:ind w:left="720" w:hanging="720"/>
        <w:jc w:val="both"/>
        <w:rPr>
          <w:rFonts w:asciiTheme="majorBidi" w:eastAsia="Times New Roman" w:hAnsiTheme="majorBidi" w:cstheme="majorBidi"/>
          <w:sz w:val="24"/>
          <w:szCs w:val="24"/>
          <w:rPrChange w:id="6827" w:author="HOME" w:date="2023-02-02T15:22:00Z">
            <w:rPr>
              <w:rFonts w:ascii="Times New Roman" w:eastAsia="Times New Roman" w:hAnsi="Times New Roman" w:cs="David"/>
              <w:sz w:val="24"/>
              <w:szCs w:val="24"/>
            </w:rPr>
          </w:rPrChange>
        </w:rPr>
        <w:pPrChange w:id="6828" w:author="HOME" w:date="2023-02-15T20:45:00Z">
          <w:pPr>
            <w:bidi w:val="0"/>
            <w:spacing w:after="0" w:line="480" w:lineRule="auto"/>
            <w:ind w:hanging="720"/>
            <w:jc w:val="both"/>
          </w:pPr>
        </w:pPrChange>
      </w:pPr>
      <w:r w:rsidRPr="009C5459">
        <w:rPr>
          <w:rFonts w:asciiTheme="majorBidi" w:eastAsia="Times New Roman" w:hAnsiTheme="majorBidi" w:cstheme="majorBidi"/>
          <w:sz w:val="24"/>
          <w:szCs w:val="24"/>
          <w:rPrChange w:id="6829" w:author="HOME" w:date="2023-02-02T15:22:00Z">
            <w:rPr>
              <w:rFonts w:ascii="Times New Roman" w:eastAsia="Times New Roman" w:hAnsi="Times New Roman" w:cs="David"/>
              <w:sz w:val="24"/>
              <w:szCs w:val="24"/>
            </w:rPr>
          </w:rPrChange>
        </w:rPr>
        <w:t xml:space="preserve">Swan, A. L. (2003). Effective professional development: Tell me and I will hear, show me and I will see, support me and I will evolve. </w:t>
      </w:r>
      <w:r w:rsidRPr="009C5459">
        <w:rPr>
          <w:rFonts w:asciiTheme="majorBidi" w:eastAsia="Times New Roman" w:hAnsiTheme="majorBidi" w:cstheme="majorBidi"/>
          <w:i/>
          <w:iCs/>
          <w:sz w:val="24"/>
          <w:szCs w:val="24"/>
          <w:rPrChange w:id="6830" w:author="HOME" w:date="2023-02-02T15:22:00Z">
            <w:rPr>
              <w:rFonts w:ascii="Times New Roman" w:eastAsia="Times New Roman" w:hAnsi="Times New Roman" w:cs="David"/>
              <w:i/>
              <w:iCs/>
              <w:sz w:val="24"/>
              <w:szCs w:val="24"/>
            </w:rPr>
          </w:rPrChange>
        </w:rPr>
        <w:t>Celebrating the freedom of literacy: The twenty-fifth yearbook of the College Reading Association</w:t>
      </w:r>
      <w:r w:rsidRPr="009C5459">
        <w:rPr>
          <w:rFonts w:asciiTheme="majorBidi" w:eastAsia="Times New Roman" w:hAnsiTheme="majorBidi" w:cstheme="majorBidi"/>
          <w:sz w:val="24"/>
          <w:szCs w:val="24"/>
          <w:rPrChange w:id="6831" w:author="HOME" w:date="2023-02-02T15:22:00Z">
            <w:rPr>
              <w:rFonts w:ascii="Times New Roman" w:eastAsia="Times New Roman" w:hAnsi="Times New Roman" w:cs="David"/>
              <w:sz w:val="24"/>
              <w:szCs w:val="24"/>
            </w:rPr>
          </w:rPrChange>
        </w:rPr>
        <w:t>, 239</w:t>
      </w:r>
      <w:ins w:id="6832" w:author="HOME" w:date="2023-02-15T20:45:00Z">
        <w:r w:rsidR="00B774BA">
          <w:rPr>
            <w:rFonts w:asciiTheme="majorBidi" w:eastAsia="Times New Roman" w:hAnsiTheme="majorBidi" w:cstheme="majorBidi"/>
            <w:sz w:val="24"/>
            <w:szCs w:val="24"/>
          </w:rPr>
          <w:t>–</w:t>
        </w:r>
      </w:ins>
      <w:del w:id="6833" w:author="HOME" w:date="2023-02-15T20:45:00Z">
        <w:r w:rsidRPr="009C5459" w:rsidDel="00B774BA">
          <w:rPr>
            <w:rFonts w:asciiTheme="majorBidi" w:eastAsia="Times New Roman" w:hAnsiTheme="majorBidi" w:cstheme="majorBidi"/>
            <w:sz w:val="24"/>
            <w:szCs w:val="24"/>
            <w:rPrChange w:id="6834"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835" w:author="HOME" w:date="2023-02-02T15:22:00Z">
            <w:rPr>
              <w:rFonts w:ascii="Times New Roman" w:eastAsia="Times New Roman" w:hAnsi="Times New Roman" w:cs="David"/>
              <w:sz w:val="24"/>
              <w:szCs w:val="24"/>
            </w:rPr>
          </w:rPrChange>
        </w:rPr>
        <w:t xml:space="preserve">250. </w:t>
      </w:r>
      <w:del w:id="6836" w:author="HOME" w:date="2023-02-15T20:45:00Z">
        <w:r w:rsidRPr="009C5459" w:rsidDel="00B774BA">
          <w:rPr>
            <w:rFonts w:asciiTheme="majorBidi" w:eastAsia="Times New Roman" w:hAnsiTheme="majorBidi" w:cstheme="majorBidi"/>
            <w:sz w:val="24"/>
            <w:szCs w:val="24"/>
            <w:rPrChange w:id="6837" w:author="HOME" w:date="2023-02-02T15:22:00Z">
              <w:rPr>
                <w:rFonts w:ascii="Times New Roman" w:eastAsia="Times New Roman" w:hAnsi="Times New Roman" w:cs="David"/>
                <w:sz w:val="24"/>
                <w:szCs w:val="24"/>
              </w:rPr>
            </w:rPrChange>
          </w:rPr>
          <w:delText xml:space="preserve">Logan UT: </w:delText>
        </w:r>
      </w:del>
      <w:r w:rsidRPr="009C5459">
        <w:rPr>
          <w:rFonts w:asciiTheme="majorBidi" w:eastAsia="Times New Roman" w:hAnsiTheme="majorBidi" w:cstheme="majorBidi"/>
          <w:sz w:val="24"/>
          <w:szCs w:val="24"/>
          <w:rPrChange w:id="6838" w:author="HOME" w:date="2023-02-02T15:22:00Z">
            <w:rPr>
              <w:rFonts w:ascii="Times New Roman" w:eastAsia="Times New Roman" w:hAnsi="Times New Roman" w:cs="David"/>
              <w:sz w:val="24"/>
              <w:szCs w:val="24"/>
            </w:rPr>
          </w:rPrChange>
        </w:rPr>
        <w:t>College Reading Association.</w:t>
      </w:r>
    </w:p>
    <w:p w14:paraId="39E5085A" w14:textId="269FEBBB" w:rsidR="00412657" w:rsidRPr="009C5459" w:rsidRDefault="00412657" w:rsidP="00B774BA">
      <w:pPr>
        <w:bidi w:val="0"/>
        <w:spacing w:after="0" w:line="480" w:lineRule="auto"/>
        <w:ind w:left="720" w:hanging="720"/>
        <w:jc w:val="both"/>
        <w:rPr>
          <w:rFonts w:asciiTheme="majorBidi" w:eastAsia="Times New Roman" w:hAnsiTheme="majorBidi" w:cstheme="majorBidi"/>
          <w:sz w:val="24"/>
          <w:szCs w:val="24"/>
          <w:rPrChange w:id="6839" w:author="HOME" w:date="2023-02-02T15:22:00Z">
            <w:rPr>
              <w:rFonts w:ascii="Times New Roman" w:eastAsia="Times New Roman" w:hAnsi="Times New Roman" w:cs="David"/>
              <w:sz w:val="24"/>
              <w:szCs w:val="24"/>
            </w:rPr>
          </w:rPrChange>
        </w:rPr>
        <w:pPrChange w:id="6840" w:author="HOME" w:date="2023-02-15T20:45:00Z">
          <w:pPr>
            <w:bidi w:val="0"/>
            <w:spacing w:after="0" w:line="480" w:lineRule="auto"/>
            <w:ind w:hanging="720"/>
            <w:jc w:val="both"/>
          </w:pPr>
        </w:pPrChange>
      </w:pPr>
      <w:r w:rsidRPr="009C5459">
        <w:rPr>
          <w:rFonts w:asciiTheme="majorBidi" w:eastAsia="Times New Roman" w:hAnsiTheme="majorBidi" w:cstheme="majorBidi"/>
          <w:sz w:val="24"/>
          <w:szCs w:val="24"/>
          <w:rPrChange w:id="6841" w:author="HOME" w:date="2023-02-02T15:22:00Z">
            <w:rPr>
              <w:rFonts w:ascii="Times New Roman" w:eastAsia="Times New Roman" w:hAnsi="Times New Roman" w:cs="David"/>
              <w:sz w:val="24"/>
              <w:szCs w:val="24"/>
            </w:rPr>
          </w:rPrChange>
        </w:rPr>
        <w:t xml:space="preserve">Toulmin, S. E. (1958). </w:t>
      </w:r>
      <w:r w:rsidRPr="009C5459">
        <w:rPr>
          <w:rFonts w:asciiTheme="majorBidi" w:eastAsia="Times New Roman" w:hAnsiTheme="majorBidi" w:cstheme="majorBidi"/>
          <w:i/>
          <w:iCs/>
          <w:sz w:val="24"/>
          <w:szCs w:val="24"/>
          <w:rPrChange w:id="6842" w:author="HOME" w:date="2023-02-02T15:22:00Z">
            <w:rPr>
              <w:rFonts w:ascii="Times New Roman" w:eastAsia="Times New Roman" w:hAnsi="Times New Roman" w:cs="David"/>
              <w:i/>
              <w:iCs/>
              <w:sz w:val="24"/>
              <w:szCs w:val="24"/>
            </w:rPr>
          </w:rPrChange>
        </w:rPr>
        <w:t>The uses of argument</w:t>
      </w:r>
      <w:r w:rsidRPr="009C5459">
        <w:rPr>
          <w:rFonts w:asciiTheme="majorBidi" w:eastAsia="Times New Roman" w:hAnsiTheme="majorBidi" w:cstheme="majorBidi"/>
          <w:sz w:val="24"/>
          <w:szCs w:val="24"/>
          <w:rPrChange w:id="6843" w:author="HOME" w:date="2023-02-02T15:22:00Z">
            <w:rPr>
              <w:rFonts w:ascii="Times New Roman" w:eastAsia="Times New Roman" w:hAnsi="Times New Roman" w:cs="David"/>
              <w:sz w:val="24"/>
              <w:szCs w:val="24"/>
            </w:rPr>
          </w:rPrChange>
        </w:rPr>
        <w:t xml:space="preserve">. </w:t>
      </w:r>
      <w:del w:id="6844" w:author="HOME" w:date="2023-02-15T20:45:00Z">
        <w:r w:rsidRPr="009C5459" w:rsidDel="00B774BA">
          <w:rPr>
            <w:rFonts w:asciiTheme="majorBidi" w:eastAsia="Times New Roman" w:hAnsiTheme="majorBidi" w:cstheme="majorBidi"/>
            <w:sz w:val="24"/>
            <w:szCs w:val="24"/>
            <w:rPrChange w:id="6845" w:author="HOME" w:date="2023-02-02T15:22:00Z">
              <w:rPr>
                <w:rFonts w:ascii="Times New Roman" w:eastAsia="Times New Roman" w:hAnsi="Times New Roman" w:cs="David"/>
                <w:sz w:val="24"/>
                <w:szCs w:val="24"/>
              </w:rPr>
            </w:rPrChange>
          </w:rPr>
          <w:delText xml:space="preserve">Cambridge, UK: </w:delText>
        </w:r>
      </w:del>
      <w:r w:rsidRPr="009C5459">
        <w:rPr>
          <w:rFonts w:asciiTheme="majorBidi" w:eastAsia="Times New Roman" w:hAnsiTheme="majorBidi" w:cstheme="majorBidi"/>
          <w:sz w:val="24"/>
          <w:szCs w:val="24"/>
          <w:rPrChange w:id="6846" w:author="HOME" w:date="2023-02-02T15:22:00Z">
            <w:rPr>
              <w:rFonts w:ascii="Times New Roman" w:eastAsia="Times New Roman" w:hAnsi="Times New Roman" w:cs="David"/>
              <w:sz w:val="24"/>
              <w:szCs w:val="24"/>
            </w:rPr>
          </w:rPrChange>
        </w:rPr>
        <w:t>Cambridge University Press.</w:t>
      </w:r>
    </w:p>
    <w:p w14:paraId="114D8DD1" w14:textId="42C48842" w:rsidR="00A15365" w:rsidRPr="009C5459" w:rsidRDefault="00412657" w:rsidP="00B774BA">
      <w:pPr>
        <w:bidi w:val="0"/>
        <w:spacing w:after="0" w:line="480" w:lineRule="auto"/>
        <w:ind w:left="720" w:hanging="720"/>
        <w:jc w:val="both"/>
        <w:rPr>
          <w:rFonts w:asciiTheme="majorBidi" w:eastAsia="Times New Roman" w:hAnsiTheme="majorBidi" w:cstheme="majorBidi"/>
          <w:sz w:val="24"/>
          <w:szCs w:val="24"/>
          <w:rtl/>
          <w:rPrChange w:id="6847" w:author="HOME" w:date="2023-02-02T15:22:00Z">
            <w:rPr>
              <w:rFonts w:ascii="Times New Roman" w:eastAsia="Times New Roman" w:hAnsi="Times New Roman" w:cs="David"/>
              <w:sz w:val="24"/>
              <w:szCs w:val="24"/>
              <w:rtl/>
            </w:rPr>
          </w:rPrChange>
        </w:rPr>
        <w:pPrChange w:id="6848" w:author="HOME" w:date="2023-02-15T20:45:00Z">
          <w:pPr>
            <w:bidi w:val="0"/>
            <w:spacing w:after="0" w:line="480" w:lineRule="auto"/>
            <w:ind w:hanging="720"/>
            <w:jc w:val="both"/>
          </w:pPr>
        </w:pPrChange>
      </w:pPr>
      <w:r w:rsidRPr="009C5459">
        <w:rPr>
          <w:rFonts w:asciiTheme="majorBidi" w:eastAsia="Times New Roman" w:hAnsiTheme="majorBidi" w:cstheme="majorBidi"/>
          <w:sz w:val="24"/>
          <w:szCs w:val="24"/>
          <w:rPrChange w:id="6849" w:author="HOME" w:date="2023-02-02T15:22:00Z">
            <w:rPr>
              <w:rFonts w:ascii="Times New Roman" w:eastAsia="Times New Roman" w:hAnsi="Times New Roman" w:cs="David"/>
              <w:sz w:val="24"/>
              <w:szCs w:val="24"/>
            </w:rPr>
          </w:rPrChange>
        </w:rPr>
        <w:t>Wood, D. R., &amp; Liebermann, A. (2000). Teachers as authors: The national writing project</w:t>
      </w:r>
      <w:del w:id="6850" w:author="HOME" w:date="2023-02-02T13:32:00Z">
        <w:r w:rsidRPr="009C5459" w:rsidDel="00AB7D54">
          <w:rPr>
            <w:rFonts w:asciiTheme="majorBidi" w:eastAsia="Times New Roman" w:hAnsiTheme="majorBidi" w:cstheme="majorBidi"/>
            <w:sz w:val="24"/>
            <w:szCs w:val="24"/>
            <w:rPrChange w:id="6851" w:author="HOME" w:date="2023-02-02T15:22:00Z">
              <w:rPr>
                <w:rFonts w:ascii="Times New Roman" w:eastAsia="Times New Roman" w:hAnsi="Times New Roman" w:cs="David"/>
                <w:sz w:val="24"/>
                <w:szCs w:val="24"/>
              </w:rPr>
            </w:rPrChange>
          </w:rPr>
          <w:delText>’</w:delText>
        </w:r>
      </w:del>
      <w:ins w:id="6852" w:author="HOME" w:date="2023-02-02T13:32:00Z">
        <w:r w:rsidR="00AB7D54" w:rsidRPr="009C5459">
          <w:rPr>
            <w:rFonts w:asciiTheme="majorBidi" w:eastAsia="Times New Roman" w:hAnsiTheme="majorBidi" w:cstheme="majorBidi"/>
            <w:sz w:val="24"/>
            <w:szCs w:val="24"/>
            <w:rPrChange w:id="6853" w:author="HOME" w:date="2023-02-02T15:22:00Z">
              <w:rPr>
                <w:rFonts w:ascii="Times New Roman" w:eastAsia="Times New Roman" w:hAnsi="Times New Roman" w:cs="David"/>
                <w:sz w:val="24"/>
                <w:szCs w:val="24"/>
              </w:rPr>
            </w:rPrChange>
          </w:rPr>
          <w:t>’</w:t>
        </w:r>
      </w:ins>
      <w:r w:rsidRPr="009C5459">
        <w:rPr>
          <w:rFonts w:asciiTheme="majorBidi" w:eastAsia="Times New Roman" w:hAnsiTheme="majorBidi" w:cstheme="majorBidi"/>
          <w:sz w:val="24"/>
          <w:szCs w:val="24"/>
          <w:rPrChange w:id="6854" w:author="HOME" w:date="2023-02-02T15:22:00Z">
            <w:rPr>
              <w:rFonts w:ascii="Times New Roman" w:eastAsia="Times New Roman" w:hAnsi="Times New Roman" w:cs="David"/>
              <w:sz w:val="24"/>
              <w:szCs w:val="24"/>
            </w:rPr>
          </w:rPrChange>
        </w:rPr>
        <w:t xml:space="preserve">s approach to professional development. </w:t>
      </w:r>
      <w:r w:rsidRPr="00B774BA">
        <w:rPr>
          <w:rFonts w:asciiTheme="majorBidi" w:eastAsia="Times New Roman" w:hAnsiTheme="majorBidi" w:cstheme="majorBidi"/>
          <w:i/>
          <w:iCs/>
          <w:sz w:val="24"/>
          <w:szCs w:val="24"/>
          <w:rPrChange w:id="6855" w:author="HOME" w:date="2023-02-15T20:45:00Z">
            <w:rPr>
              <w:rFonts w:ascii="Times New Roman" w:eastAsia="Times New Roman" w:hAnsi="Times New Roman" w:cs="David"/>
              <w:sz w:val="24"/>
              <w:szCs w:val="24"/>
            </w:rPr>
          </w:rPrChange>
        </w:rPr>
        <w:t>International Journal of Leadership in Education, 3</w:t>
      </w:r>
      <w:r w:rsidRPr="009C5459">
        <w:rPr>
          <w:rFonts w:asciiTheme="majorBidi" w:eastAsia="Times New Roman" w:hAnsiTheme="majorBidi" w:cstheme="majorBidi"/>
          <w:sz w:val="24"/>
          <w:szCs w:val="24"/>
          <w:rPrChange w:id="6856" w:author="HOME" w:date="2023-02-02T15:22:00Z">
            <w:rPr>
              <w:rFonts w:ascii="Times New Roman" w:eastAsia="Times New Roman" w:hAnsi="Times New Roman" w:cs="David"/>
              <w:sz w:val="24"/>
              <w:szCs w:val="24"/>
            </w:rPr>
          </w:rPrChange>
        </w:rPr>
        <w:t>(3), 255</w:t>
      </w:r>
      <w:ins w:id="6857" w:author="HOME" w:date="2023-02-15T20:45:00Z">
        <w:r w:rsidR="00B774BA">
          <w:rPr>
            <w:rFonts w:asciiTheme="majorBidi" w:eastAsia="Times New Roman" w:hAnsiTheme="majorBidi" w:cstheme="majorBidi"/>
            <w:sz w:val="24"/>
            <w:szCs w:val="24"/>
          </w:rPr>
          <w:t>–</w:t>
        </w:r>
      </w:ins>
      <w:del w:id="6858" w:author="HOME" w:date="2023-02-15T20:45:00Z">
        <w:r w:rsidRPr="009C5459" w:rsidDel="00B774BA">
          <w:rPr>
            <w:rFonts w:asciiTheme="majorBidi" w:eastAsia="Times New Roman" w:hAnsiTheme="majorBidi" w:cstheme="majorBidi"/>
            <w:sz w:val="24"/>
            <w:szCs w:val="24"/>
            <w:rPrChange w:id="6859"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860" w:author="HOME" w:date="2023-02-02T15:22:00Z">
            <w:rPr>
              <w:rFonts w:ascii="Times New Roman" w:eastAsia="Times New Roman" w:hAnsi="Times New Roman" w:cs="David"/>
              <w:sz w:val="24"/>
              <w:szCs w:val="24"/>
            </w:rPr>
          </w:rPrChange>
        </w:rPr>
        <w:t>273.</w:t>
      </w:r>
    </w:p>
    <w:p w14:paraId="20443075" w14:textId="08C3AE68" w:rsidR="00A3672E" w:rsidRPr="009C5459" w:rsidRDefault="00412657" w:rsidP="00C976A4">
      <w:pPr>
        <w:bidi w:val="0"/>
        <w:spacing w:after="0" w:line="480" w:lineRule="auto"/>
        <w:ind w:left="720" w:hanging="720"/>
        <w:jc w:val="both"/>
        <w:rPr>
          <w:rFonts w:asciiTheme="majorBidi" w:hAnsiTheme="majorBidi" w:cstheme="majorBidi"/>
          <w:sz w:val="24"/>
          <w:szCs w:val="24"/>
          <w:rPrChange w:id="6861" w:author="HOME" w:date="2023-02-02T15:22:00Z">
            <w:rPr>
              <w:rFonts w:ascii="Times New Roman" w:hAnsi="Times New Roman" w:cstheme="majorBidi"/>
              <w:sz w:val="24"/>
              <w:szCs w:val="24"/>
            </w:rPr>
          </w:rPrChange>
        </w:rPr>
        <w:pPrChange w:id="6862" w:author="HOME" w:date="2023-02-15T20:46:00Z">
          <w:pPr>
            <w:bidi w:val="0"/>
            <w:spacing w:after="0" w:line="480" w:lineRule="auto"/>
            <w:ind w:hanging="720"/>
            <w:jc w:val="both"/>
          </w:pPr>
        </w:pPrChange>
      </w:pPr>
      <w:r w:rsidRPr="009C5459">
        <w:rPr>
          <w:rFonts w:asciiTheme="majorBidi" w:eastAsia="Times New Roman" w:hAnsiTheme="majorBidi" w:cstheme="majorBidi"/>
          <w:sz w:val="24"/>
          <w:szCs w:val="24"/>
          <w:rPrChange w:id="6863" w:author="HOME" w:date="2023-02-02T15:22:00Z">
            <w:rPr>
              <w:rFonts w:ascii="Times New Roman" w:eastAsia="Times New Roman" w:hAnsi="Times New Roman" w:cs="David"/>
              <w:sz w:val="24"/>
              <w:szCs w:val="24"/>
            </w:rPr>
          </w:rPrChange>
        </w:rPr>
        <w:t xml:space="preserve">Wright, S. P., Horn, S. P., &amp; Sanders, W. L. (1997). Teacher and classroom context effects on student achievement: Implications for teacher evaluation. </w:t>
      </w:r>
      <w:r w:rsidRPr="009C5459">
        <w:rPr>
          <w:rFonts w:asciiTheme="majorBidi" w:eastAsia="Times New Roman" w:hAnsiTheme="majorBidi" w:cstheme="majorBidi"/>
          <w:i/>
          <w:iCs/>
          <w:sz w:val="24"/>
          <w:szCs w:val="24"/>
          <w:rPrChange w:id="6864" w:author="HOME" w:date="2023-02-02T15:22:00Z">
            <w:rPr>
              <w:rFonts w:ascii="Times New Roman" w:eastAsia="Times New Roman" w:hAnsi="Times New Roman" w:cs="David"/>
              <w:i/>
              <w:iCs/>
              <w:sz w:val="24"/>
              <w:szCs w:val="24"/>
            </w:rPr>
          </w:rPrChange>
        </w:rPr>
        <w:t>Journal of Personnel Evaluation in Education, 1</w:t>
      </w:r>
      <w:r w:rsidRPr="009C5459">
        <w:rPr>
          <w:rFonts w:asciiTheme="majorBidi" w:eastAsia="Times New Roman" w:hAnsiTheme="majorBidi" w:cstheme="majorBidi"/>
          <w:sz w:val="24"/>
          <w:szCs w:val="24"/>
          <w:rPrChange w:id="6865" w:author="HOME" w:date="2023-02-02T15:22:00Z">
            <w:rPr>
              <w:rFonts w:ascii="Times New Roman" w:eastAsia="Times New Roman" w:hAnsi="Times New Roman" w:cs="David"/>
              <w:sz w:val="24"/>
              <w:szCs w:val="24"/>
            </w:rPr>
          </w:rPrChange>
        </w:rPr>
        <w:t>(1), 57</w:t>
      </w:r>
      <w:ins w:id="6866" w:author="HOME" w:date="2023-02-15T20:46:00Z">
        <w:r w:rsidR="00C976A4">
          <w:rPr>
            <w:rFonts w:asciiTheme="majorBidi" w:eastAsia="Times New Roman" w:hAnsiTheme="majorBidi" w:cstheme="majorBidi"/>
            <w:sz w:val="24"/>
            <w:szCs w:val="24"/>
          </w:rPr>
          <w:t>–</w:t>
        </w:r>
      </w:ins>
      <w:del w:id="6867" w:author="HOME" w:date="2023-02-15T20:46:00Z">
        <w:r w:rsidRPr="009C5459" w:rsidDel="00C976A4">
          <w:rPr>
            <w:rFonts w:asciiTheme="majorBidi" w:eastAsia="Times New Roman" w:hAnsiTheme="majorBidi" w:cstheme="majorBidi"/>
            <w:sz w:val="24"/>
            <w:szCs w:val="24"/>
            <w:rPrChange w:id="6868" w:author="HOME" w:date="2023-02-02T15:22:00Z">
              <w:rPr>
                <w:rFonts w:ascii="Times New Roman" w:eastAsia="Times New Roman" w:hAnsi="Times New Roman" w:cs="David"/>
                <w:sz w:val="24"/>
                <w:szCs w:val="24"/>
              </w:rPr>
            </w:rPrChange>
          </w:rPr>
          <w:delText>-</w:delText>
        </w:r>
      </w:del>
      <w:r w:rsidRPr="009C5459">
        <w:rPr>
          <w:rFonts w:asciiTheme="majorBidi" w:eastAsia="Times New Roman" w:hAnsiTheme="majorBidi" w:cstheme="majorBidi"/>
          <w:sz w:val="24"/>
          <w:szCs w:val="24"/>
          <w:rPrChange w:id="6869" w:author="HOME" w:date="2023-02-02T15:22:00Z">
            <w:rPr>
              <w:rFonts w:ascii="Times New Roman" w:eastAsia="Times New Roman" w:hAnsi="Times New Roman" w:cs="David"/>
              <w:sz w:val="24"/>
              <w:szCs w:val="24"/>
            </w:rPr>
          </w:rPrChange>
        </w:rPr>
        <w:t>67.</w:t>
      </w:r>
    </w:p>
    <w:p w14:paraId="22BECE34" w14:textId="2DCF1B42" w:rsidR="000E2E54" w:rsidRPr="009C5459" w:rsidDel="00DC3E8F" w:rsidRDefault="000E2E54" w:rsidP="000E2E54">
      <w:pPr>
        <w:bidi w:val="0"/>
        <w:spacing w:after="0" w:line="480" w:lineRule="auto"/>
        <w:ind w:hanging="720"/>
        <w:jc w:val="both"/>
        <w:rPr>
          <w:del w:id="6870" w:author="HOME" w:date="2023-02-14T16:14:00Z"/>
          <w:rFonts w:asciiTheme="majorBidi" w:hAnsiTheme="majorBidi" w:cstheme="majorBidi"/>
          <w:sz w:val="24"/>
          <w:szCs w:val="24"/>
          <w:rPrChange w:id="6871" w:author="HOME" w:date="2023-02-02T15:22:00Z">
            <w:rPr>
              <w:del w:id="6872" w:author="HOME" w:date="2023-02-14T16:14:00Z"/>
              <w:rFonts w:ascii="Times New Roman" w:hAnsi="Times New Roman" w:cstheme="majorBidi"/>
              <w:sz w:val="24"/>
              <w:szCs w:val="24"/>
            </w:rPr>
          </w:rPrChange>
        </w:rPr>
      </w:pPr>
    </w:p>
    <w:p w14:paraId="2E4ABEBE" w14:textId="7D55810C" w:rsidR="00BD042B" w:rsidRPr="009C5459" w:rsidDel="00DC3E8F" w:rsidRDefault="00BD042B" w:rsidP="000E2E54">
      <w:pPr>
        <w:bidi w:val="0"/>
        <w:spacing w:line="480" w:lineRule="auto"/>
        <w:jc w:val="both"/>
        <w:rPr>
          <w:del w:id="6873" w:author="HOME" w:date="2023-02-14T16:14:00Z"/>
          <w:rFonts w:asciiTheme="majorBidi" w:hAnsiTheme="majorBidi" w:cstheme="majorBidi"/>
          <w:sz w:val="24"/>
          <w:szCs w:val="24"/>
          <w:rPrChange w:id="6874" w:author="HOME" w:date="2023-02-02T15:22:00Z">
            <w:rPr>
              <w:del w:id="6875" w:author="HOME" w:date="2023-02-14T16:14:00Z"/>
              <w:rFonts w:ascii="Times New Roman" w:hAnsi="Times New Roman" w:cstheme="majorBidi"/>
              <w:sz w:val="24"/>
              <w:szCs w:val="24"/>
            </w:rPr>
          </w:rPrChange>
        </w:rPr>
      </w:pPr>
    </w:p>
    <w:p w14:paraId="04843A85" w14:textId="5444B3E7" w:rsidR="00BD042B" w:rsidRPr="009C5459" w:rsidDel="00DC3E8F" w:rsidRDefault="00BD042B" w:rsidP="00BD042B">
      <w:pPr>
        <w:bidi w:val="0"/>
        <w:spacing w:line="480" w:lineRule="auto"/>
        <w:jc w:val="both"/>
        <w:rPr>
          <w:del w:id="6876" w:author="HOME" w:date="2023-02-14T16:14:00Z"/>
          <w:rFonts w:asciiTheme="majorBidi" w:hAnsiTheme="majorBidi" w:cstheme="majorBidi"/>
          <w:sz w:val="24"/>
          <w:szCs w:val="24"/>
          <w:rPrChange w:id="6877" w:author="HOME" w:date="2023-02-02T15:22:00Z">
            <w:rPr>
              <w:del w:id="6878" w:author="HOME" w:date="2023-02-14T16:14:00Z"/>
              <w:rFonts w:ascii="Times New Roman" w:hAnsi="Times New Roman" w:cstheme="majorBidi"/>
              <w:sz w:val="24"/>
              <w:szCs w:val="24"/>
            </w:rPr>
          </w:rPrChange>
        </w:rPr>
      </w:pPr>
    </w:p>
    <w:p w14:paraId="5FC5BC55" w14:textId="6AB67936" w:rsidR="00BD042B" w:rsidRPr="009C5459" w:rsidDel="00DC3E8F" w:rsidRDefault="00BD042B" w:rsidP="00BD042B">
      <w:pPr>
        <w:bidi w:val="0"/>
        <w:spacing w:line="480" w:lineRule="auto"/>
        <w:jc w:val="both"/>
        <w:rPr>
          <w:del w:id="6879" w:author="HOME" w:date="2023-02-14T16:14:00Z"/>
          <w:rFonts w:asciiTheme="majorBidi" w:hAnsiTheme="majorBidi" w:cstheme="majorBidi"/>
          <w:sz w:val="24"/>
          <w:szCs w:val="24"/>
          <w:rPrChange w:id="6880" w:author="HOME" w:date="2023-02-02T15:22:00Z">
            <w:rPr>
              <w:del w:id="6881" w:author="HOME" w:date="2023-02-14T16:14:00Z"/>
              <w:rFonts w:ascii="Times New Roman" w:hAnsi="Times New Roman" w:cstheme="majorBidi"/>
              <w:sz w:val="24"/>
              <w:szCs w:val="24"/>
            </w:rPr>
          </w:rPrChange>
        </w:rPr>
      </w:pPr>
    </w:p>
    <w:p w14:paraId="3FD6F5AD" w14:textId="7554F3B7" w:rsidR="00BD042B" w:rsidRPr="009C5459" w:rsidDel="00DC3E8F" w:rsidRDefault="00BD042B" w:rsidP="00BD042B">
      <w:pPr>
        <w:bidi w:val="0"/>
        <w:spacing w:line="480" w:lineRule="auto"/>
        <w:jc w:val="both"/>
        <w:rPr>
          <w:del w:id="6882" w:author="HOME" w:date="2023-02-14T16:14:00Z"/>
          <w:rFonts w:asciiTheme="majorBidi" w:hAnsiTheme="majorBidi" w:cstheme="majorBidi"/>
          <w:sz w:val="24"/>
          <w:szCs w:val="24"/>
          <w:rPrChange w:id="6883" w:author="HOME" w:date="2023-02-02T15:22:00Z">
            <w:rPr>
              <w:del w:id="6884" w:author="HOME" w:date="2023-02-14T16:14:00Z"/>
              <w:rFonts w:ascii="Times New Roman" w:hAnsi="Times New Roman" w:cstheme="majorBidi"/>
              <w:sz w:val="24"/>
              <w:szCs w:val="24"/>
            </w:rPr>
          </w:rPrChange>
        </w:rPr>
      </w:pPr>
    </w:p>
    <w:p w14:paraId="349BBDCC" w14:textId="5716B149" w:rsidR="00BD042B" w:rsidRPr="009C5459" w:rsidDel="00DC3E8F" w:rsidRDefault="00BD042B" w:rsidP="00BD042B">
      <w:pPr>
        <w:bidi w:val="0"/>
        <w:spacing w:line="480" w:lineRule="auto"/>
        <w:jc w:val="both"/>
        <w:rPr>
          <w:del w:id="6885" w:author="HOME" w:date="2023-02-14T16:14:00Z"/>
          <w:rFonts w:asciiTheme="majorBidi" w:hAnsiTheme="majorBidi" w:cstheme="majorBidi"/>
          <w:sz w:val="24"/>
          <w:szCs w:val="24"/>
          <w:rPrChange w:id="6886" w:author="HOME" w:date="2023-02-02T15:22:00Z">
            <w:rPr>
              <w:del w:id="6887" w:author="HOME" w:date="2023-02-14T16:14:00Z"/>
              <w:rFonts w:ascii="Times New Roman" w:hAnsi="Times New Roman" w:cstheme="majorBidi"/>
              <w:sz w:val="24"/>
              <w:szCs w:val="24"/>
            </w:rPr>
          </w:rPrChange>
        </w:rPr>
      </w:pPr>
    </w:p>
    <w:p w14:paraId="55CD0DAE" w14:textId="1C9C1676" w:rsidR="00BD042B" w:rsidRPr="009C5459" w:rsidDel="00DC3E8F" w:rsidRDefault="00BD042B" w:rsidP="00BD042B">
      <w:pPr>
        <w:bidi w:val="0"/>
        <w:spacing w:line="480" w:lineRule="auto"/>
        <w:jc w:val="both"/>
        <w:rPr>
          <w:del w:id="6888" w:author="HOME" w:date="2023-02-14T16:14:00Z"/>
          <w:rFonts w:asciiTheme="majorBidi" w:hAnsiTheme="majorBidi" w:cstheme="majorBidi"/>
          <w:sz w:val="24"/>
          <w:szCs w:val="24"/>
          <w:rPrChange w:id="6889" w:author="HOME" w:date="2023-02-02T15:22:00Z">
            <w:rPr>
              <w:del w:id="6890" w:author="HOME" w:date="2023-02-14T16:14:00Z"/>
              <w:rFonts w:ascii="Times New Roman" w:hAnsi="Times New Roman" w:cstheme="majorBidi"/>
              <w:sz w:val="24"/>
              <w:szCs w:val="24"/>
            </w:rPr>
          </w:rPrChange>
        </w:rPr>
      </w:pPr>
    </w:p>
    <w:p w14:paraId="3692AC7F" w14:textId="2B1677A6" w:rsidR="00BD042B" w:rsidRPr="009C5459" w:rsidDel="00DC3E8F" w:rsidRDefault="00BD042B" w:rsidP="00BD042B">
      <w:pPr>
        <w:bidi w:val="0"/>
        <w:spacing w:line="480" w:lineRule="auto"/>
        <w:jc w:val="both"/>
        <w:rPr>
          <w:del w:id="6891" w:author="HOME" w:date="2023-02-14T16:14:00Z"/>
          <w:rFonts w:asciiTheme="majorBidi" w:hAnsiTheme="majorBidi" w:cstheme="majorBidi"/>
          <w:sz w:val="24"/>
          <w:szCs w:val="24"/>
          <w:rPrChange w:id="6892" w:author="HOME" w:date="2023-02-02T15:22:00Z">
            <w:rPr>
              <w:del w:id="6893" w:author="HOME" w:date="2023-02-14T16:14:00Z"/>
              <w:rFonts w:ascii="Times New Roman" w:hAnsi="Times New Roman" w:cstheme="majorBidi"/>
              <w:sz w:val="24"/>
              <w:szCs w:val="24"/>
            </w:rPr>
          </w:rPrChange>
        </w:rPr>
      </w:pPr>
    </w:p>
    <w:p w14:paraId="33F04746" w14:textId="17F8D96C" w:rsidR="00BD042B" w:rsidRPr="009C5459" w:rsidDel="00DC3E8F" w:rsidRDefault="00BD042B" w:rsidP="00BD042B">
      <w:pPr>
        <w:bidi w:val="0"/>
        <w:spacing w:line="480" w:lineRule="auto"/>
        <w:jc w:val="both"/>
        <w:rPr>
          <w:del w:id="6894" w:author="HOME" w:date="2023-02-14T16:14:00Z"/>
          <w:rFonts w:asciiTheme="majorBidi" w:hAnsiTheme="majorBidi" w:cstheme="majorBidi"/>
          <w:sz w:val="24"/>
          <w:szCs w:val="24"/>
          <w:rPrChange w:id="6895" w:author="HOME" w:date="2023-02-02T15:22:00Z">
            <w:rPr>
              <w:del w:id="6896" w:author="HOME" w:date="2023-02-14T16:14:00Z"/>
              <w:rFonts w:ascii="Times New Roman" w:hAnsi="Times New Roman" w:cstheme="majorBidi"/>
              <w:sz w:val="24"/>
              <w:szCs w:val="24"/>
            </w:rPr>
          </w:rPrChange>
        </w:rPr>
      </w:pPr>
    </w:p>
    <w:p w14:paraId="23EB18AE" w14:textId="40B9CDF7" w:rsidR="00BD042B" w:rsidRPr="009C5459" w:rsidDel="00DC3E8F" w:rsidRDefault="00BD042B" w:rsidP="00BD042B">
      <w:pPr>
        <w:bidi w:val="0"/>
        <w:spacing w:line="480" w:lineRule="auto"/>
        <w:jc w:val="both"/>
        <w:rPr>
          <w:del w:id="6897" w:author="HOME" w:date="2023-02-14T16:14:00Z"/>
          <w:rFonts w:asciiTheme="majorBidi" w:hAnsiTheme="majorBidi" w:cstheme="majorBidi"/>
          <w:sz w:val="24"/>
          <w:szCs w:val="24"/>
          <w:rPrChange w:id="6898" w:author="HOME" w:date="2023-02-02T15:22:00Z">
            <w:rPr>
              <w:del w:id="6899" w:author="HOME" w:date="2023-02-14T16:14:00Z"/>
              <w:rFonts w:ascii="Times New Roman" w:hAnsi="Times New Roman" w:cstheme="majorBidi"/>
              <w:sz w:val="24"/>
              <w:szCs w:val="24"/>
            </w:rPr>
          </w:rPrChange>
        </w:rPr>
      </w:pPr>
    </w:p>
    <w:p w14:paraId="6905740B" w14:textId="331F4C61" w:rsidR="00BD042B" w:rsidRPr="009C5459" w:rsidDel="00DC3E8F" w:rsidRDefault="00BD042B" w:rsidP="00BD042B">
      <w:pPr>
        <w:bidi w:val="0"/>
        <w:spacing w:line="480" w:lineRule="auto"/>
        <w:jc w:val="both"/>
        <w:rPr>
          <w:del w:id="6900" w:author="HOME" w:date="2023-02-14T16:14:00Z"/>
          <w:rFonts w:asciiTheme="majorBidi" w:hAnsiTheme="majorBidi" w:cstheme="majorBidi"/>
          <w:sz w:val="24"/>
          <w:szCs w:val="24"/>
          <w:rPrChange w:id="6901" w:author="HOME" w:date="2023-02-02T15:22:00Z">
            <w:rPr>
              <w:del w:id="6902" w:author="HOME" w:date="2023-02-14T16:14:00Z"/>
              <w:rFonts w:ascii="Times New Roman" w:hAnsi="Times New Roman" w:cstheme="majorBidi"/>
              <w:sz w:val="24"/>
              <w:szCs w:val="24"/>
            </w:rPr>
          </w:rPrChange>
        </w:rPr>
      </w:pPr>
    </w:p>
    <w:p w14:paraId="1141B4FF" w14:textId="77777777" w:rsidR="00BD042B" w:rsidRPr="009C5459" w:rsidRDefault="00BD042B" w:rsidP="00BD042B">
      <w:pPr>
        <w:bidi w:val="0"/>
        <w:spacing w:line="480" w:lineRule="auto"/>
        <w:jc w:val="both"/>
        <w:rPr>
          <w:rFonts w:asciiTheme="majorBidi" w:hAnsiTheme="majorBidi" w:cstheme="majorBidi"/>
          <w:sz w:val="24"/>
          <w:szCs w:val="24"/>
          <w:rPrChange w:id="6903" w:author="HOME" w:date="2023-02-02T15:22:00Z">
            <w:rPr>
              <w:rFonts w:ascii="Times New Roman" w:hAnsi="Times New Roman" w:cstheme="majorBidi"/>
              <w:sz w:val="24"/>
              <w:szCs w:val="24"/>
            </w:rPr>
          </w:rPrChange>
        </w:rPr>
      </w:pPr>
    </w:p>
    <w:p w14:paraId="36F4CEF6" w14:textId="77777777" w:rsidR="00C25D2E" w:rsidRPr="009C5459" w:rsidRDefault="00C25D2E" w:rsidP="00BD042B">
      <w:pPr>
        <w:bidi w:val="0"/>
        <w:spacing w:line="480" w:lineRule="auto"/>
        <w:jc w:val="both"/>
        <w:rPr>
          <w:rFonts w:asciiTheme="majorBidi" w:hAnsiTheme="majorBidi" w:cstheme="majorBidi"/>
          <w:sz w:val="24"/>
          <w:szCs w:val="24"/>
          <w:rPrChange w:id="6904" w:author="HOME" w:date="2023-02-02T15:22:00Z">
            <w:rPr>
              <w:rFonts w:ascii="Times New Roman" w:hAnsi="Times New Roman" w:cstheme="majorBidi"/>
              <w:sz w:val="24"/>
              <w:szCs w:val="24"/>
            </w:rPr>
          </w:rPrChange>
        </w:rPr>
        <w:sectPr w:rsidR="00C25D2E" w:rsidRPr="009C5459" w:rsidSect="00AB7D54">
          <w:pgSz w:w="11906" w:h="16838"/>
          <w:pgMar w:top="1440" w:right="1440" w:bottom="1440" w:left="1440" w:header="709" w:footer="709" w:gutter="0"/>
          <w:cols w:space="708"/>
          <w:bidi/>
          <w:rtlGutter/>
          <w:docGrid w:linePitch="360"/>
        </w:sectPr>
      </w:pPr>
    </w:p>
    <w:p w14:paraId="189FC05A" w14:textId="46E76AB0" w:rsidR="00293AE5" w:rsidRPr="009C5459" w:rsidRDefault="00293AE5" w:rsidP="00BD042B">
      <w:pPr>
        <w:bidi w:val="0"/>
        <w:spacing w:line="480" w:lineRule="auto"/>
        <w:jc w:val="both"/>
        <w:rPr>
          <w:rFonts w:asciiTheme="majorBidi" w:hAnsiTheme="majorBidi" w:cstheme="majorBidi"/>
          <w:b/>
          <w:bCs/>
          <w:sz w:val="24"/>
          <w:szCs w:val="24"/>
          <w:rPrChange w:id="6905" w:author="HOME" w:date="2023-02-02T15:22:00Z">
            <w:rPr>
              <w:rFonts w:ascii="David" w:hAnsi="David" w:cs="David"/>
              <w:b/>
              <w:bCs/>
              <w:sz w:val="28"/>
              <w:szCs w:val="28"/>
            </w:rPr>
          </w:rPrChange>
        </w:rPr>
      </w:pPr>
      <w:r w:rsidRPr="009C5459">
        <w:rPr>
          <w:rFonts w:asciiTheme="majorBidi" w:hAnsiTheme="majorBidi" w:cstheme="majorBidi"/>
          <w:sz w:val="24"/>
          <w:szCs w:val="24"/>
          <w:rPrChange w:id="6906" w:author="HOME" w:date="2023-02-02T15:22:00Z">
            <w:rPr>
              <w:rFonts w:ascii="Times New Roman" w:hAnsi="Times New Roman" w:cstheme="majorBidi"/>
              <w:sz w:val="24"/>
              <w:szCs w:val="24"/>
            </w:rPr>
          </w:rPrChange>
        </w:rPr>
        <w:lastRenderedPageBreak/>
        <w:t>Appendix 1</w:t>
      </w:r>
    </w:p>
    <w:p w14:paraId="56068F11" w14:textId="412CE88F" w:rsidR="00C976A4" w:rsidRDefault="00C976A4" w:rsidP="00C976A4">
      <w:pPr>
        <w:bidi w:val="0"/>
        <w:spacing w:line="480" w:lineRule="auto"/>
        <w:jc w:val="both"/>
        <w:rPr>
          <w:ins w:id="6907" w:author="HOME" w:date="2023-02-15T20:46:00Z"/>
          <w:rFonts w:asciiTheme="majorBidi" w:hAnsiTheme="majorBidi" w:cstheme="majorBidi"/>
          <w:b/>
          <w:bCs/>
          <w:sz w:val="24"/>
          <w:szCs w:val="24"/>
        </w:rPr>
        <w:pPrChange w:id="6908" w:author="HOME" w:date="2023-02-15T20:46:00Z">
          <w:pPr>
            <w:bidi w:val="0"/>
            <w:spacing w:line="480" w:lineRule="auto"/>
            <w:jc w:val="both"/>
          </w:pPr>
        </w:pPrChange>
      </w:pPr>
      <w:bookmarkStart w:id="6909" w:name="_Hlk126137224"/>
      <w:ins w:id="6910" w:author="HOME" w:date="2023-02-15T20:46:00Z">
        <w:r>
          <w:rPr>
            <w:rFonts w:asciiTheme="majorBidi" w:hAnsiTheme="majorBidi" w:cstheme="majorBidi"/>
            <w:b/>
            <w:bCs/>
            <w:sz w:val="24"/>
            <w:szCs w:val="24"/>
          </w:rPr>
          <w:t>Indicators for Evaluation of Argumentative Text</w:t>
        </w:r>
      </w:ins>
    </w:p>
    <w:tbl>
      <w:tblPr>
        <w:tblStyle w:val="TableGrid"/>
        <w:tblW w:w="14742" w:type="dxa"/>
        <w:tblInd w:w="-182" w:type="dxa"/>
        <w:tblLook w:val="04A0" w:firstRow="1" w:lastRow="0" w:firstColumn="1" w:lastColumn="0" w:noHBand="0" w:noVBand="1"/>
      </w:tblPr>
      <w:tblGrid>
        <w:gridCol w:w="2835"/>
        <w:gridCol w:w="2268"/>
        <w:gridCol w:w="2268"/>
        <w:gridCol w:w="2976"/>
        <w:gridCol w:w="2552"/>
        <w:gridCol w:w="1843"/>
      </w:tblGrid>
      <w:tr w:rsidR="0031333E" w:rsidRPr="009C5459" w14:paraId="54624156" w14:textId="77777777" w:rsidTr="000E129C">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F3E8" w14:textId="35F69FEF" w:rsidR="00C25D2E" w:rsidRPr="009C5459" w:rsidRDefault="000E129C" w:rsidP="000E129C">
            <w:pPr>
              <w:bidi w:val="0"/>
              <w:spacing w:after="240" w:line="360" w:lineRule="auto"/>
              <w:rPr>
                <w:rFonts w:asciiTheme="majorBidi" w:hAnsiTheme="majorBidi" w:cstheme="majorBidi"/>
                <w:b/>
                <w:bCs/>
                <w:color w:val="000000"/>
                <w:sz w:val="24"/>
                <w:szCs w:val="24"/>
                <w:rPrChange w:id="6911" w:author="HOME" w:date="2023-02-02T15:22:00Z">
                  <w:rPr>
                    <w:rFonts w:asciiTheme="minorBidi" w:hAnsiTheme="minorBidi" w:cstheme="minorBidi"/>
                    <w:b/>
                    <w:bCs/>
                    <w:color w:val="000000"/>
                  </w:rPr>
                </w:rPrChange>
              </w:rPr>
            </w:pPr>
            <w:bookmarkStart w:id="6912" w:name="_Hlk126137265"/>
            <w:bookmarkEnd w:id="6909"/>
            <w:r>
              <w:rPr>
                <w:rFonts w:asciiTheme="majorBidi" w:hAnsiTheme="majorBidi" w:cstheme="majorBidi"/>
                <w:b/>
                <w:bCs/>
                <w:color w:val="000000"/>
                <w:sz w:val="24"/>
                <w:szCs w:val="24"/>
              </w:rPr>
              <w:t>Details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BA9D" w14:textId="0857346C" w:rsidR="00C25D2E" w:rsidRPr="009C5459" w:rsidRDefault="000E129C" w:rsidP="000E129C">
            <w:pPr>
              <w:bidi w:val="0"/>
              <w:spacing w:after="240" w:line="360" w:lineRule="auto"/>
              <w:rPr>
                <w:rFonts w:asciiTheme="majorBidi" w:hAnsiTheme="majorBidi" w:cstheme="majorBidi"/>
                <w:b/>
                <w:bCs/>
                <w:color w:val="000000"/>
                <w:sz w:val="24"/>
                <w:szCs w:val="24"/>
                <w:rtl/>
                <w:rPrChange w:id="6913" w:author="HOME" w:date="2023-02-02T15:22:00Z">
                  <w:rPr>
                    <w:rFonts w:asciiTheme="minorBidi" w:hAnsiTheme="minorBidi" w:cstheme="minorBidi"/>
                    <w:b/>
                    <w:bCs/>
                    <w:color w:val="000000"/>
                    <w:rtl/>
                  </w:rPr>
                </w:rPrChange>
              </w:rPr>
            </w:pPr>
            <w:r>
              <w:rPr>
                <w:rFonts w:asciiTheme="majorBidi" w:hAnsiTheme="majorBidi" w:cstheme="majorBidi"/>
                <w:b/>
                <w:bCs/>
                <w:color w:val="000000"/>
                <w:sz w:val="24"/>
                <w:szCs w:val="24"/>
              </w:rPr>
              <w:t>Very large extent</w:t>
            </w:r>
            <w:r>
              <w:rPr>
                <w:rFonts w:asciiTheme="majorBidi" w:hAnsiTheme="majorBidi" w:cstheme="majorBidi"/>
                <w:b/>
                <w:bCs/>
                <w:color w:val="000000"/>
                <w:sz w:val="24"/>
                <w:szCs w:val="24"/>
              </w:rPr>
              <w:br/>
              <w:t>4 points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3218" w14:textId="4F1015DA" w:rsidR="00C25D2E" w:rsidRPr="009C5459" w:rsidRDefault="003727BB" w:rsidP="000E129C">
            <w:pPr>
              <w:bidi w:val="0"/>
              <w:spacing w:after="240" w:line="360" w:lineRule="auto"/>
              <w:rPr>
                <w:rFonts w:asciiTheme="majorBidi" w:hAnsiTheme="majorBidi" w:cstheme="majorBidi"/>
                <w:b/>
                <w:bCs/>
                <w:color w:val="000000"/>
                <w:sz w:val="24"/>
                <w:szCs w:val="24"/>
                <w:rtl/>
                <w:rPrChange w:id="6914" w:author="HOME" w:date="2023-02-02T15:22:00Z">
                  <w:rPr>
                    <w:rFonts w:asciiTheme="minorBidi" w:hAnsiTheme="minorBidi" w:cstheme="minorBidi"/>
                    <w:b/>
                    <w:bCs/>
                    <w:color w:val="000000"/>
                    <w:rtl/>
                  </w:rPr>
                </w:rPrChange>
              </w:rPr>
            </w:pPr>
            <w:r>
              <w:rPr>
                <w:rFonts w:asciiTheme="majorBidi" w:hAnsiTheme="majorBidi" w:cstheme="majorBidi"/>
                <w:b/>
                <w:bCs/>
                <w:color w:val="000000"/>
                <w:sz w:val="24"/>
                <w:szCs w:val="24"/>
              </w:rPr>
              <w:t>Large extent</w:t>
            </w:r>
            <w:r w:rsidR="000E129C">
              <w:rPr>
                <w:rFonts w:asciiTheme="majorBidi" w:hAnsiTheme="majorBidi" w:cstheme="majorBidi"/>
                <w:b/>
                <w:bCs/>
                <w:color w:val="000000"/>
                <w:sz w:val="24"/>
                <w:szCs w:val="24"/>
              </w:rPr>
              <w:br/>
              <w:t>3 points</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1987A1F1" w14:textId="3FA929D1" w:rsidR="00C25D2E" w:rsidRPr="009C5459" w:rsidRDefault="000E129C" w:rsidP="000E129C">
            <w:pPr>
              <w:bidi w:val="0"/>
              <w:spacing w:after="240" w:line="360" w:lineRule="auto"/>
              <w:rPr>
                <w:rFonts w:asciiTheme="majorBidi" w:hAnsiTheme="majorBidi" w:cstheme="majorBidi"/>
                <w:b/>
                <w:bCs/>
                <w:color w:val="000000"/>
                <w:sz w:val="24"/>
                <w:szCs w:val="24"/>
                <w:rtl/>
                <w:rPrChange w:id="6915" w:author="HOME" w:date="2023-02-02T15:22:00Z">
                  <w:rPr>
                    <w:rFonts w:asciiTheme="minorBidi" w:hAnsiTheme="minorBidi" w:cstheme="minorBidi"/>
                    <w:b/>
                    <w:bCs/>
                    <w:color w:val="000000"/>
                    <w:rtl/>
                  </w:rPr>
                </w:rPrChange>
              </w:rPr>
            </w:pPr>
            <w:r>
              <w:rPr>
                <w:rFonts w:asciiTheme="majorBidi" w:hAnsiTheme="majorBidi" w:cstheme="majorBidi"/>
                <w:b/>
                <w:bCs/>
                <w:color w:val="000000"/>
                <w:sz w:val="24"/>
                <w:szCs w:val="24"/>
              </w:rPr>
              <w:t>Somewhat</w:t>
            </w:r>
            <w:r>
              <w:rPr>
                <w:rFonts w:asciiTheme="majorBidi" w:hAnsiTheme="majorBidi" w:cstheme="majorBidi"/>
                <w:b/>
                <w:bCs/>
                <w:color w:val="000000"/>
                <w:sz w:val="24"/>
                <w:szCs w:val="24"/>
              </w:rPr>
              <w:br/>
              <w:t>2 points</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6D3C" w14:textId="620E3931" w:rsidR="00C25D2E" w:rsidRPr="009C5459" w:rsidRDefault="000E129C" w:rsidP="000E129C">
            <w:pPr>
              <w:bidi w:val="0"/>
              <w:spacing w:after="240" w:line="360" w:lineRule="auto"/>
              <w:rPr>
                <w:rFonts w:asciiTheme="majorBidi" w:hAnsiTheme="majorBidi" w:cstheme="majorBidi"/>
                <w:b/>
                <w:bCs/>
                <w:color w:val="000000"/>
                <w:sz w:val="24"/>
                <w:szCs w:val="24"/>
                <w:rtl/>
                <w:rPrChange w:id="6916" w:author="HOME" w:date="2023-02-02T15:22:00Z">
                  <w:rPr>
                    <w:rFonts w:asciiTheme="minorBidi" w:hAnsiTheme="minorBidi" w:cstheme="minorBidi"/>
                    <w:b/>
                    <w:bCs/>
                    <w:color w:val="000000"/>
                    <w:rtl/>
                  </w:rPr>
                </w:rPrChange>
              </w:rPr>
            </w:pPr>
            <w:r>
              <w:rPr>
                <w:rFonts w:asciiTheme="majorBidi" w:hAnsiTheme="majorBidi" w:cstheme="majorBidi"/>
                <w:b/>
                <w:bCs/>
                <w:color w:val="000000"/>
                <w:sz w:val="24"/>
                <w:szCs w:val="24"/>
              </w:rPr>
              <w:t>Small extent</w:t>
            </w:r>
            <w:r>
              <w:rPr>
                <w:rFonts w:asciiTheme="majorBidi" w:hAnsiTheme="majorBidi" w:cstheme="majorBidi"/>
                <w:b/>
                <w:bCs/>
                <w:color w:val="000000"/>
                <w:sz w:val="24"/>
                <w:szCs w:val="24"/>
              </w:rPr>
              <w:br/>
              <w:t>1 point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9CE24AF" w14:textId="222F9F4F" w:rsidR="00C25D2E" w:rsidRPr="009C5459" w:rsidRDefault="000E129C" w:rsidP="000E129C">
            <w:pPr>
              <w:bidi w:val="0"/>
              <w:spacing w:after="240" w:line="360" w:lineRule="auto"/>
              <w:rPr>
                <w:rFonts w:asciiTheme="majorBidi" w:hAnsiTheme="majorBidi" w:cstheme="majorBidi"/>
                <w:b/>
                <w:bCs/>
                <w:color w:val="000000"/>
                <w:sz w:val="24"/>
                <w:szCs w:val="24"/>
                <w:rtl/>
                <w:rPrChange w:id="6917" w:author="HOME" w:date="2023-02-02T15:22:00Z">
                  <w:rPr>
                    <w:rFonts w:asciiTheme="minorBidi" w:hAnsiTheme="minorBidi" w:cstheme="minorBidi"/>
                    <w:b/>
                    <w:bCs/>
                    <w:color w:val="000000"/>
                    <w:rtl/>
                  </w:rPr>
                </w:rPrChange>
              </w:rPr>
            </w:pPr>
            <w:r>
              <w:rPr>
                <w:rFonts w:asciiTheme="majorBidi" w:hAnsiTheme="majorBidi" w:cstheme="majorBidi"/>
                <w:b/>
                <w:bCs/>
                <w:color w:val="000000"/>
                <w:sz w:val="24"/>
                <w:szCs w:val="24"/>
              </w:rPr>
              <w:t>Not at all</w:t>
            </w:r>
            <w:r>
              <w:rPr>
                <w:rFonts w:asciiTheme="majorBidi" w:hAnsiTheme="majorBidi" w:cstheme="majorBidi"/>
                <w:b/>
                <w:bCs/>
                <w:color w:val="000000"/>
                <w:sz w:val="24"/>
                <w:szCs w:val="24"/>
              </w:rPr>
              <w:br/>
              <w:t>0 points</w:t>
            </w:r>
          </w:p>
        </w:tc>
      </w:tr>
      <w:tr w:rsidR="00C25D2E" w:rsidRPr="009C5459" w14:paraId="09F537EA" w14:textId="77777777" w:rsidTr="000E129C">
        <w:tc>
          <w:tcPr>
            <w:tcW w:w="14742" w:type="dxa"/>
            <w:gridSpan w:val="6"/>
            <w:shd w:val="clear" w:color="auto" w:fill="8EAADB" w:themeFill="accent1" w:themeFillTint="99"/>
          </w:tcPr>
          <w:p w14:paraId="146536D5" w14:textId="7A185AE7" w:rsidR="00C25D2E" w:rsidRPr="000E129C" w:rsidRDefault="000E129C" w:rsidP="000E129C">
            <w:pPr>
              <w:bidi w:val="0"/>
              <w:spacing w:after="240" w:line="360" w:lineRule="auto"/>
              <w:contextualSpacing/>
              <w:jc w:val="center"/>
              <w:rPr>
                <w:rFonts w:asciiTheme="majorBidi" w:hAnsiTheme="majorBidi" w:cstheme="majorBidi"/>
                <w:b/>
                <w:bCs/>
                <w:sz w:val="24"/>
                <w:szCs w:val="24"/>
                <w:rtl/>
                <w:rPrChange w:id="6918" w:author="HOME" w:date="2023-02-02T15:22:00Z">
                  <w:rPr>
                    <w:rtl/>
                  </w:rPr>
                </w:rPrChange>
              </w:rPr>
            </w:pPr>
            <w:r w:rsidRPr="000E129C">
              <w:rPr>
                <w:rFonts w:asciiTheme="majorBidi" w:hAnsiTheme="majorBidi" w:cstheme="majorBidi"/>
                <w:b/>
                <w:bCs/>
                <w:sz w:val="24"/>
                <w:szCs w:val="24"/>
              </w:rPr>
              <w:t>Extent of appropriateness of text (content and structure) for topic and purpose of writing</w:t>
            </w:r>
            <w:r w:rsidRPr="000E129C">
              <w:rPr>
                <w:rFonts w:asciiTheme="majorBidi" w:hAnsiTheme="majorBidi" w:cstheme="majorBidi"/>
                <w:b/>
                <w:bCs/>
                <w:sz w:val="24"/>
                <w:szCs w:val="24"/>
              </w:rPr>
              <w:br/>
              <w:t>Total: 8 points</w:t>
            </w:r>
          </w:p>
        </w:tc>
      </w:tr>
      <w:tr w:rsidR="0031333E" w:rsidRPr="009C5459" w14:paraId="568ADB84" w14:textId="77777777" w:rsidTr="000E129C">
        <w:tc>
          <w:tcPr>
            <w:tcW w:w="2835" w:type="dxa"/>
            <w:tcBorders>
              <w:top w:val="single" w:sz="4" w:space="0" w:color="auto"/>
              <w:left w:val="single" w:sz="4" w:space="0" w:color="auto"/>
              <w:bottom w:val="single" w:sz="4" w:space="0" w:color="auto"/>
              <w:right w:val="single" w:sz="4" w:space="0" w:color="auto"/>
            </w:tcBorders>
          </w:tcPr>
          <w:p w14:paraId="7B989FAA" w14:textId="65F56DEB" w:rsidR="00C25D2E" w:rsidRPr="000E129C" w:rsidRDefault="000E129C" w:rsidP="000E129C">
            <w:pPr>
              <w:bidi w:val="0"/>
              <w:spacing w:after="240"/>
              <w:contextualSpacing/>
              <w:rPr>
                <w:rFonts w:asciiTheme="majorBidi" w:hAnsiTheme="majorBidi" w:cstheme="majorBidi"/>
                <w:color w:val="000000"/>
                <w:sz w:val="24"/>
                <w:szCs w:val="24"/>
                <w:rtl/>
                <w:rPrChange w:id="691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1. The writer presented h/her references in accordance with the </w:t>
            </w:r>
            <w:r w:rsidR="00B2740B">
              <w:rPr>
                <w:rFonts w:asciiTheme="majorBidi" w:hAnsiTheme="majorBidi" w:cstheme="majorBidi"/>
                <w:i/>
                <w:iCs/>
                <w:color w:val="000000"/>
                <w:sz w:val="24"/>
                <w:szCs w:val="24"/>
              </w:rPr>
              <w:t>topic indicated in the assignment</w:t>
            </w:r>
          </w:p>
        </w:tc>
        <w:tc>
          <w:tcPr>
            <w:tcW w:w="2268" w:type="dxa"/>
            <w:tcBorders>
              <w:top w:val="single" w:sz="4" w:space="0" w:color="auto"/>
              <w:left w:val="single" w:sz="4" w:space="0" w:color="auto"/>
              <w:bottom w:val="single" w:sz="4" w:space="0" w:color="auto"/>
              <w:right w:val="single" w:sz="4" w:space="0" w:color="auto"/>
            </w:tcBorders>
          </w:tcPr>
          <w:p w14:paraId="29323339" w14:textId="33E8A100" w:rsidR="00C25D2E" w:rsidRPr="000E129C" w:rsidRDefault="000E129C" w:rsidP="00B2740B">
            <w:pPr>
              <w:bidi w:val="0"/>
              <w:spacing w:after="240"/>
              <w:rPr>
                <w:rFonts w:asciiTheme="majorBidi" w:hAnsiTheme="majorBidi" w:cstheme="majorBidi"/>
                <w:i/>
                <w:iCs/>
                <w:color w:val="000000"/>
                <w:sz w:val="24"/>
                <w:szCs w:val="24"/>
                <w:rtl/>
                <w:rPrChange w:id="692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References </w:t>
            </w:r>
            <w:r w:rsidR="00B2740B">
              <w:rPr>
                <w:rFonts w:asciiTheme="majorBidi" w:hAnsiTheme="majorBidi" w:cstheme="majorBidi"/>
                <w:color w:val="000000"/>
                <w:sz w:val="24"/>
                <w:szCs w:val="24"/>
              </w:rPr>
              <w:t xml:space="preserve">accord </w:t>
            </w:r>
            <w:r>
              <w:rPr>
                <w:rFonts w:asciiTheme="majorBidi" w:hAnsiTheme="majorBidi" w:cstheme="majorBidi"/>
                <w:color w:val="000000"/>
                <w:sz w:val="24"/>
                <w:szCs w:val="24"/>
              </w:rPr>
              <w:t xml:space="preserve">with the </w:t>
            </w:r>
            <w:r w:rsidR="00B2740B">
              <w:rPr>
                <w:rFonts w:asciiTheme="majorBidi" w:hAnsiTheme="majorBidi" w:cstheme="majorBidi"/>
                <w:i/>
                <w:iCs/>
                <w:color w:val="000000"/>
                <w:sz w:val="24"/>
                <w:szCs w:val="24"/>
              </w:rPr>
              <w:t xml:space="preserve">topic </w:t>
            </w:r>
            <w:r w:rsidR="00B2740B" w:rsidRPr="00B2740B">
              <w:rPr>
                <w:rFonts w:asciiTheme="majorBidi" w:hAnsiTheme="majorBidi" w:cstheme="majorBidi"/>
                <w:color w:val="000000"/>
                <w:sz w:val="24"/>
                <w:szCs w:val="24"/>
              </w:rPr>
              <w:t>indicated in the assignment</w:t>
            </w:r>
            <w:r w:rsidRPr="00B2740B">
              <w:rPr>
                <w:rFonts w:asciiTheme="majorBidi" w:hAnsiTheme="majorBidi" w:cstheme="majorBidi"/>
                <w:color w:val="000000"/>
                <w:sz w:val="24"/>
                <w:szCs w:val="24"/>
              </w:rPr>
              <w:t xml:space="preserve"> optimally and to a large extent</w:t>
            </w:r>
          </w:p>
        </w:tc>
        <w:tc>
          <w:tcPr>
            <w:tcW w:w="2268" w:type="dxa"/>
            <w:tcBorders>
              <w:top w:val="single" w:sz="4" w:space="0" w:color="auto"/>
              <w:left w:val="single" w:sz="4" w:space="0" w:color="auto"/>
              <w:bottom w:val="single" w:sz="4" w:space="0" w:color="auto"/>
              <w:right w:val="single" w:sz="4" w:space="0" w:color="auto"/>
            </w:tcBorders>
          </w:tcPr>
          <w:p w14:paraId="0F13221C" w14:textId="4F3D3602" w:rsidR="00C25D2E" w:rsidRPr="009C5459" w:rsidRDefault="00827746" w:rsidP="00B2740B">
            <w:pPr>
              <w:bidi w:val="0"/>
              <w:spacing w:after="240"/>
              <w:rPr>
                <w:rFonts w:asciiTheme="majorBidi" w:hAnsiTheme="majorBidi" w:cstheme="majorBidi"/>
                <w:color w:val="000000"/>
                <w:sz w:val="24"/>
                <w:szCs w:val="24"/>
                <w:rtl/>
                <w:rPrChange w:id="692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References </w:t>
            </w:r>
            <w:r w:rsidR="00B2740B">
              <w:rPr>
                <w:rFonts w:asciiTheme="majorBidi" w:hAnsiTheme="majorBidi" w:cstheme="majorBidi"/>
                <w:color w:val="000000"/>
                <w:sz w:val="24"/>
                <w:szCs w:val="24"/>
              </w:rPr>
              <w:t xml:space="preserve">accord </w:t>
            </w:r>
            <w:r>
              <w:rPr>
                <w:rFonts w:asciiTheme="majorBidi" w:hAnsiTheme="majorBidi" w:cstheme="majorBidi"/>
                <w:color w:val="000000"/>
                <w:sz w:val="24"/>
                <w:szCs w:val="24"/>
              </w:rPr>
              <w:t xml:space="preserve">with the </w:t>
            </w:r>
            <w:r w:rsidR="00B2740B">
              <w:rPr>
                <w:rFonts w:asciiTheme="majorBidi" w:hAnsiTheme="majorBidi" w:cstheme="majorBidi"/>
                <w:i/>
                <w:iCs/>
                <w:color w:val="000000"/>
                <w:sz w:val="24"/>
                <w:szCs w:val="24"/>
              </w:rPr>
              <w:t xml:space="preserve">topic </w:t>
            </w:r>
            <w:r w:rsidR="00B2740B" w:rsidRPr="00B2740B">
              <w:rPr>
                <w:rFonts w:asciiTheme="majorBidi" w:hAnsiTheme="majorBidi" w:cstheme="majorBidi"/>
                <w:color w:val="000000"/>
                <w:sz w:val="24"/>
                <w:szCs w:val="24"/>
              </w:rPr>
              <w:t>indicated in the assignment</w:t>
            </w:r>
          </w:p>
        </w:tc>
        <w:tc>
          <w:tcPr>
            <w:tcW w:w="2976" w:type="dxa"/>
            <w:tcBorders>
              <w:top w:val="single" w:sz="4" w:space="0" w:color="auto"/>
              <w:left w:val="single" w:sz="4" w:space="0" w:color="auto"/>
              <w:bottom w:val="single" w:sz="4" w:space="0" w:color="auto"/>
              <w:right w:val="single" w:sz="4" w:space="0" w:color="auto"/>
            </w:tcBorders>
          </w:tcPr>
          <w:p w14:paraId="6C104BEF" w14:textId="15F34F69" w:rsidR="00C25D2E" w:rsidRPr="009C5459" w:rsidRDefault="00827746" w:rsidP="00B2740B">
            <w:pPr>
              <w:bidi w:val="0"/>
              <w:spacing w:after="240"/>
              <w:rPr>
                <w:rFonts w:asciiTheme="majorBidi" w:hAnsiTheme="majorBidi" w:cstheme="majorBidi"/>
                <w:color w:val="000000"/>
                <w:sz w:val="24"/>
                <w:szCs w:val="24"/>
                <w:rPrChange w:id="6922"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References </w:t>
            </w:r>
            <w:r w:rsidR="00B2740B">
              <w:rPr>
                <w:rFonts w:asciiTheme="majorBidi" w:hAnsiTheme="majorBidi" w:cstheme="majorBidi"/>
                <w:color w:val="000000"/>
                <w:sz w:val="24"/>
                <w:szCs w:val="24"/>
              </w:rPr>
              <w:t xml:space="preserve">accord </w:t>
            </w:r>
            <w:r>
              <w:rPr>
                <w:rFonts w:asciiTheme="majorBidi" w:hAnsiTheme="majorBidi" w:cstheme="majorBidi"/>
                <w:color w:val="000000"/>
                <w:sz w:val="24"/>
                <w:szCs w:val="24"/>
              </w:rPr>
              <w:t xml:space="preserve">somewhat with the </w:t>
            </w:r>
            <w:r w:rsidR="00B2740B">
              <w:rPr>
                <w:rFonts w:asciiTheme="majorBidi" w:hAnsiTheme="majorBidi" w:cstheme="majorBidi"/>
                <w:i/>
                <w:iCs/>
                <w:color w:val="000000"/>
                <w:sz w:val="24"/>
                <w:szCs w:val="24"/>
              </w:rPr>
              <w:t xml:space="preserve">topic </w:t>
            </w:r>
            <w:r w:rsidR="00B2740B" w:rsidRPr="00B2740B">
              <w:rPr>
                <w:rFonts w:asciiTheme="majorBidi" w:hAnsiTheme="majorBidi" w:cstheme="majorBidi"/>
                <w:color w:val="000000"/>
                <w:sz w:val="24"/>
                <w:szCs w:val="24"/>
              </w:rPr>
              <w:t>indicated in the assignment</w:t>
            </w:r>
          </w:p>
        </w:tc>
        <w:tc>
          <w:tcPr>
            <w:tcW w:w="2552" w:type="dxa"/>
            <w:tcBorders>
              <w:top w:val="single" w:sz="4" w:space="0" w:color="auto"/>
              <w:left w:val="single" w:sz="4" w:space="0" w:color="auto"/>
              <w:bottom w:val="single" w:sz="4" w:space="0" w:color="auto"/>
              <w:right w:val="single" w:sz="4" w:space="0" w:color="auto"/>
            </w:tcBorders>
          </w:tcPr>
          <w:p w14:paraId="0D89EA6F" w14:textId="7AD644DD" w:rsidR="00C25D2E" w:rsidRPr="009C5459" w:rsidRDefault="00827746" w:rsidP="00827746">
            <w:pPr>
              <w:bidi w:val="0"/>
              <w:spacing w:after="240"/>
              <w:rPr>
                <w:rFonts w:asciiTheme="majorBidi" w:hAnsiTheme="majorBidi" w:cstheme="majorBidi"/>
                <w:color w:val="000000"/>
                <w:sz w:val="24"/>
                <w:szCs w:val="24"/>
                <w:rtl/>
                <w:rPrChange w:id="6923"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One may understand implicitly that the writer made h/her references in accordance with the </w:t>
            </w:r>
            <w:r w:rsidR="00B2740B">
              <w:rPr>
                <w:rFonts w:asciiTheme="majorBidi" w:hAnsiTheme="majorBidi" w:cstheme="majorBidi"/>
                <w:color w:val="000000"/>
                <w:sz w:val="24"/>
                <w:szCs w:val="24"/>
              </w:rPr>
              <w:t>topic indicated in the assignment</w:t>
            </w:r>
            <w:r>
              <w:rPr>
                <w:rFonts w:asciiTheme="majorBidi" w:hAnsiTheme="majorBidi" w:cstheme="majorBidi"/>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EF34AD5" w14:textId="2EE3F844" w:rsidR="00C25D2E" w:rsidRPr="009C5459" w:rsidRDefault="00827746" w:rsidP="000E129C">
            <w:pPr>
              <w:bidi w:val="0"/>
              <w:spacing w:after="240"/>
              <w:rPr>
                <w:rFonts w:asciiTheme="majorBidi" w:hAnsiTheme="majorBidi" w:cstheme="majorBidi"/>
                <w:color w:val="000000"/>
                <w:sz w:val="24"/>
                <w:szCs w:val="24"/>
                <w:rPrChange w:id="6924"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made no reference whatsoever to the </w:t>
            </w:r>
            <w:r w:rsidR="00B2740B">
              <w:rPr>
                <w:rFonts w:asciiTheme="majorBidi" w:hAnsiTheme="majorBidi" w:cstheme="majorBidi"/>
                <w:color w:val="000000"/>
                <w:sz w:val="24"/>
                <w:szCs w:val="24"/>
              </w:rPr>
              <w:t>topic indicated in the assignment</w:t>
            </w:r>
            <w:r>
              <w:rPr>
                <w:rFonts w:asciiTheme="majorBidi" w:hAnsiTheme="majorBidi" w:cstheme="majorBidi"/>
                <w:color w:val="000000"/>
                <w:sz w:val="24"/>
                <w:szCs w:val="24"/>
              </w:rPr>
              <w:t>.</w:t>
            </w:r>
          </w:p>
        </w:tc>
      </w:tr>
      <w:tr w:rsidR="0031333E" w:rsidRPr="009C5459" w14:paraId="71722F43" w14:textId="77777777" w:rsidTr="000E129C">
        <w:tc>
          <w:tcPr>
            <w:tcW w:w="2835" w:type="dxa"/>
            <w:tcBorders>
              <w:top w:val="single" w:sz="4" w:space="0" w:color="auto"/>
              <w:left w:val="single" w:sz="4" w:space="0" w:color="auto"/>
              <w:bottom w:val="single" w:sz="4" w:space="0" w:color="auto"/>
              <w:right w:val="single" w:sz="4" w:space="0" w:color="auto"/>
            </w:tcBorders>
          </w:tcPr>
          <w:p w14:paraId="3907571E" w14:textId="75C530F5" w:rsidR="00B2740B" w:rsidRPr="00916841" w:rsidRDefault="00B2740B" w:rsidP="00B2740B">
            <w:pPr>
              <w:bidi w:val="0"/>
              <w:spacing w:after="240"/>
              <w:contextualSpacing/>
              <w:rPr>
                <w:rFonts w:asciiTheme="majorBidi" w:hAnsiTheme="majorBidi" w:cstheme="majorBidi"/>
                <w:color w:val="000000"/>
                <w:sz w:val="24"/>
                <w:szCs w:val="24"/>
                <w:rtl/>
                <w:rPrChange w:id="692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2. The writer presented h/her references in accordance with the </w:t>
            </w:r>
            <w:r>
              <w:rPr>
                <w:rFonts w:asciiTheme="majorBidi" w:hAnsiTheme="majorBidi" w:cstheme="majorBidi"/>
                <w:i/>
                <w:iCs/>
                <w:color w:val="000000"/>
                <w:sz w:val="24"/>
                <w:szCs w:val="24"/>
              </w:rPr>
              <w:t>genre indicated in the assignment</w:t>
            </w:r>
            <w:r>
              <w:rPr>
                <w:rFonts w:asciiTheme="majorBidi" w:hAnsiTheme="majorBidi" w:cstheme="majorBidi"/>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69A5E32D" w14:textId="375D8759" w:rsidR="00B2740B" w:rsidRPr="009C5459" w:rsidRDefault="00B2740B" w:rsidP="00B2740B">
            <w:pPr>
              <w:bidi w:val="0"/>
              <w:spacing w:after="240"/>
              <w:rPr>
                <w:rFonts w:asciiTheme="majorBidi" w:hAnsiTheme="majorBidi" w:cstheme="majorBidi"/>
                <w:color w:val="000000"/>
                <w:sz w:val="24"/>
                <w:szCs w:val="24"/>
                <w:rPrChange w:id="6926"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References accord with the genre indicated in the assignment </w:t>
            </w:r>
            <w:r>
              <w:rPr>
                <w:rFonts w:asciiTheme="majorBidi" w:hAnsiTheme="majorBidi" w:cstheme="majorBidi"/>
                <w:i/>
                <w:iCs/>
                <w:color w:val="000000"/>
                <w:sz w:val="24"/>
                <w:szCs w:val="24"/>
              </w:rPr>
              <w:t>optimally and to a large extent</w:t>
            </w:r>
          </w:p>
        </w:tc>
        <w:tc>
          <w:tcPr>
            <w:tcW w:w="2268" w:type="dxa"/>
            <w:tcBorders>
              <w:top w:val="single" w:sz="4" w:space="0" w:color="auto"/>
              <w:left w:val="single" w:sz="4" w:space="0" w:color="auto"/>
              <w:bottom w:val="single" w:sz="4" w:space="0" w:color="auto"/>
              <w:right w:val="single" w:sz="4" w:space="0" w:color="auto"/>
            </w:tcBorders>
          </w:tcPr>
          <w:p w14:paraId="7B276A73" w14:textId="161B69C9" w:rsidR="00B2740B" w:rsidRPr="009C5459" w:rsidRDefault="00B2740B" w:rsidP="00B2740B">
            <w:pPr>
              <w:bidi w:val="0"/>
              <w:spacing w:after="240"/>
              <w:rPr>
                <w:rFonts w:asciiTheme="majorBidi" w:hAnsiTheme="majorBidi" w:cstheme="majorBidi"/>
                <w:color w:val="000000"/>
                <w:sz w:val="24"/>
                <w:szCs w:val="24"/>
                <w:rtl/>
                <w:rPrChange w:id="6927"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References accord with the genre indicated in the assignment</w:t>
            </w:r>
          </w:p>
        </w:tc>
        <w:tc>
          <w:tcPr>
            <w:tcW w:w="2976" w:type="dxa"/>
            <w:tcBorders>
              <w:top w:val="single" w:sz="4" w:space="0" w:color="auto"/>
              <w:left w:val="single" w:sz="4" w:space="0" w:color="auto"/>
              <w:bottom w:val="single" w:sz="4" w:space="0" w:color="auto"/>
              <w:right w:val="single" w:sz="4" w:space="0" w:color="auto"/>
            </w:tcBorders>
          </w:tcPr>
          <w:p w14:paraId="322BA4CE" w14:textId="74B52910" w:rsidR="00B2740B" w:rsidRPr="009C5459" w:rsidRDefault="00B2740B" w:rsidP="00B2740B">
            <w:pPr>
              <w:bidi w:val="0"/>
              <w:spacing w:after="240"/>
              <w:rPr>
                <w:rFonts w:asciiTheme="majorBidi" w:hAnsiTheme="majorBidi" w:cstheme="majorBidi"/>
                <w:color w:val="000000"/>
                <w:sz w:val="24"/>
                <w:szCs w:val="24"/>
                <w:rtl/>
                <w:rPrChange w:id="6928"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References accord somewhat with the genre. For example, the writer does present not a clear argument but a vague dual position, or presents an argument without persuasive and relevant reasoning, or uses indicators of a position but does not relate soundly to </w:t>
            </w:r>
            <w:r>
              <w:rPr>
                <w:rFonts w:asciiTheme="majorBidi" w:hAnsiTheme="majorBidi" w:cstheme="majorBidi"/>
                <w:color w:val="000000"/>
                <w:sz w:val="24"/>
                <w:szCs w:val="24"/>
              </w:rPr>
              <w:lastRenderedPageBreak/>
              <w:t xml:space="preserve">the other properties of the genre. </w:t>
            </w:r>
          </w:p>
        </w:tc>
        <w:tc>
          <w:tcPr>
            <w:tcW w:w="2552" w:type="dxa"/>
            <w:tcBorders>
              <w:top w:val="single" w:sz="4" w:space="0" w:color="auto"/>
              <w:left w:val="single" w:sz="4" w:space="0" w:color="auto"/>
              <w:bottom w:val="single" w:sz="4" w:space="0" w:color="auto"/>
              <w:right w:val="single" w:sz="4" w:space="0" w:color="auto"/>
            </w:tcBorders>
          </w:tcPr>
          <w:p w14:paraId="4F5E4362" w14:textId="31ECA2F5" w:rsidR="00B2740B" w:rsidRPr="009C5459" w:rsidRDefault="00B2740B" w:rsidP="00B2740B">
            <w:pPr>
              <w:bidi w:val="0"/>
              <w:spacing w:after="240"/>
              <w:rPr>
                <w:rFonts w:asciiTheme="majorBidi" w:hAnsiTheme="majorBidi" w:cstheme="majorBidi"/>
                <w:color w:val="000000"/>
                <w:sz w:val="24"/>
                <w:szCs w:val="24"/>
                <w:rtl/>
                <w:rPrChange w:id="692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The writer makes weak reference ot the genre, sometimes implicitly and not overtlyh.</w:t>
            </w:r>
          </w:p>
        </w:tc>
        <w:tc>
          <w:tcPr>
            <w:tcW w:w="1843" w:type="dxa"/>
            <w:tcBorders>
              <w:top w:val="single" w:sz="4" w:space="0" w:color="auto"/>
              <w:left w:val="single" w:sz="4" w:space="0" w:color="auto"/>
              <w:bottom w:val="single" w:sz="4" w:space="0" w:color="auto"/>
              <w:right w:val="single" w:sz="4" w:space="0" w:color="auto"/>
            </w:tcBorders>
          </w:tcPr>
          <w:p w14:paraId="6E4BEA8E" w14:textId="60BB0474" w:rsidR="00B2740B" w:rsidRPr="009C5459" w:rsidRDefault="00B2740B" w:rsidP="00B2740B">
            <w:pPr>
              <w:bidi w:val="0"/>
              <w:spacing w:after="240"/>
              <w:rPr>
                <w:rFonts w:asciiTheme="majorBidi" w:hAnsiTheme="majorBidi" w:cstheme="majorBidi"/>
                <w:color w:val="000000"/>
                <w:sz w:val="24"/>
                <w:szCs w:val="24"/>
                <w:rPrChange w:id="6930"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presents references that do not accord with the genre.</w:t>
            </w:r>
          </w:p>
        </w:tc>
      </w:tr>
      <w:tr w:rsidR="00B2740B" w:rsidRPr="009C5459" w14:paraId="0FBBBC16" w14:textId="77777777" w:rsidTr="000E129C">
        <w:tc>
          <w:tcPr>
            <w:tcW w:w="14742" w:type="dxa"/>
            <w:gridSpan w:val="6"/>
            <w:shd w:val="clear" w:color="auto" w:fill="B4C6E7" w:themeFill="accent1" w:themeFillTint="66"/>
          </w:tcPr>
          <w:p w14:paraId="7F4EDE86" w14:textId="6B8BF558" w:rsidR="00B2740B" w:rsidRPr="00B2740B" w:rsidRDefault="00B2740B" w:rsidP="00B2740B">
            <w:pPr>
              <w:bidi w:val="0"/>
              <w:jc w:val="center"/>
              <w:rPr>
                <w:rFonts w:asciiTheme="majorBidi" w:hAnsiTheme="majorBidi" w:cstheme="majorBidi"/>
                <w:b/>
                <w:bCs/>
                <w:sz w:val="24"/>
                <w:szCs w:val="24"/>
                <w:rtl/>
                <w:rPrChange w:id="6931" w:author="HOME" w:date="2023-02-02T15:22:00Z">
                  <w:rPr>
                    <w:rtl/>
                  </w:rPr>
                </w:rPrChange>
              </w:rPr>
            </w:pPr>
            <w:r w:rsidRPr="00B2740B">
              <w:rPr>
                <w:rFonts w:asciiTheme="majorBidi" w:hAnsiTheme="majorBidi" w:cstheme="majorBidi"/>
                <w:b/>
                <w:bCs/>
                <w:sz w:val="24"/>
                <w:szCs w:val="24"/>
              </w:rPr>
              <w:t>Producing a complete and self-standing unit of discourse (components of structure)</w:t>
            </w:r>
            <w:r w:rsidR="00235EBF">
              <w:rPr>
                <w:rFonts w:asciiTheme="majorBidi" w:hAnsiTheme="majorBidi" w:cstheme="majorBidi"/>
                <w:b/>
                <w:bCs/>
                <w:sz w:val="24"/>
                <w:szCs w:val="24"/>
              </w:rPr>
              <w:br/>
            </w:r>
            <w:r w:rsidR="00570F3E">
              <w:rPr>
                <w:rFonts w:asciiTheme="majorBidi" w:hAnsiTheme="majorBidi" w:cstheme="majorBidi"/>
                <w:b/>
                <w:bCs/>
                <w:sz w:val="24"/>
                <w:szCs w:val="24"/>
              </w:rPr>
              <w:br/>
            </w:r>
            <w:r w:rsidR="00235EBF">
              <w:rPr>
                <w:rFonts w:asciiTheme="majorBidi" w:hAnsiTheme="majorBidi" w:cstheme="majorBidi"/>
                <w:b/>
                <w:bCs/>
                <w:sz w:val="24"/>
                <w:szCs w:val="24"/>
              </w:rPr>
              <w:t>Total: 20 points</w:t>
            </w:r>
          </w:p>
        </w:tc>
      </w:tr>
      <w:tr w:rsidR="0031333E" w:rsidRPr="009C5459" w14:paraId="251F565B" w14:textId="77777777" w:rsidTr="000E129C">
        <w:tc>
          <w:tcPr>
            <w:tcW w:w="2835" w:type="dxa"/>
            <w:tcBorders>
              <w:top w:val="single" w:sz="4" w:space="0" w:color="auto"/>
              <w:left w:val="single" w:sz="4" w:space="0" w:color="auto"/>
              <w:bottom w:val="single" w:sz="4" w:space="0" w:color="auto"/>
              <w:right w:val="single" w:sz="4" w:space="0" w:color="auto"/>
            </w:tcBorders>
          </w:tcPr>
          <w:p w14:paraId="302B3FC8" w14:textId="6B7663F7" w:rsidR="00B2740B" w:rsidRPr="003E644D" w:rsidRDefault="003E644D" w:rsidP="00593F1F">
            <w:pPr>
              <w:bidi w:val="0"/>
              <w:spacing w:after="240"/>
              <w:rPr>
                <w:rFonts w:asciiTheme="majorBidi" w:hAnsiTheme="majorBidi" w:cstheme="majorBidi"/>
                <w:color w:val="000000"/>
                <w:sz w:val="24"/>
                <w:szCs w:val="24"/>
                <w:rPrChange w:id="6932"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3. </w:t>
            </w:r>
            <w:r w:rsidR="00593F1F" w:rsidRPr="00593F1F">
              <w:rPr>
                <w:rFonts w:asciiTheme="majorBidi" w:hAnsiTheme="majorBidi" w:cstheme="majorBidi"/>
                <w:i/>
                <w:iCs/>
                <w:color w:val="000000"/>
                <w:sz w:val="24"/>
                <w:szCs w:val="24"/>
              </w:rPr>
              <w:t xml:space="preserve">Beginning of </w:t>
            </w:r>
            <w:r w:rsidRPr="00593F1F">
              <w:rPr>
                <w:rFonts w:asciiTheme="majorBidi" w:hAnsiTheme="majorBidi" w:cstheme="majorBidi"/>
                <w:i/>
                <w:iCs/>
                <w:color w:val="000000"/>
                <w:sz w:val="24"/>
                <w:szCs w:val="24"/>
              </w:rPr>
              <w:t>the text</w:t>
            </w:r>
            <w:r>
              <w:rPr>
                <w:rFonts w:asciiTheme="majorBidi" w:hAnsiTheme="majorBidi" w:cstheme="majorBidi"/>
                <w:color w:val="000000"/>
                <w:sz w:val="24"/>
                <w:szCs w:val="24"/>
              </w:rPr>
              <w:t xml:space="preserve">—the writer presents the </w:t>
            </w:r>
            <w:r>
              <w:rPr>
                <w:rFonts w:asciiTheme="majorBidi" w:hAnsiTheme="majorBidi" w:cstheme="majorBidi"/>
                <w:i/>
                <w:iCs/>
                <w:color w:val="000000"/>
                <w:sz w:val="24"/>
                <w:szCs w:val="24"/>
              </w:rPr>
              <w:t>topic</w:t>
            </w:r>
            <w:r>
              <w:rPr>
                <w:rFonts w:asciiTheme="majorBidi" w:hAnsiTheme="majorBidi" w:cstheme="majorBidi"/>
                <w:color w:val="000000"/>
                <w:sz w:val="24"/>
                <w:szCs w:val="24"/>
              </w:rPr>
              <w:t xml:space="preserve"> and the communicative </w:t>
            </w:r>
            <w:r>
              <w:rPr>
                <w:rFonts w:asciiTheme="majorBidi" w:hAnsiTheme="majorBidi" w:cstheme="majorBidi"/>
                <w:i/>
                <w:iCs/>
                <w:color w:val="000000"/>
                <w:sz w:val="24"/>
                <w:szCs w:val="24"/>
              </w:rPr>
              <w:t xml:space="preserve">context </w:t>
            </w:r>
            <w:r>
              <w:rPr>
                <w:rFonts w:asciiTheme="majorBidi" w:hAnsiTheme="majorBidi" w:cstheme="majorBidi"/>
                <w:color w:val="000000"/>
                <w:sz w:val="24"/>
                <w:szCs w:val="24"/>
              </w:rPr>
              <w:t>(circumstances of writing) explicitly, clearly, and logically for any reader including one who is unfamiliar with the assignment.</w:t>
            </w:r>
          </w:p>
        </w:tc>
        <w:tc>
          <w:tcPr>
            <w:tcW w:w="2268" w:type="dxa"/>
            <w:tcBorders>
              <w:top w:val="single" w:sz="4" w:space="0" w:color="auto"/>
              <w:left w:val="single" w:sz="4" w:space="0" w:color="auto"/>
              <w:bottom w:val="single" w:sz="4" w:space="0" w:color="auto"/>
              <w:right w:val="single" w:sz="4" w:space="0" w:color="auto"/>
            </w:tcBorders>
          </w:tcPr>
          <w:p w14:paraId="1229DF27" w14:textId="74CB4FEA" w:rsidR="00B2740B" w:rsidRPr="009C5459" w:rsidRDefault="003727BB" w:rsidP="003727BB">
            <w:pPr>
              <w:numPr>
                <w:ilvl w:val="0"/>
                <w:numId w:val="18"/>
              </w:numPr>
              <w:bidi w:val="0"/>
              <w:spacing w:after="240"/>
              <w:ind w:hanging="360"/>
              <w:contextualSpacing/>
              <w:rPr>
                <w:rFonts w:asciiTheme="majorBidi" w:hAnsiTheme="majorBidi" w:cstheme="majorBidi"/>
                <w:color w:val="000000"/>
                <w:sz w:val="24"/>
                <w:szCs w:val="24"/>
                <w:rPrChange w:id="6933"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presented the topic and the context indicated in the assignment </w:t>
            </w:r>
            <w:r>
              <w:rPr>
                <w:rFonts w:asciiTheme="majorBidi" w:hAnsiTheme="majorBidi" w:cstheme="majorBidi"/>
                <w:i/>
                <w:iCs/>
                <w:color w:val="000000"/>
                <w:sz w:val="24"/>
                <w:szCs w:val="24"/>
              </w:rPr>
              <w:t>explicitly, broadly, and in detail.</w:t>
            </w:r>
          </w:p>
        </w:tc>
        <w:tc>
          <w:tcPr>
            <w:tcW w:w="2268" w:type="dxa"/>
            <w:tcBorders>
              <w:top w:val="single" w:sz="4" w:space="0" w:color="auto"/>
              <w:left w:val="single" w:sz="4" w:space="0" w:color="auto"/>
              <w:bottom w:val="single" w:sz="4" w:space="0" w:color="auto"/>
              <w:right w:val="single" w:sz="4" w:space="0" w:color="auto"/>
            </w:tcBorders>
          </w:tcPr>
          <w:p w14:paraId="661C2DC4" w14:textId="372338C4" w:rsidR="00B2740B" w:rsidRPr="009C5459" w:rsidRDefault="003727BB" w:rsidP="00B2740B">
            <w:pPr>
              <w:numPr>
                <w:ilvl w:val="0"/>
                <w:numId w:val="20"/>
              </w:numPr>
              <w:bidi w:val="0"/>
              <w:spacing w:after="240"/>
              <w:ind w:left="0"/>
              <w:contextualSpacing/>
              <w:rPr>
                <w:rFonts w:asciiTheme="majorBidi" w:hAnsiTheme="majorBidi" w:cstheme="majorBidi"/>
                <w:color w:val="000000"/>
                <w:sz w:val="24"/>
                <w:szCs w:val="24"/>
                <w:rtl/>
                <w:rPrChange w:id="693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presented the topic and the context indicated in the assignment explicitly.</w:t>
            </w:r>
          </w:p>
        </w:tc>
        <w:tc>
          <w:tcPr>
            <w:tcW w:w="2976" w:type="dxa"/>
            <w:tcBorders>
              <w:top w:val="single" w:sz="4" w:space="0" w:color="auto"/>
              <w:left w:val="single" w:sz="4" w:space="0" w:color="auto"/>
              <w:bottom w:val="single" w:sz="4" w:space="0" w:color="auto"/>
              <w:right w:val="single" w:sz="4" w:space="0" w:color="auto"/>
            </w:tcBorders>
          </w:tcPr>
          <w:p w14:paraId="305AC2A3" w14:textId="51FC779B" w:rsidR="00B2740B" w:rsidRPr="009C5459" w:rsidRDefault="003727BB" w:rsidP="00B2740B">
            <w:pPr>
              <w:bidi w:val="0"/>
              <w:spacing w:after="240"/>
              <w:rPr>
                <w:rFonts w:asciiTheme="majorBidi" w:hAnsiTheme="majorBidi" w:cstheme="majorBidi"/>
                <w:color w:val="000000"/>
                <w:sz w:val="24"/>
                <w:szCs w:val="24"/>
                <w:rtl/>
                <w:rPrChange w:id="693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presented the topic and/or the context indicated in the assignment partly.</w:t>
            </w:r>
          </w:p>
        </w:tc>
        <w:tc>
          <w:tcPr>
            <w:tcW w:w="2552" w:type="dxa"/>
            <w:tcBorders>
              <w:top w:val="single" w:sz="4" w:space="0" w:color="auto"/>
              <w:left w:val="single" w:sz="4" w:space="0" w:color="auto"/>
              <w:bottom w:val="single" w:sz="4" w:space="0" w:color="auto"/>
              <w:right w:val="single" w:sz="4" w:space="0" w:color="auto"/>
            </w:tcBorders>
          </w:tcPr>
          <w:p w14:paraId="24E9AB7A" w14:textId="5E16B18A" w:rsidR="00B2740B" w:rsidRPr="009C5459" w:rsidRDefault="003727BB" w:rsidP="00B2740B">
            <w:pPr>
              <w:bidi w:val="0"/>
              <w:spacing w:after="240"/>
              <w:rPr>
                <w:rFonts w:asciiTheme="majorBidi" w:hAnsiTheme="majorBidi" w:cstheme="majorBidi"/>
                <w:color w:val="000000"/>
                <w:sz w:val="24"/>
                <w:szCs w:val="24"/>
                <w:rPrChange w:id="6936"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presented a context of some kind (sometimes implicitly) and referred to the topic.</w:t>
            </w:r>
          </w:p>
        </w:tc>
        <w:tc>
          <w:tcPr>
            <w:tcW w:w="1843" w:type="dxa"/>
            <w:tcBorders>
              <w:top w:val="single" w:sz="4" w:space="0" w:color="auto"/>
              <w:left w:val="single" w:sz="4" w:space="0" w:color="auto"/>
              <w:bottom w:val="single" w:sz="4" w:space="0" w:color="auto"/>
              <w:right w:val="single" w:sz="4" w:space="0" w:color="auto"/>
            </w:tcBorders>
          </w:tcPr>
          <w:p w14:paraId="33642D01" w14:textId="23A83AF0" w:rsidR="00B2740B" w:rsidRPr="009C5459" w:rsidRDefault="003727BB" w:rsidP="00B2740B">
            <w:pPr>
              <w:bidi w:val="0"/>
              <w:spacing w:after="240"/>
              <w:rPr>
                <w:rFonts w:asciiTheme="majorBidi" w:hAnsiTheme="majorBidi" w:cstheme="majorBidi"/>
                <w:color w:val="000000"/>
                <w:sz w:val="24"/>
                <w:szCs w:val="24"/>
                <w:rPrChange w:id="6937"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presented no context whatsoever for h/her writing.</w:t>
            </w:r>
          </w:p>
        </w:tc>
      </w:tr>
      <w:tr w:rsidR="0031333E" w:rsidRPr="009C5459" w14:paraId="68FF6900" w14:textId="77777777" w:rsidTr="000E129C">
        <w:tc>
          <w:tcPr>
            <w:tcW w:w="2835" w:type="dxa"/>
            <w:tcBorders>
              <w:top w:val="single" w:sz="4" w:space="0" w:color="auto"/>
              <w:left w:val="single" w:sz="4" w:space="0" w:color="auto"/>
              <w:bottom w:val="single" w:sz="4" w:space="0" w:color="auto"/>
              <w:right w:val="single" w:sz="4" w:space="0" w:color="auto"/>
            </w:tcBorders>
          </w:tcPr>
          <w:p w14:paraId="53A542DB" w14:textId="67F967A2" w:rsidR="00B2740B" w:rsidRPr="00BB20DD" w:rsidRDefault="00593F1F" w:rsidP="00C50FED">
            <w:pPr>
              <w:bidi w:val="0"/>
              <w:spacing w:after="240"/>
              <w:rPr>
                <w:rFonts w:asciiTheme="majorBidi" w:hAnsiTheme="majorBidi" w:cstheme="majorBidi"/>
                <w:color w:val="000000"/>
                <w:sz w:val="24"/>
                <w:szCs w:val="24"/>
                <w:rtl/>
                <w:rPrChange w:id="6938"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4. </w:t>
            </w:r>
            <w:r>
              <w:rPr>
                <w:rFonts w:asciiTheme="majorBidi" w:hAnsiTheme="majorBidi" w:cstheme="majorBidi"/>
                <w:i/>
                <w:iCs/>
                <w:color w:val="000000"/>
                <w:sz w:val="24"/>
                <w:szCs w:val="24"/>
              </w:rPr>
              <w:t>Body of the text—</w:t>
            </w:r>
            <w:r w:rsidR="00BB20DD">
              <w:rPr>
                <w:rFonts w:asciiTheme="majorBidi" w:hAnsiTheme="majorBidi" w:cstheme="majorBidi"/>
                <w:color w:val="000000"/>
                <w:sz w:val="24"/>
                <w:szCs w:val="24"/>
              </w:rPr>
              <w:t>the writer presents an argumentative unit including a</w:t>
            </w:r>
            <w:r w:rsidR="00C50FED">
              <w:rPr>
                <w:rFonts w:asciiTheme="majorBidi" w:hAnsiTheme="majorBidi" w:cstheme="majorBidi"/>
                <w:color w:val="000000"/>
                <w:sz w:val="24"/>
                <w:szCs w:val="24"/>
              </w:rPr>
              <w:t>n argument</w:t>
            </w:r>
            <w:r w:rsidR="00BB20DD">
              <w:rPr>
                <w:rFonts w:asciiTheme="majorBidi" w:hAnsiTheme="majorBidi" w:cstheme="majorBidi"/>
                <w:color w:val="000000"/>
                <w:sz w:val="24"/>
                <w:szCs w:val="24"/>
              </w:rPr>
              <w:t>, reasoning, and relevant and credible explanations and examples in support of the reasoning.</w:t>
            </w:r>
          </w:p>
        </w:tc>
        <w:tc>
          <w:tcPr>
            <w:tcW w:w="2268" w:type="dxa"/>
            <w:tcBorders>
              <w:top w:val="single" w:sz="4" w:space="0" w:color="auto"/>
              <w:left w:val="single" w:sz="4" w:space="0" w:color="auto"/>
              <w:bottom w:val="single" w:sz="4" w:space="0" w:color="auto"/>
              <w:right w:val="single" w:sz="4" w:space="0" w:color="auto"/>
            </w:tcBorders>
          </w:tcPr>
          <w:p w14:paraId="0602B1EA" w14:textId="7B9201FC" w:rsidR="00B2740B" w:rsidRPr="009C5459" w:rsidRDefault="00CF033A" w:rsidP="003A21F2">
            <w:pPr>
              <w:bidi w:val="0"/>
              <w:spacing w:after="240"/>
              <w:rPr>
                <w:rFonts w:asciiTheme="majorBidi" w:hAnsiTheme="majorBidi" w:cstheme="majorBidi"/>
                <w:color w:val="000000"/>
                <w:sz w:val="24"/>
                <w:szCs w:val="24"/>
                <w:rtl/>
                <w:rPrChange w:id="693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argumentative unit includes all components: </w:t>
            </w:r>
            <w:r w:rsidR="00C50FED">
              <w:rPr>
                <w:rFonts w:asciiTheme="majorBidi" w:hAnsiTheme="majorBidi" w:cstheme="majorBidi"/>
                <w:color w:val="000000"/>
                <w:sz w:val="24"/>
                <w:szCs w:val="24"/>
              </w:rPr>
              <w:t xml:space="preserve">an argument </w:t>
            </w:r>
            <w:r>
              <w:rPr>
                <w:rFonts w:asciiTheme="majorBidi" w:hAnsiTheme="majorBidi" w:cstheme="majorBidi"/>
                <w:color w:val="000000"/>
                <w:sz w:val="24"/>
                <w:szCs w:val="24"/>
              </w:rPr>
              <w:t xml:space="preserve">and </w:t>
            </w:r>
            <w:r w:rsidR="0012461F">
              <w:rPr>
                <w:rFonts w:asciiTheme="majorBidi" w:hAnsiTheme="majorBidi" w:cstheme="majorBidi"/>
                <w:color w:val="000000"/>
                <w:sz w:val="24"/>
                <w:szCs w:val="24"/>
              </w:rPr>
              <w:t xml:space="preserve">expanded </w:t>
            </w:r>
            <w:r>
              <w:rPr>
                <w:rFonts w:asciiTheme="majorBidi" w:hAnsiTheme="majorBidi" w:cstheme="majorBidi"/>
                <w:color w:val="000000"/>
                <w:sz w:val="24"/>
                <w:szCs w:val="24"/>
              </w:rPr>
              <w:t xml:space="preserve">and detailed reasoning or at least 2 rationales accompanied by elaboration or </w:t>
            </w:r>
            <w:r>
              <w:rPr>
                <w:rFonts w:asciiTheme="majorBidi" w:hAnsiTheme="majorBidi" w:cstheme="majorBidi"/>
                <w:color w:val="000000"/>
                <w:sz w:val="24"/>
                <w:szCs w:val="24"/>
              </w:rPr>
              <w:lastRenderedPageBreak/>
              <w:t xml:space="preserve">support, or </w:t>
            </w:r>
            <w:r w:rsidR="00C50FED">
              <w:rPr>
                <w:rFonts w:asciiTheme="majorBidi" w:hAnsiTheme="majorBidi" w:cstheme="majorBidi"/>
                <w:color w:val="000000"/>
                <w:sz w:val="24"/>
                <w:szCs w:val="24"/>
              </w:rPr>
              <w:t xml:space="preserve">an argument </w:t>
            </w:r>
            <w:r w:rsidR="0012461F">
              <w:rPr>
                <w:rFonts w:asciiTheme="majorBidi" w:hAnsiTheme="majorBidi" w:cstheme="majorBidi"/>
                <w:color w:val="000000"/>
                <w:sz w:val="24"/>
                <w:szCs w:val="24"/>
              </w:rPr>
              <w:t>and a counterclaim accompanied by expanded rationales tailored to each claim.</w:t>
            </w:r>
          </w:p>
        </w:tc>
        <w:tc>
          <w:tcPr>
            <w:tcW w:w="2268" w:type="dxa"/>
            <w:tcBorders>
              <w:top w:val="single" w:sz="4" w:space="0" w:color="auto"/>
              <w:left w:val="single" w:sz="4" w:space="0" w:color="auto"/>
              <w:bottom w:val="single" w:sz="4" w:space="0" w:color="auto"/>
              <w:right w:val="single" w:sz="4" w:space="0" w:color="auto"/>
            </w:tcBorders>
          </w:tcPr>
          <w:p w14:paraId="30701621" w14:textId="09218878" w:rsidR="00B2740B" w:rsidRPr="009C5459" w:rsidRDefault="0012461F" w:rsidP="0012461F">
            <w:pPr>
              <w:bidi w:val="0"/>
              <w:spacing w:after="240"/>
              <w:rPr>
                <w:rFonts w:asciiTheme="majorBidi" w:hAnsiTheme="majorBidi" w:cstheme="majorBidi"/>
                <w:color w:val="000000"/>
                <w:sz w:val="24"/>
                <w:szCs w:val="24"/>
                <w:rtl/>
                <w:rPrChange w:id="694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argumentative unit includes </w:t>
            </w:r>
            <w:r w:rsidR="00C50FED">
              <w:rPr>
                <w:rFonts w:asciiTheme="majorBidi" w:hAnsiTheme="majorBidi" w:cstheme="majorBidi"/>
                <w:color w:val="000000"/>
                <w:sz w:val="24"/>
                <w:szCs w:val="24"/>
              </w:rPr>
              <w:t xml:space="preserve">an argument </w:t>
            </w:r>
            <w:r>
              <w:rPr>
                <w:rFonts w:asciiTheme="majorBidi" w:hAnsiTheme="majorBidi" w:cstheme="majorBidi"/>
                <w:color w:val="000000"/>
                <w:sz w:val="24"/>
                <w:szCs w:val="24"/>
              </w:rPr>
              <w:t xml:space="preserve">and at least one rationale in support of it and is accompanied by an example or an explanation, or </w:t>
            </w:r>
            <w:r w:rsidR="00C50FED">
              <w:rPr>
                <w:rFonts w:asciiTheme="majorBidi" w:hAnsiTheme="majorBidi" w:cstheme="majorBidi"/>
                <w:color w:val="000000"/>
                <w:sz w:val="24"/>
                <w:szCs w:val="24"/>
              </w:rPr>
              <w:t xml:space="preserve">an argument </w:t>
            </w:r>
            <w:r>
              <w:rPr>
                <w:rFonts w:asciiTheme="majorBidi" w:hAnsiTheme="majorBidi" w:cstheme="majorBidi"/>
                <w:color w:val="000000"/>
                <w:sz w:val="24"/>
                <w:szCs w:val="24"/>
              </w:rPr>
              <w:t xml:space="preserve">and </w:t>
            </w:r>
            <w:r>
              <w:rPr>
                <w:rFonts w:asciiTheme="majorBidi" w:hAnsiTheme="majorBidi" w:cstheme="majorBidi"/>
                <w:color w:val="000000"/>
                <w:sz w:val="24"/>
                <w:szCs w:val="24"/>
              </w:rPr>
              <w:lastRenderedPageBreak/>
              <w:t>several logical, credible, and relevant rationales without elaboration.</w:t>
            </w:r>
          </w:p>
        </w:tc>
        <w:tc>
          <w:tcPr>
            <w:tcW w:w="2976" w:type="dxa"/>
            <w:tcBorders>
              <w:top w:val="single" w:sz="4" w:space="0" w:color="auto"/>
              <w:left w:val="single" w:sz="4" w:space="0" w:color="auto"/>
              <w:bottom w:val="single" w:sz="4" w:space="0" w:color="auto"/>
              <w:right w:val="single" w:sz="4" w:space="0" w:color="auto"/>
            </w:tcBorders>
          </w:tcPr>
          <w:p w14:paraId="474C7874" w14:textId="6AD35DB7" w:rsidR="00B2740B" w:rsidRPr="009C5459" w:rsidRDefault="0012461F" w:rsidP="0012461F">
            <w:pPr>
              <w:bidi w:val="0"/>
              <w:spacing w:after="240"/>
              <w:rPr>
                <w:rFonts w:asciiTheme="majorBidi" w:hAnsiTheme="majorBidi" w:cstheme="majorBidi"/>
                <w:color w:val="000000"/>
                <w:sz w:val="24"/>
                <w:szCs w:val="24"/>
                <w:rtl/>
                <w:rPrChange w:id="694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argumentative unit includes </w:t>
            </w:r>
            <w:r w:rsidR="00C50FED">
              <w:rPr>
                <w:rFonts w:asciiTheme="majorBidi" w:hAnsiTheme="majorBidi" w:cstheme="majorBidi"/>
                <w:color w:val="000000"/>
                <w:sz w:val="24"/>
                <w:szCs w:val="24"/>
              </w:rPr>
              <w:t xml:space="preserve">an argument </w:t>
            </w:r>
            <w:r>
              <w:rPr>
                <w:rFonts w:asciiTheme="majorBidi" w:hAnsiTheme="majorBidi" w:cstheme="majorBidi"/>
                <w:color w:val="000000"/>
                <w:sz w:val="24"/>
                <w:szCs w:val="24"/>
              </w:rPr>
              <w:t>and at least one logical and credible rationale but offers no credible, appropriate, and/or persuasive elaboration</w:t>
            </w:r>
          </w:p>
        </w:tc>
        <w:tc>
          <w:tcPr>
            <w:tcW w:w="2552" w:type="dxa"/>
            <w:tcBorders>
              <w:top w:val="single" w:sz="4" w:space="0" w:color="auto"/>
              <w:left w:val="single" w:sz="4" w:space="0" w:color="auto"/>
              <w:bottom w:val="single" w:sz="4" w:space="0" w:color="auto"/>
              <w:right w:val="single" w:sz="4" w:space="0" w:color="auto"/>
            </w:tcBorders>
          </w:tcPr>
          <w:p w14:paraId="5BB5DF98" w14:textId="1BCD3970" w:rsidR="00B2740B" w:rsidRPr="009C5459" w:rsidRDefault="0012461F" w:rsidP="00B2740B">
            <w:pPr>
              <w:bidi w:val="0"/>
              <w:spacing w:after="240"/>
              <w:rPr>
                <w:rFonts w:asciiTheme="majorBidi" w:hAnsiTheme="majorBidi" w:cstheme="majorBidi"/>
                <w:color w:val="000000"/>
                <w:sz w:val="24"/>
                <w:szCs w:val="24"/>
                <w:rtl/>
                <w:rPrChange w:id="694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argumentative unit includes only </w:t>
            </w:r>
            <w:r w:rsidR="00C50FED">
              <w:rPr>
                <w:rFonts w:asciiTheme="majorBidi" w:hAnsiTheme="majorBidi" w:cstheme="majorBidi"/>
                <w:color w:val="000000"/>
                <w:sz w:val="24"/>
                <w:szCs w:val="24"/>
              </w:rPr>
              <w:t xml:space="preserve">an argument </w:t>
            </w:r>
            <w:r>
              <w:rPr>
                <w:rFonts w:asciiTheme="majorBidi" w:hAnsiTheme="majorBidi" w:cstheme="majorBidi"/>
                <w:color w:val="000000"/>
                <w:sz w:val="24"/>
                <w:szCs w:val="24"/>
              </w:rPr>
              <w:t xml:space="preserve">or an irrelevant claim, or </w:t>
            </w:r>
            <w:r w:rsidR="00C50FED">
              <w:rPr>
                <w:rFonts w:asciiTheme="majorBidi" w:hAnsiTheme="majorBidi" w:cstheme="majorBidi"/>
                <w:color w:val="000000"/>
                <w:sz w:val="24"/>
                <w:szCs w:val="24"/>
              </w:rPr>
              <w:t xml:space="preserve">an argument </w:t>
            </w:r>
            <w:r>
              <w:rPr>
                <w:rFonts w:asciiTheme="majorBidi" w:hAnsiTheme="majorBidi" w:cstheme="majorBidi"/>
                <w:color w:val="000000"/>
                <w:sz w:val="24"/>
                <w:szCs w:val="24"/>
              </w:rPr>
              <w:t>and a weak rationale, or an implicit claim in accordance with the rationales.</w:t>
            </w:r>
          </w:p>
        </w:tc>
        <w:tc>
          <w:tcPr>
            <w:tcW w:w="1843" w:type="dxa"/>
            <w:tcBorders>
              <w:top w:val="single" w:sz="4" w:space="0" w:color="auto"/>
              <w:left w:val="single" w:sz="4" w:space="0" w:color="auto"/>
              <w:bottom w:val="single" w:sz="4" w:space="0" w:color="auto"/>
              <w:right w:val="single" w:sz="4" w:space="0" w:color="auto"/>
            </w:tcBorders>
          </w:tcPr>
          <w:p w14:paraId="6B4FA1CF" w14:textId="3A0726A9" w:rsidR="00B2740B" w:rsidRPr="009C5459" w:rsidRDefault="00644C40" w:rsidP="00544B6A">
            <w:pPr>
              <w:bidi w:val="0"/>
              <w:spacing w:after="240"/>
              <w:rPr>
                <w:rFonts w:asciiTheme="majorBidi" w:hAnsiTheme="majorBidi" w:cstheme="majorBidi"/>
                <w:color w:val="000000"/>
                <w:sz w:val="24"/>
                <w:szCs w:val="24"/>
                <w:rPrChange w:id="6943"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t>
            </w:r>
            <w:r w:rsidR="00544B6A">
              <w:rPr>
                <w:rFonts w:asciiTheme="majorBidi" w:hAnsiTheme="majorBidi" w:cstheme="majorBidi"/>
                <w:color w:val="000000"/>
                <w:sz w:val="24"/>
                <w:szCs w:val="24"/>
              </w:rPr>
              <w:t>argument-</w:t>
            </w:r>
            <w:r>
              <w:rPr>
                <w:rFonts w:asciiTheme="majorBidi" w:hAnsiTheme="majorBidi" w:cstheme="majorBidi"/>
                <w:color w:val="000000"/>
                <w:sz w:val="24"/>
                <w:szCs w:val="24"/>
              </w:rPr>
              <w:t>tative unit offers no explicit claim and reasoning whatsoever.</w:t>
            </w:r>
          </w:p>
        </w:tc>
      </w:tr>
      <w:tr w:rsidR="0031333E" w:rsidRPr="009C5459" w14:paraId="67DBC00C" w14:textId="77777777" w:rsidTr="000E129C">
        <w:tc>
          <w:tcPr>
            <w:tcW w:w="2835" w:type="dxa"/>
            <w:tcBorders>
              <w:top w:val="single" w:sz="4" w:space="0" w:color="auto"/>
              <w:left w:val="single" w:sz="4" w:space="0" w:color="auto"/>
              <w:bottom w:val="single" w:sz="4" w:space="0" w:color="auto"/>
              <w:right w:val="single" w:sz="4" w:space="0" w:color="auto"/>
            </w:tcBorders>
          </w:tcPr>
          <w:p w14:paraId="296C06EF" w14:textId="4E82B372" w:rsidR="00B2740B" w:rsidRPr="009C5459" w:rsidRDefault="003A21F2" w:rsidP="00AF3002">
            <w:pPr>
              <w:bidi w:val="0"/>
              <w:spacing w:after="240"/>
              <w:rPr>
                <w:rFonts w:asciiTheme="majorBidi" w:hAnsiTheme="majorBidi" w:cstheme="majorBidi"/>
                <w:color w:val="000000"/>
                <w:sz w:val="24"/>
                <w:szCs w:val="24"/>
                <w:rPrChange w:id="6944"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5. </w:t>
            </w:r>
            <w:r w:rsidRPr="003A21F2">
              <w:rPr>
                <w:rFonts w:asciiTheme="majorBidi" w:hAnsiTheme="majorBidi" w:cstheme="majorBidi"/>
                <w:i/>
                <w:iCs/>
                <w:color w:val="000000"/>
                <w:sz w:val="24"/>
                <w:szCs w:val="24"/>
              </w:rPr>
              <w:t>Conclusion of the text</w:t>
            </w:r>
            <w:r>
              <w:rPr>
                <w:rFonts w:asciiTheme="majorBidi" w:hAnsiTheme="majorBidi" w:cstheme="majorBidi"/>
                <w:color w:val="000000"/>
                <w:sz w:val="24"/>
                <w:szCs w:val="24"/>
              </w:rPr>
              <w:t>—the writer presents h/her position as the writer in the Conclusion.</w:t>
            </w:r>
          </w:p>
        </w:tc>
        <w:tc>
          <w:tcPr>
            <w:tcW w:w="2268" w:type="dxa"/>
            <w:tcBorders>
              <w:top w:val="single" w:sz="4" w:space="0" w:color="auto"/>
              <w:left w:val="single" w:sz="4" w:space="0" w:color="auto"/>
              <w:bottom w:val="single" w:sz="4" w:space="0" w:color="auto"/>
              <w:right w:val="single" w:sz="4" w:space="0" w:color="auto"/>
            </w:tcBorders>
          </w:tcPr>
          <w:p w14:paraId="07C803B4" w14:textId="2409FD9A" w:rsidR="00B2740B" w:rsidRPr="009C5459" w:rsidRDefault="00AF3002" w:rsidP="00AF3002">
            <w:pPr>
              <w:bidi w:val="0"/>
              <w:spacing w:after="240"/>
              <w:rPr>
                <w:rFonts w:asciiTheme="majorBidi" w:hAnsiTheme="majorBidi" w:cstheme="majorBidi"/>
                <w:color w:val="000000"/>
                <w:sz w:val="24"/>
                <w:szCs w:val="24"/>
                <w:rtl/>
                <w:rPrChange w:id="694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conclusion presents the writer’s stance in general terms, rephrasing the clami and not repeating it in the same words and referring to multiple aspects of the rationale that emphasize and support the writer’s stance.</w:t>
            </w:r>
          </w:p>
        </w:tc>
        <w:tc>
          <w:tcPr>
            <w:tcW w:w="2268" w:type="dxa"/>
            <w:tcBorders>
              <w:top w:val="single" w:sz="4" w:space="0" w:color="auto"/>
              <w:left w:val="single" w:sz="4" w:space="0" w:color="auto"/>
              <w:bottom w:val="single" w:sz="4" w:space="0" w:color="auto"/>
              <w:right w:val="single" w:sz="4" w:space="0" w:color="auto"/>
            </w:tcBorders>
          </w:tcPr>
          <w:p w14:paraId="1F42B914" w14:textId="2D961604" w:rsidR="00B2740B" w:rsidRPr="002D5CD6" w:rsidRDefault="00AF3002" w:rsidP="002D5CD6">
            <w:pPr>
              <w:bidi w:val="0"/>
              <w:spacing w:after="240"/>
              <w:rPr>
                <w:rFonts w:asciiTheme="majorBidi" w:hAnsiTheme="majorBidi" w:cstheme="majorBidi"/>
                <w:color w:val="000000"/>
                <w:sz w:val="24"/>
                <w:szCs w:val="24"/>
                <w:rtl/>
                <w:rPrChange w:id="6946"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conclusion presents the writer’s stance and relates to elements that emphasize and support it, or phrases the claim in a manner similar to the wording presented earlier, with reference to elements of the rationale </w:t>
            </w:r>
            <w:r w:rsidR="002D5CD6">
              <w:rPr>
                <w:rFonts w:asciiTheme="majorBidi" w:hAnsiTheme="majorBidi" w:cstheme="majorBidi"/>
                <w:color w:val="000000"/>
                <w:sz w:val="24"/>
                <w:szCs w:val="24"/>
              </w:rPr>
              <w:t xml:space="preserve">or </w:t>
            </w:r>
            <w:r w:rsidR="002D5CD6">
              <w:rPr>
                <w:rFonts w:asciiTheme="majorBidi" w:hAnsiTheme="majorBidi" w:cstheme="majorBidi"/>
                <w:i/>
                <w:iCs/>
                <w:color w:val="000000"/>
                <w:sz w:val="24"/>
                <w:szCs w:val="24"/>
              </w:rPr>
              <w:t>accompanied</w:t>
            </w:r>
            <w:r w:rsidR="002D5CD6">
              <w:rPr>
                <w:rFonts w:asciiTheme="majorBidi" w:hAnsiTheme="majorBidi" w:cstheme="majorBidi"/>
                <w:color w:val="000000"/>
                <w:sz w:val="24"/>
                <w:szCs w:val="24"/>
              </w:rPr>
              <w:t xml:space="preserve"> by presentation of recommendations based on the rationale.</w:t>
            </w:r>
          </w:p>
        </w:tc>
        <w:tc>
          <w:tcPr>
            <w:tcW w:w="2976" w:type="dxa"/>
            <w:tcBorders>
              <w:top w:val="single" w:sz="4" w:space="0" w:color="auto"/>
              <w:left w:val="single" w:sz="4" w:space="0" w:color="auto"/>
              <w:bottom w:val="single" w:sz="4" w:space="0" w:color="auto"/>
              <w:right w:val="single" w:sz="4" w:space="0" w:color="auto"/>
            </w:tcBorders>
          </w:tcPr>
          <w:p w14:paraId="188D61BE" w14:textId="181E4719" w:rsidR="00B2740B" w:rsidRPr="009C5459" w:rsidRDefault="002D5CD6" w:rsidP="002D5CD6">
            <w:pPr>
              <w:bidi w:val="0"/>
              <w:spacing w:after="240"/>
              <w:rPr>
                <w:rFonts w:asciiTheme="majorBidi" w:hAnsiTheme="majorBidi" w:cstheme="majorBidi"/>
                <w:color w:val="000000"/>
                <w:sz w:val="24"/>
                <w:szCs w:val="24"/>
                <w:rtl/>
                <w:rPrChange w:id="6947"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conclusion presents the writer’s stance with limited reference to elements of the rationale or presents the stance and augments it with new and not previously mentioned information.</w:t>
            </w:r>
          </w:p>
        </w:tc>
        <w:tc>
          <w:tcPr>
            <w:tcW w:w="2552" w:type="dxa"/>
            <w:tcBorders>
              <w:top w:val="single" w:sz="4" w:space="0" w:color="auto"/>
              <w:left w:val="single" w:sz="4" w:space="0" w:color="auto"/>
              <w:bottom w:val="single" w:sz="4" w:space="0" w:color="auto"/>
              <w:right w:val="single" w:sz="4" w:space="0" w:color="auto"/>
            </w:tcBorders>
          </w:tcPr>
          <w:p w14:paraId="02EB63CF" w14:textId="77711F9A" w:rsidR="00B2740B" w:rsidRPr="002D5CD6" w:rsidRDefault="002D5CD6" w:rsidP="002D5CD6">
            <w:pPr>
              <w:bidi w:val="0"/>
              <w:spacing w:after="240"/>
              <w:rPr>
                <w:rFonts w:asciiTheme="majorBidi" w:hAnsiTheme="majorBidi" w:cstheme="majorBidi"/>
                <w:color w:val="000000"/>
                <w:sz w:val="24"/>
                <w:szCs w:val="24"/>
                <w:rtl/>
                <w:rPrChange w:id="6948"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conclusion presents the writer’s stance much as the claim is presented in a code text, or offers a recommendation </w:t>
            </w:r>
            <w:r>
              <w:rPr>
                <w:rFonts w:asciiTheme="majorBidi" w:hAnsiTheme="majorBidi" w:cstheme="majorBidi"/>
                <w:i/>
                <w:iCs/>
                <w:color w:val="000000"/>
                <w:sz w:val="24"/>
                <w:szCs w:val="24"/>
              </w:rPr>
              <w:t>only</w:t>
            </w:r>
            <w:r>
              <w:rPr>
                <w:rFonts w:asciiTheme="majorBidi" w:hAnsiTheme="majorBidi" w:cstheme="majorBidi"/>
                <w:color w:val="000000"/>
                <w:sz w:val="24"/>
                <w:szCs w:val="24"/>
              </w:rPr>
              <w:t xml:space="preserve"> or an explicit reference to an outcome of persuasion that expresses the writer’s intention of influencing the reader.</w:t>
            </w:r>
          </w:p>
        </w:tc>
        <w:tc>
          <w:tcPr>
            <w:tcW w:w="1843" w:type="dxa"/>
            <w:tcBorders>
              <w:top w:val="single" w:sz="4" w:space="0" w:color="auto"/>
              <w:left w:val="single" w:sz="4" w:space="0" w:color="auto"/>
              <w:bottom w:val="single" w:sz="4" w:space="0" w:color="auto"/>
              <w:right w:val="single" w:sz="4" w:space="0" w:color="auto"/>
            </w:tcBorders>
          </w:tcPr>
          <w:p w14:paraId="35AA7874" w14:textId="14AE653D" w:rsidR="00B2740B" w:rsidRPr="009C5459" w:rsidRDefault="002D5CD6" w:rsidP="002D5CD6">
            <w:pPr>
              <w:bidi w:val="0"/>
              <w:spacing w:after="240"/>
              <w:rPr>
                <w:rFonts w:asciiTheme="majorBidi" w:hAnsiTheme="majorBidi" w:cstheme="majorBidi"/>
                <w:color w:val="000000"/>
                <w:sz w:val="24"/>
                <w:szCs w:val="24"/>
                <w:rtl/>
                <w:rPrChange w:id="694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no conclusion whatsoever.</w:t>
            </w:r>
          </w:p>
        </w:tc>
      </w:tr>
      <w:tr w:rsidR="0031333E" w:rsidRPr="009C5459" w14:paraId="03AED6A7" w14:textId="77777777" w:rsidTr="000E129C">
        <w:trPr>
          <w:trHeight w:val="1034"/>
        </w:trPr>
        <w:tc>
          <w:tcPr>
            <w:tcW w:w="2835" w:type="dxa"/>
          </w:tcPr>
          <w:p w14:paraId="74637841" w14:textId="271745A9" w:rsidR="00B2740B" w:rsidRPr="00D13518" w:rsidRDefault="00D13518" w:rsidP="00B2740B">
            <w:pPr>
              <w:bidi w:val="0"/>
              <w:spacing w:after="240"/>
              <w:rPr>
                <w:rFonts w:asciiTheme="majorBidi" w:hAnsiTheme="majorBidi" w:cstheme="majorBidi"/>
                <w:color w:val="000000"/>
                <w:sz w:val="24"/>
                <w:szCs w:val="24"/>
                <w:rPrChange w:id="6950"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 xml:space="preserve">6. The writer presents a </w:t>
            </w:r>
            <w:r>
              <w:rPr>
                <w:rFonts w:asciiTheme="majorBidi" w:hAnsiTheme="majorBidi" w:cstheme="majorBidi"/>
                <w:i/>
                <w:iCs/>
                <w:color w:val="000000"/>
                <w:sz w:val="24"/>
                <w:szCs w:val="24"/>
              </w:rPr>
              <w:t>dilemma</w:t>
            </w:r>
            <w:r>
              <w:rPr>
                <w:rFonts w:asciiTheme="majorBidi" w:hAnsiTheme="majorBidi" w:cstheme="majorBidi"/>
                <w:color w:val="000000"/>
                <w:sz w:val="24"/>
                <w:szCs w:val="24"/>
              </w:rPr>
              <w:t xml:space="preserve"> related to the topic.</w:t>
            </w:r>
          </w:p>
        </w:tc>
        <w:tc>
          <w:tcPr>
            <w:tcW w:w="2268" w:type="dxa"/>
          </w:tcPr>
          <w:p w14:paraId="29AA21A5" w14:textId="5483F21C" w:rsidR="00B2740B" w:rsidRPr="00061EC1" w:rsidRDefault="00061EC1" w:rsidP="00B2740B">
            <w:pPr>
              <w:bidi w:val="0"/>
              <w:spacing w:after="240"/>
              <w:rPr>
                <w:rFonts w:asciiTheme="majorBidi" w:hAnsiTheme="majorBidi" w:cstheme="majorBidi"/>
                <w:color w:val="000000"/>
                <w:sz w:val="24"/>
                <w:szCs w:val="24"/>
                <w:rtl/>
                <w:rPrChange w:id="695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presents a dilemma related to the topic in </w:t>
            </w:r>
            <w:r>
              <w:rPr>
                <w:rFonts w:asciiTheme="majorBidi" w:hAnsiTheme="majorBidi" w:cstheme="majorBidi"/>
                <w:i/>
                <w:iCs/>
                <w:color w:val="000000"/>
                <w:sz w:val="24"/>
                <w:szCs w:val="24"/>
              </w:rPr>
              <w:t xml:space="preserve">exact </w:t>
            </w:r>
            <w:r>
              <w:rPr>
                <w:rFonts w:asciiTheme="majorBidi" w:hAnsiTheme="majorBidi" w:cstheme="majorBidi"/>
                <w:color w:val="000000"/>
                <w:sz w:val="24"/>
                <w:szCs w:val="24"/>
              </w:rPr>
              <w:t xml:space="preserve">terms and </w:t>
            </w:r>
            <w:r w:rsidRPr="00061EC1">
              <w:rPr>
                <w:rFonts w:asciiTheme="majorBidi" w:hAnsiTheme="majorBidi" w:cstheme="majorBidi"/>
                <w:i/>
                <w:iCs/>
                <w:color w:val="000000"/>
                <w:sz w:val="24"/>
                <w:szCs w:val="24"/>
              </w:rPr>
              <w:t>at length</w:t>
            </w:r>
            <w:r>
              <w:rPr>
                <w:rFonts w:asciiTheme="majorBidi" w:hAnsiTheme="majorBidi" w:cstheme="majorBidi"/>
                <w:color w:val="000000"/>
                <w:sz w:val="24"/>
                <w:szCs w:val="24"/>
              </w:rPr>
              <w:t>.</w:t>
            </w:r>
          </w:p>
        </w:tc>
        <w:tc>
          <w:tcPr>
            <w:tcW w:w="2268" w:type="dxa"/>
          </w:tcPr>
          <w:p w14:paraId="7ED97355" w14:textId="7D65D1AB" w:rsidR="00B2740B" w:rsidRPr="009C5459" w:rsidRDefault="00061EC1" w:rsidP="00061EC1">
            <w:pPr>
              <w:bidi w:val="0"/>
              <w:spacing w:after="240"/>
              <w:rPr>
                <w:rFonts w:asciiTheme="majorBidi" w:hAnsiTheme="majorBidi" w:cstheme="majorBidi"/>
                <w:color w:val="000000"/>
                <w:sz w:val="24"/>
                <w:szCs w:val="24"/>
                <w:rtl/>
                <w:rPrChange w:id="695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a dilemma related to the topic explicitly and topically (usually as a question).</w:t>
            </w:r>
          </w:p>
        </w:tc>
        <w:tc>
          <w:tcPr>
            <w:tcW w:w="2976" w:type="dxa"/>
          </w:tcPr>
          <w:p w14:paraId="772A6D26" w14:textId="784AAC69" w:rsidR="00B2740B" w:rsidRPr="009C5459" w:rsidRDefault="00061EC1" w:rsidP="00061EC1">
            <w:pPr>
              <w:bidi w:val="0"/>
              <w:spacing w:after="240"/>
              <w:rPr>
                <w:rFonts w:asciiTheme="majorBidi" w:hAnsiTheme="majorBidi" w:cstheme="majorBidi"/>
                <w:color w:val="000000"/>
                <w:sz w:val="24"/>
                <w:szCs w:val="24"/>
                <w:rPrChange w:id="6953"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presents a dilemma partially.</w:t>
            </w:r>
          </w:p>
        </w:tc>
        <w:tc>
          <w:tcPr>
            <w:tcW w:w="2552" w:type="dxa"/>
          </w:tcPr>
          <w:p w14:paraId="3792A3BA" w14:textId="5AA6DBB3" w:rsidR="00B2740B" w:rsidRPr="009C5459" w:rsidRDefault="00061EC1" w:rsidP="00B2740B">
            <w:pPr>
              <w:bidi w:val="0"/>
              <w:spacing w:after="240"/>
              <w:rPr>
                <w:rFonts w:asciiTheme="majorBidi" w:hAnsiTheme="majorBidi" w:cstheme="majorBidi"/>
                <w:color w:val="000000"/>
                <w:sz w:val="24"/>
                <w:szCs w:val="24"/>
                <w:rtl/>
                <w:rPrChange w:id="695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does not present a dilemma explicitly but it is implied from the text.</w:t>
            </w:r>
          </w:p>
        </w:tc>
        <w:tc>
          <w:tcPr>
            <w:tcW w:w="1843" w:type="dxa"/>
          </w:tcPr>
          <w:p w14:paraId="0F9FE207" w14:textId="22768FC8" w:rsidR="00B2740B" w:rsidRPr="009C5459" w:rsidRDefault="00061EC1" w:rsidP="00C50FED">
            <w:pPr>
              <w:bidi w:val="0"/>
              <w:spacing w:after="240"/>
              <w:rPr>
                <w:rFonts w:asciiTheme="majorBidi" w:hAnsiTheme="majorBidi" w:cstheme="majorBidi"/>
                <w:color w:val="000000"/>
                <w:sz w:val="24"/>
                <w:szCs w:val="24"/>
                <w:rPrChange w:id="6955"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presents no dilemma at all.</w:t>
            </w:r>
          </w:p>
        </w:tc>
      </w:tr>
      <w:tr w:rsidR="0031333E" w:rsidRPr="009C5459" w14:paraId="2B9FDB6A" w14:textId="77777777" w:rsidTr="000E129C">
        <w:tc>
          <w:tcPr>
            <w:tcW w:w="2835" w:type="dxa"/>
            <w:tcBorders>
              <w:top w:val="single" w:sz="4" w:space="0" w:color="auto"/>
              <w:left w:val="single" w:sz="4" w:space="0" w:color="auto"/>
              <w:bottom w:val="single" w:sz="4" w:space="0" w:color="auto"/>
              <w:right w:val="single" w:sz="4" w:space="0" w:color="auto"/>
            </w:tcBorders>
          </w:tcPr>
          <w:p w14:paraId="0CA6742E" w14:textId="28183998" w:rsidR="00B2740B" w:rsidRPr="009C5459" w:rsidRDefault="002D1222" w:rsidP="00C973AE">
            <w:pPr>
              <w:bidi w:val="0"/>
              <w:spacing w:after="240"/>
              <w:contextualSpacing/>
              <w:rPr>
                <w:rFonts w:asciiTheme="majorBidi" w:hAnsiTheme="majorBidi" w:cstheme="majorBidi"/>
                <w:color w:val="000000"/>
                <w:sz w:val="24"/>
                <w:szCs w:val="24"/>
                <w:rtl/>
                <w:rPrChange w:id="6956"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7. </w:t>
            </w:r>
            <w:r w:rsidR="00C973AE">
              <w:rPr>
                <w:rFonts w:asciiTheme="majorBidi" w:hAnsiTheme="majorBidi" w:cstheme="majorBidi"/>
                <w:color w:val="000000"/>
                <w:sz w:val="24"/>
                <w:szCs w:val="24"/>
              </w:rPr>
              <w:t>The writer’s argument is clearly worded for any reader (including one who has not seen the assignment).</w:t>
            </w:r>
          </w:p>
        </w:tc>
        <w:tc>
          <w:tcPr>
            <w:tcW w:w="2268" w:type="dxa"/>
            <w:tcBorders>
              <w:top w:val="single" w:sz="4" w:space="0" w:color="auto"/>
              <w:left w:val="single" w:sz="4" w:space="0" w:color="auto"/>
              <w:bottom w:val="single" w:sz="4" w:space="0" w:color="auto"/>
              <w:right w:val="single" w:sz="4" w:space="0" w:color="auto"/>
            </w:tcBorders>
          </w:tcPr>
          <w:p w14:paraId="3A4E3547" w14:textId="24879B98" w:rsidR="00B2740B" w:rsidRPr="00C973AE" w:rsidRDefault="00C973AE" w:rsidP="00C973AE">
            <w:pPr>
              <w:bidi w:val="0"/>
              <w:spacing w:after="240"/>
              <w:rPr>
                <w:rFonts w:asciiTheme="majorBidi" w:hAnsiTheme="majorBidi" w:cstheme="majorBidi"/>
                <w:color w:val="000000"/>
                <w:sz w:val="24"/>
                <w:szCs w:val="24"/>
                <w:rtl/>
                <w:rPrChange w:id="6957"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presents the argument clearly and explicitly </w:t>
            </w:r>
            <w:r>
              <w:rPr>
                <w:rFonts w:asciiTheme="majorBidi" w:hAnsiTheme="majorBidi" w:cstheme="majorBidi"/>
                <w:i/>
                <w:iCs/>
                <w:color w:val="000000"/>
                <w:sz w:val="24"/>
                <w:szCs w:val="24"/>
              </w:rPr>
              <w:t>to a large extent</w:t>
            </w:r>
            <w:r>
              <w:rPr>
                <w:rFonts w:asciiTheme="majorBidi" w:hAnsiTheme="majorBidi" w:cstheme="majorBidi"/>
                <w:color w:val="000000"/>
                <w:sz w:val="24"/>
                <w:szCs w:val="24"/>
              </w:rPr>
              <w:t xml:space="preserve"> and in accordance with the requirements of the assignment. </w:t>
            </w:r>
          </w:p>
        </w:tc>
        <w:tc>
          <w:tcPr>
            <w:tcW w:w="2268" w:type="dxa"/>
            <w:tcBorders>
              <w:top w:val="single" w:sz="4" w:space="0" w:color="auto"/>
              <w:left w:val="single" w:sz="4" w:space="0" w:color="auto"/>
              <w:bottom w:val="single" w:sz="4" w:space="0" w:color="auto"/>
              <w:right w:val="single" w:sz="4" w:space="0" w:color="auto"/>
            </w:tcBorders>
          </w:tcPr>
          <w:p w14:paraId="655EB4AA" w14:textId="32BBC6AF" w:rsidR="00B2740B" w:rsidRPr="009C5459" w:rsidRDefault="005E2BD6" w:rsidP="00617EE4">
            <w:pPr>
              <w:bidi w:val="0"/>
              <w:spacing w:after="240"/>
              <w:rPr>
                <w:rFonts w:asciiTheme="majorBidi" w:hAnsiTheme="majorBidi" w:cstheme="majorBidi"/>
                <w:color w:val="000000"/>
                <w:sz w:val="24"/>
                <w:szCs w:val="24"/>
                <w:rtl/>
                <w:rPrChange w:id="6958"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 present the argument clearly, explicitly, and in accordance with the assignment. Sometimes the argument includes a qualification that augments or strengthens the position.</w:t>
            </w:r>
          </w:p>
        </w:tc>
        <w:tc>
          <w:tcPr>
            <w:tcW w:w="2976" w:type="dxa"/>
            <w:tcBorders>
              <w:top w:val="single" w:sz="4" w:space="0" w:color="auto"/>
              <w:left w:val="single" w:sz="4" w:space="0" w:color="auto"/>
              <w:bottom w:val="single" w:sz="4" w:space="0" w:color="auto"/>
              <w:right w:val="single" w:sz="4" w:space="0" w:color="auto"/>
            </w:tcBorders>
          </w:tcPr>
          <w:p w14:paraId="7D45CFB8" w14:textId="139924BA" w:rsidR="00B2740B" w:rsidRPr="009C5459" w:rsidRDefault="005E2BD6" w:rsidP="005E2BD6">
            <w:pPr>
              <w:bidi w:val="0"/>
              <w:spacing w:after="240"/>
              <w:rPr>
                <w:rFonts w:asciiTheme="majorBidi" w:hAnsiTheme="majorBidi" w:cstheme="majorBidi"/>
                <w:color w:val="000000"/>
                <w:sz w:val="24"/>
                <w:szCs w:val="24"/>
                <w:rtl/>
                <w:rPrChange w:id="695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the argument partially or in a way that is neither explicit nor clear, or presents two clearly worded arguments as h/her own.</w:t>
            </w:r>
          </w:p>
        </w:tc>
        <w:tc>
          <w:tcPr>
            <w:tcW w:w="2552" w:type="dxa"/>
            <w:tcBorders>
              <w:top w:val="single" w:sz="4" w:space="0" w:color="auto"/>
              <w:left w:val="single" w:sz="4" w:space="0" w:color="auto"/>
              <w:bottom w:val="single" w:sz="4" w:space="0" w:color="auto"/>
              <w:right w:val="single" w:sz="4" w:space="0" w:color="auto"/>
            </w:tcBorders>
          </w:tcPr>
          <w:p w14:paraId="7A3ED09C" w14:textId="02E3641B" w:rsidR="00B2740B" w:rsidRPr="009C5459" w:rsidRDefault="00035C3B" w:rsidP="00617EE4">
            <w:pPr>
              <w:bidi w:val="0"/>
              <w:spacing w:after="240"/>
              <w:rPr>
                <w:rFonts w:asciiTheme="majorBidi" w:hAnsiTheme="majorBidi" w:cstheme="majorBidi"/>
                <w:color w:val="000000"/>
                <w:sz w:val="24"/>
                <w:szCs w:val="24"/>
                <w:rtl/>
                <w:rPrChange w:id="696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the argument weakly or implicitly, or presents a clear argument but changes h/her mind later and does not reinforce h/her argument.</w:t>
            </w:r>
          </w:p>
        </w:tc>
        <w:tc>
          <w:tcPr>
            <w:tcW w:w="1843" w:type="dxa"/>
            <w:tcBorders>
              <w:top w:val="single" w:sz="4" w:space="0" w:color="auto"/>
              <w:left w:val="single" w:sz="4" w:space="0" w:color="auto"/>
              <w:bottom w:val="single" w:sz="4" w:space="0" w:color="auto"/>
              <w:right w:val="single" w:sz="4" w:space="0" w:color="auto"/>
            </w:tcBorders>
          </w:tcPr>
          <w:p w14:paraId="610F864B" w14:textId="14D85574" w:rsidR="00B2740B" w:rsidRPr="009C5459" w:rsidRDefault="00035C3B" w:rsidP="00C50FED">
            <w:pPr>
              <w:bidi w:val="0"/>
              <w:spacing w:after="240"/>
              <w:rPr>
                <w:rFonts w:asciiTheme="majorBidi" w:hAnsiTheme="majorBidi" w:cstheme="majorBidi"/>
                <w:color w:val="000000"/>
                <w:sz w:val="24"/>
                <w:szCs w:val="24"/>
                <w:rtl/>
                <w:rPrChange w:id="696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no argument at all.</w:t>
            </w:r>
          </w:p>
        </w:tc>
      </w:tr>
      <w:tr w:rsidR="00B2740B" w:rsidRPr="009C5459" w14:paraId="66FF747D" w14:textId="77777777" w:rsidTr="000E129C">
        <w:tc>
          <w:tcPr>
            <w:tcW w:w="14742" w:type="dxa"/>
            <w:gridSpan w:val="6"/>
            <w:shd w:val="clear" w:color="auto" w:fill="8EAADB" w:themeFill="accent1" w:themeFillTint="99"/>
          </w:tcPr>
          <w:p w14:paraId="6228CC90" w14:textId="144E8DF7" w:rsidR="00B2740B" w:rsidRPr="009C5459" w:rsidRDefault="0021443B" w:rsidP="0021443B">
            <w:pPr>
              <w:bidi w:val="0"/>
              <w:spacing w:after="240"/>
              <w:jc w:val="center"/>
              <w:rPr>
                <w:rFonts w:asciiTheme="majorBidi" w:hAnsiTheme="majorBidi" w:cstheme="majorBidi"/>
                <w:b/>
                <w:bCs/>
                <w:color w:val="000000"/>
                <w:sz w:val="24"/>
                <w:szCs w:val="24"/>
                <w:rtl/>
                <w:rPrChange w:id="6962" w:author="HOME" w:date="2023-02-02T15:22:00Z">
                  <w:rPr>
                    <w:rFonts w:asciiTheme="minorBidi" w:hAnsiTheme="minorBidi"/>
                    <w:b/>
                    <w:bCs/>
                    <w:color w:val="000000"/>
                    <w:rtl/>
                  </w:rPr>
                </w:rPrChange>
              </w:rPr>
            </w:pPr>
            <w:r w:rsidRPr="0021443B">
              <w:rPr>
                <w:rFonts w:asciiTheme="majorBidi" w:hAnsiTheme="majorBidi" w:cstheme="majorBidi"/>
                <w:b/>
                <w:bCs/>
                <w:sz w:val="24"/>
                <w:szCs w:val="24"/>
                <w:rPrChange w:id="6963" w:author="HOME" w:date="2023-02-02T15:22:00Z">
                  <w:rPr>
                    <w:rFonts w:asciiTheme="majorBidi" w:hAnsiTheme="majorBidi" w:cstheme="majorBidi"/>
                    <w:b/>
                    <w:bCs/>
                    <w:sz w:val="24"/>
                    <w:szCs w:val="24"/>
                  </w:rPr>
                </w:rPrChange>
              </w:rPr>
              <w:t xml:space="preserve">Orientation </w:t>
            </w:r>
            <w:r w:rsidRPr="0021443B">
              <w:rPr>
                <w:rFonts w:asciiTheme="majorBidi" w:hAnsiTheme="majorBidi" w:cstheme="majorBidi"/>
                <w:b/>
                <w:bCs/>
                <w:sz w:val="24"/>
                <w:szCs w:val="24"/>
                <w:rPrChange w:id="6964" w:author="HOME" w:date="2023-02-02T15:22:00Z">
                  <w:rPr>
                    <w:rFonts w:ascii="Times New Roman" w:hAnsi="Times New Roman" w:cstheme="majorBidi"/>
                    <w:sz w:val="24"/>
                    <w:szCs w:val="24"/>
                  </w:rPr>
                </w:rPrChange>
              </w:rPr>
              <w:t xml:space="preserve">to the </w:t>
            </w:r>
            <w:ins w:id="6965" w:author="HOME" w:date="2023-02-15T19:49:00Z">
              <w:r w:rsidRPr="0021443B">
                <w:rPr>
                  <w:rFonts w:asciiTheme="majorBidi" w:hAnsiTheme="majorBidi" w:cstheme="majorBidi"/>
                  <w:b/>
                  <w:bCs/>
                  <w:sz w:val="24"/>
                  <w:szCs w:val="24"/>
                </w:rPr>
                <w:t>reader</w:t>
              </w:r>
            </w:ins>
            <w:del w:id="6966" w:author="HOME" w:date="2023-02-15T19:49:00Z">
              <w:r w:rsidRPr="0021443B" w:rsidDel="00E93091">
                <w:rPr>
                  <w:rFonts w:asciiTheme="majorBidi" w:hAnsiTheme="majorBidi" w:cstheme="majorBidi"/>
                  <w:b/>
                  <w:bCs/>
                  <w:sz w:val="24"/>
                  <w:szCs w:val="24"/>
                  <w:rPrChange w:id="6967" w:author="HOME" w:date="2023-02-02T15:22:00Z">
                    <w:rPr>
                      <w:rFonts w:ascii="Times New Roman" w:hAnsi="Times New Roman" w:cstheme="majorBidi"/>
                      <w:sz w:val="24"/>
                      <w:szCs w:val="24"/>
                    </w:rPr>
                  </w:rPrChange>
                </w:rPr>
                <w:delText xml:space="preserve">audience </w:delText>
              </w:r>
            </w:del>
            <w:ins w:id="6968" w:author="HOME" w:date="2023-02-15T19:49:00Z">
              <w:r w:rsidRPr="0021443B">
                <w:rPr>
                  <w:rFonts w:asciiTheme="majorBidi" w:hAnsiTheme="majorBidi" w:cstheme="majorBidi"/>
                  <w:b/>
                  <w:bCs/>
                  <w:sz w:val="24"/>
                  <w:szCs w:val="24"/>
                </w:rPr>
                <w:t xml:space="preserve"> </w:t>
              </w:r>
            </w:ins>
            <w:r w:rsidRPr="0021443B">
              <w:rPr>
                <w:rFonts w:asciiTheme="majorBidi" w:hAnsiTheme="majorBidi" w:cstheme="majorBidi"/>
                <w:b/>
                <w:bCs/>
                <w:sz w:val="24"/>
                <w:szCs w:val="24"/>
                <w:rPrChange w:id="6969" w:author="HOME" w:date="2023-02-02T15:22:00Z">
                  <w:rPr>
                    <w:rFonts w:ascii="Times New Roman" w:hAnsi="Times New Roman" w:cstheme="majorBidi"/>
                    <w:sz w:val="24"/>
                    <w:szCs w:val="24"/>
                  </w:rPr>
                </w:rPrChange>
              </w:rPr>
              <w:t xml:space="preserve">and </w:t>
            </w:r>
            <w:r w:rsidRPr="0021443B">
              <w:rPr>
                <w:rFonts w:asciiTheme="majorBidi" w:hAnsiTheme="majorBidi" w:cstheme="majorBidi"/>
                <w:b/>
                <w:bCs/>
                <w:sz w:val="24"/>
                <w:szCs w:val="24"/>
              </w:rPr>
              <w:t xml:space="preserve">use of </w:t>
            </w:r>
            <w:del w:id="6970" w:author="HOME" w:date="2023-02-15T19:50:00Z">
              <w:r w:rsidRPr="0021443B" w:rsidDel="00E93091">
                <w:rPr>
                  <w:rFonts w:asciiTheme="majorBidi" w:hAnsiTheme="majorBidi" w:cstheme="majorBidi"/>
                  <w:b/>
                  <w:bCs/>
                  <w:sz w:val="24"/>
                  <w:szCs w:val="24"/>
                  <w:rPrChange w:id="6971" w:author="HOME" w:date="2023-02-02T15:22:00Z">
                    <w:rPr>
                      <w:rFonts w:ascii="Times New Roman" w:hAnsi="Times New Roman" w:cstheme="majorBidi"/>
                      <w:sz w:val="24"/>
                      <w:szCs w:val="24"/>
                    </w:rPr>
                  </w:rPrChange>
                </w:rPr>
                <w:delText xml:space="preserve">the use of </w:delText>
              </w:r>
            </w:del>
            <w:r w:rsidRPr="0021443B">
              <w:rPr>
                <w:rFonts w:asciiTheme="majorBidi" w:hAnsiTheme="majorBidi" w:cstheme="majorBidi"/>
                <w:b/>
                <w:bCs/>
                <w:sz w:val="24"/>
                <w:szCs w:val="24"/>
              </w:rPr>
              <w:t>dialogic</w:t>
            </w:r>
            <w:r w:rsidRPr="0021443B">
              <w:rPr>
                <w:rFonts w:asciiTheme="majorBidi" w:hAnsiTheme="majorBidi" w:cstheme="majorBidi"/>
                <w:b/>
                <w:bCs/>
                <w:sz w:val="24"/>
                <w:szCs w:val="24"/>
                <w:rPrChange w:id="6972" w:author="HOME" w:date="2023-02-02T15:22:00Z">
                  <w:rPr>
                    <w:rFonts w:ascii="Times New Roman" w:hAnsi="Times New Roman" w:cstheme="majorBidi"/>
                    <w:sz w:val="24"/>
                    <w:szCs w:val="24"/>
                  </w:rPr>
                </w:rPrChange>
              </w:rPr>
              <w:t xml:space="preserve"> </w:t>
            </w:r>
            <w:ins w:id="6973" w:author="HOME" w:date="2023-02-15T19:50:00Z">
              <w:r w:rsidRPr="0021443B">
                <w:rPr>
                  <w:rFonts w:asciiTheme="majorBidi" w:hAnsiTheme="majorBidi" w:cstheme="majorBidi"/>
                  <w:b/>
                  <w:bCs/>
                  <w:sz w:val="24"/>
                  <w:szCs w:val="24"/>
                </w:rPr>
                <w:t xml:space="preserve">methods </w:t>
              </w:r>
            </w:ins>
            <w:r w:rsidRPr="0021443B">
              <w:rPr>
                <w:rFonts w:asciiTheme="majorBidi" w:hAnsiTheme="majorBidi" w:cstheme="majorBidi"/>
                <w:b/>
                <w:bCs/>
                <w:sz w:val="24"/>
                <w:szCs w:val="24"/>
              </w:rPr>
              <w:br/>
              <w:t xml:space="preserve">(Evidence that the writer is aware of the </w:t>
            </w:r>
            <w:r w:rsidR="00617EE4">
              <w:rPr>
                <w:rFonts w:asciiTheme="majorBidi" w:hAnsiTheme="majorBidi" w:cstheme="majorBidi"/>
                <w:b/>
                <w:bCs/>
                <w:sz w:val="24"/>
                <w:szCs w:val="24"/>
              </w:rPr>
              <w:t>reader</w:t>
            </w:r>
            <w:r w:rsidRPr="0021443B">
              <w:rPr>
                <w:rFonts w:asciiTheme="majorBidi" w:hAnsiTheme="majorBidi" w:cstheme="majorBidi"/>
                <w:b/>
                <w:bCs/>
                <w:sz w:val="24"/>
                <w:szCs w:val="24"/>
              </w:rPr>
              <w:t>s’ presence and dialogues with them)</w:t>
            </w:r>
          </w:p>
          <w:p w14:paraId="7B0AC39E" w14:textId="28706B51" w:rsidR="00B2740B" w:rsidRPr="00570F3E" w:rsidRDefault="00570F3E" w:rsidP="00570F3E">
            <w:pPr>
              <w:bidi w:val="0"/>
              <w:spacing w:after="240"/>
              <w:jc w:val="center"/>
              <w:rPr>
                <w:rFonts w:asciiTheme="majorBidi" w:hAnsiTheme="majorBidi" w:cstheme="majorBidi"/>
                <w:b/>
                <w:bCs/>
                <w:sz w:val="24"/>
                <w:szCs w:val="24"/>
                <w:rtl/>
                <w:rPrChange w:id="6974" w:author="HOME" w:date="2023-02-02T15:22:00Z">
                  <w:rPr>
                    <w:rtl/>
                  </w:rPr>
                </w:rPrChange>
              </w:rPr>
            </w:pPr>
            <w:r w:rsidRPr="00570F3E">
              <w:rPr>
                <w:rFonts w:asciiTheme="majorBidi" w:hAnsiTheme="majorBidi" w:cstheme="majorBidi"/>
                <w:b/>
                <w:bCs/>
                <w:sz w:val="24"/>
                <w:szCs w:val="24"/>
              </w:rPr>
              <w:t>Total: 8 points</w:t>
            </w:r>
          </w:p>
        </w:tc>
      </w:tr>
      <w:tr w:rsidR="0031333E" w:rsidRPr="009C5459" w14:paraId="094C8D80" w14:textId="77777777" w:rsidTr="000E129C">
        <w:tc>
          <w:tcPr>
            <w:tcW w:w="2835" w:type="dxa"/>
            <w:tcBorders>
              <w:top w:val="single" w:sz="4" w:space="0" w:color="auto"/>
              <w:left w:val="single" w:sz="4" w:space="0" w:color="auto"/>
              <w:bottom w:val="single" w:sz="4" w:space="0" w:color="auto"/>
              <w:right w:val="single" w:sz="4" w:space="0" w:color="auto"/>
            </w:tcBorders>
          </w:tcPr>
          <w:p w14:paraId="447A65D5" w14:textId="64621197" w:rsidR="00B2740B" w:rsidRPr="009C5459" w:rsidRDefault="00617EE4" w:rsidP="00617EE4">
            <w:pPr>
              <w:bidi w:val="0"/>
              <w:spacing w:after="240"/>
              <w:contextualSpacing/>
              <w:rPr>
                <w:rFonts w:asciiTheme="majorBidi" w:hAnsiTheme="majorBidi" w:cstheme="majorBidi"/>
                <w:color w:val="000000"/>
                <w:sz w:val="24"/>
                <w:szCs w:val="24"/>
                <w:rPrChange w:id="6975"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8. Consideration of the reader’s knowledge—the writer explains and </w:t>
            </w:r>
            <w:r>
              <w:rPr>
                <w:rFonts w:asciiTheme="majorBidi" w:hAnsiTheme="majorBidi" w:cstheme="majorBidi"/>
                <w:color w:val="000000"/>
                <w:sz w:val="24"/>
                <w:szCs w:val="24"/>
              </w:rPr>
              <w:lastRenderedPageBreak/>
              <w:t>expands on matters that s/he thinks the readers should know about the topic.</w:t>
            </w:r>
          </w:p>
        </w:tc>
        <w:tc>
          <w:tcPr>
            <w:tcW w:w="2268" w:type="dxa"/>
            <w:tcBorders>
              <w:top w:val="single" w:sz="4" w:space="0" w:color="auto"/>
              <w:left w:val="single" w:sz="4" w:space="0" w:color="auto"/>
              <w:bottom w:val="single" w:sz="4" w:space="0" w:color="auto"/>
              <w:right w:val="single" w:sz="4" w:space="0" w:color="auto"/>
            </w:tcBorders>
          </w:tcPr>
          <w:p w14:paraId="26F0A08F" w14:textId="428E63C6" w:rsidR="00B2740B" w:rsidRPr="00617EE4" w:rsidRDefault="00617EE4" w:rsidP="00A717AC">
            <w:pPr>
              <w:bidi w:val="0"/>
              <w:spacing w:after="240"/>
              <w:rPr>
                <w:rFonts w:asciiTheme="majorBidi" w:hAnsiTheme="majorBidi" w:cstheme="majorBidi"/>
                <w:color w:val="000000"/>
                <w:sz w:val="24"/>
                <w:szCs w:val="24"/>
                <w:rtl/>
                <w:rPrChange w:id="6976"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inserts, </w:t>
            </w:r>
            <w:r>
              <w:rPr>
                <w:rFonts w:asciiTheme="majorBidi" w:hAnsiTheme="majorBidi" w:cstheme="majorBidi"/>
                <w:i/>
                <w:iCs/>
                <w:color w:val="000000"/>
                <w:sz w:val="24"/>
                <w:szCs w:val="24"/>
              </w:rPr>
              <w:t>to a very large extent,</w:t>
            </w:r>
            <w:r>
              <w:rPr>
                <w:rFonts w:asciiTheme="majorBidi" w:hAnsiTheme="majorBidi" w:cstheme="majorBidi"/>
                <w:color w:val="000000"/>
                <w:sz w:val="24"/>
                <w:szCs w:val="24"/>
              </w:rPr>
              <w:t xml:space="preserve"> information for the </w:t>
            </w:r>
            <w:r>
              <w:rPr>
                <w:rFonts w:asciiTheme="majorBidi" w:hAnsiTheme="majorBidi" w:cstheme="majorBidi"/>
                <w:color w:val="000000"/>
                <w:sz w:val="24"/>
                <w:szCs w:val="24"/>
              </w:rPr>
              <w:lastRenderedPageBreak/>
              <w:t xml:space="preserve">reader in an attempt to explain, reinforce, and clarify </w:t>
            </w:r>
            <w:r w:rsidR="00A717AC">
              <w:rPr>
                <w:rFonts w:asciiTheme="majorBidi" w:hAnsiTheme="majorBidi" w:cstheme="majorBidi"/>
                <w:color w:val="000000"/>
                <w:sz w:val="24"/>
                <w:szCs w:val="24"/>
              </w:rPr>
              <w:t>the contents of the writing and, in particular, the writer’s position.</w:t>
            </w:r>
          </w:p>
        </w:tc>
        <w:tc>
          <w:tcPr>
            <w:tcW w:w="2268" w:type="dxa"/>
            <w:tcBorders>
              <w:top w:val="single" w:sz="4" w:space="0" w:color="auto"/>
              <w:left w:val="single" w:sz="4" w:space="0" w:color="auto"/>
              <w:bottom w:val="single" w:sz="4" w:space="0" w:color="auto"/>
              <w:right w:val="single" w:sz="4" w:space="0" w:color="auto"/>
            </w:tcBorders>
          </w:tcPr>
          <w:p w14:paraId="21BE7587" w14:textId="157C6459" w:rsidR="00B2740B" w:rsidRPr="009C5459" w:rsidRDefault="00A717AC" w:rsidP="00A717AC">
            <w:pPr>
              <w:bidi w:val="0"/>
              <w:spacing w:after="240"/>
              <w:rPr>
                <w:rFonts w:asciiTheme="majorBidi" w:hAnsiTheme="majorBidi" w:cstheme="majorBidi"/>
                <w:color w:val="000000"/>
                <w:sz w:val="24"/>
                <w:szCs w:val="24"/>
                <w:rtl/>
                <w:rPrChange w:id="6977"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inserts information for the reader in an attempt </w:t>
            </w:r>
            <w:r>
              <w:rPr>
                <w:rFonts w:asciiTheme="majorBidi" w:hAnsiTheme="majorBidi" w:cstheme="majorBidi"/>
                <w:color w:val="000000"/>
                <w:sz w:val="24"/>
                <w:szCs w:val="24"/>
              </w:rPr>
              <w:lastRenderedPageBreak/>
              <w:t>to explain and clarify the writing and the writer’s position.</w:t>
            </w:r>
          </w:p>
        </w:tc>
        <w:tc>
          <w:tcPr>
            <w:tcW w:w="2976" w:type="dxa"/>
            <w:tcBorders>
              <w:top w:val="single" w:sz="4" w:space="0" w:color="auto"/>
              <w:left w:val="single" w:sz="4" w:space="0" w:color="auto"/>
              <w:bottom w:val="single" w:sz="4" w:space="0" w:color="auto"/>
              <w:right w:val="single" w:sz="4" w:space="0" w:color="auto"/>
            </w:tcBorders>
          </w:tcPr>
          <w:p w14:paraId="22AF8BFE" w14:textId="790FB77B" w:rsidR="00B2740B" w:rsidRPr="00A717AC" w:rsidRDefault="00A717AC" w:rsidP="00A717AC">
            <w:pPr>
              <w:bidi w:val="0"/>
              <w:spacing w:after="240"/>
              <w:rPr>
                <w:rFonts w:asciiTheme="majorBidi" w:hAnsiTheme="majorBidi" w:cstheme="majorBidi"/>
                <w:color w:val="000000"/>
                <w:sz w:val="24"/>
                <w:szCs w:val="24"/>
                <w:rtl/>
                <w:rPrChange w:id="6978"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inserts </w:t>
            </w:r>
            <w:r>
              <w:rPr>
                <w:rFonts w:asciiTheme="majorBidi" w:hAnsiTheme="majorBidi" w:cstheme="majorBidi"/>
                <w:i/>
                <w:iCs/>
                <w:color w:val="000000"/>
                <w:sz w:val="24"/>
                <w:szCs w:val="24"/>
              </w:rPr>
              <w:t xml:space="preserve">some </w:t>
            </w:r>
            <w:r>
              <w:rPr>
                <w:rFonts w:asciiTheme="majorBidi" w:hAnsiTheme="majorBidi" w:cstheme="majorBidi"/>
                <w:color w:val="000000"/>
                <w:sz w:val="24"/>
                <w:szCs w:val="24"/>
              </w:rPr>
              <w:t xml:space="preserve">information for the reader </w:t>
            </w:r>
            <w:r>
              <w:rPr>
                <w:rFonts w:asciiTheme="majorBidi" w:hAnsiTheme="majorBidi" w:cstheme="majorBidi"/>
                <w:color w:val="000000"/>
                <w:sz w:val="24"/>
                <w:szCs w:val="24"/>
              </w:rPr>
              <w:t xml:space="preserve">in an attempt to explain and </w:t>
            </w:r>
            <w:r>
              <w:rPr>
                <w:rFonts w:asciiTheme="majorBidi" w:hAnsiTheme="majorBidi" w:cstheme="majorBidi"/>
                <w:color w:val="000000"/>
                <w:sz w:val="24"/>
                <w:szCs w:val="24"/>
              </w:rPr>
              <w:lastRenderedPageBreak/>
              <w:t>clarify the writing</w:t>
            </w:r>
            <w:r>
              <w:rPr>
                <w:rFonts w:asciiTheme="majorBidi" w:hAnsiTheme="majorBidi" w:cstheme="majorBidi"/>
                <w:color w:val="000000"/>
                <w:sz w:val="24"/>
                <w:szCs w:val="24"/>
              </w:rPr>
              <w:t xml:space="preserve"> or adds sentences meant to clarify the contents of the writing, but does so insufficiently </w:t>
            </w:r>
            <w:r w:rsidR="00062A45">
              <w:rPr>
                <w:rFonts w:asciiTheme="majorBidi" w:hAnsiTheme="majorBidi" w:cstheme="majorBidi"/>
                <w:color w:val="000000"/>
                <w:sz w:val="24"/>
                <w:szCs w:val="24"/>
              </w:rPr>
              <w:t xml:space="preserve"> (e.g., advice, recommendations, or expressing a hope).</w:t>
            </w:r>
          </w:p>
        </w:tc>
        <w:tc>
          <w:tcPr>
            <w:tcW w:w="2552" w:type="dxa"/>
            <w:tcBorders>
              <w:top w:val="single" w:sz="4" w:space="0" w:color="auto"/>
              <w:left w:val="single" w:sz="4" w:space="0" w:color="auto"/>
              <w:bottom w:val="single" w:sz="4" w:space="0" w:color="auto"/>
              <w:right w:val="single" w:sz="4" w:space="0" w:color="auto"/>
            </w:tcBorders>
          </w:tcPr>
          <w:p w14:paraId="439A61D8" w14:textId="6301DD34" w:rsidR="00B2740B" w:rsidRPr="009C5459" w:rsidRDefault="00761B44" w:rsidP="00B2740B">
            <w:pPr>
              <w:bidi w:val="0"/>
              <w:spacing w:after="240"/>
              <w:rPr>
                <w:rFonts w:asciiTheme="majorBidi" w:hAnsiTheme="majorBidi" w:cstheme="majorBidi"/>
                <w:color w:val="000000"/>
                <w:sz w:val="24"/>
                <w:szCs w:val="24"/>
                <w:rtl/>
                <w:rPrChange w:id="697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turns directly to the reader in order to gear h/her </w:t>
            </w:r>
            <w:r>
              <w:rPr>
                <w:rFonts w:asciiTheme="majorBidi" w:hAnsiTheme="majorBidi" w:cstheme="majorBidi"/>
                <w:color w:val="000000"/>
                <w:sz w:val="24"/>
                <w:szCs w:val="24"/>
              </w:rPr>
              <w:lastRenderedPageBreak/>
              <w:t>remarks to the reader but does not add crucial information that would clarify h/her position, or presents minor details from which an orientation toward the reader is implied.</w:t>
            </w:r>
          </w:p>
        </w:tc>
        <w:tc>
          <w:tcPr>
            <w:tcW w:w="1843" w:type="dxa"/>
            <w:tcBorders>
              <w:top w:val="single" w:sz="4" w:space="0" w:color="auto"/>
              <w:left w:val="single" w:sz="4" w:space="0" w:color="auto"/>
              <w:bottom w:val="single" w:sz="4" w:space="0" w:color="auto"/>
              <w:right w:val="single" w:sz="4" w:space="0" w:color="auto"/>
            </w:tcBorders>
          </w:tcPr>
          <w:p w14:paraId="1EA05E40" w14:textId="49C80059" w:rsidR="00B2740B" w:rsidRPr="009C5459" w:rsidRDefault="00D8706D" w:rsidP="00B2740B">
            <w:pPr>
              <w:bidi w:val="0"/>
              <w:spacing w:after="240"/>
              <w:rPr>
                <w:rFonts w:asciiTheme="majorBidi" w:hAnsiTheme="majorBidi" w:cstheme="majorBidi"/>
                <w:color w:val="000000"/>
                <w:sz w:val="24"/>
                <w:szCs w:val="24"/>
                <w:rtl/>
                <w:rPrChange w:id="698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wroter presents a position and </w:t>
            </w:r>
            <w:r>
              <w:rPr>
                <w:rFonts w:asciiTheme="majorBidi" w:hAnsiTheme="majorBidi" w:cstheme="majorBidi"/>
                <w:color w:val="000000"/>
                <w:sz w:val="24"/>
                <w:szCs w:val="24"/>
              </w:rPr>
              <w:lastRenderedPageBreak/>
              <w:t xml:space="preserve">explanations but appears </w:t>
            </w:r>
            <w:r w:rsidR="00F56E1C">
              <w:rPr>
                <w:rFonts w:asciiTheme="majorBidi" w:hAnsiTheme="majorBidi" w:cstheme="majorBidi"/>
                <w:color w:val="000000"/>
                <w:sz w:val="24"/>
                <w:szCs w:val="24"/>
              </w:rPr>
              <w:t xml:space="preserve">insufficiently </w:t>
            </w:r>
            <w:r>
              <w:rPr>
                <w:rFonts w:asciiTheme="majorBidi" w:hAnsiTheme="majorBidi" w:cstheme="majorBidi"/>
                <w:color w:val="000000"/>
                <w:sz w:val="24"/>
                <w:szCs w:val="24"/>
              </w:rPr>
              <w:t xml:space="preserve">unaware </w:t>
            </w:r>
            <w:r w:rsidR="00F56E1C">
              <w:rPr>
                <w:rFonts w:asciiTheme="majorBidi" w:hAnsiTheme="majorBidi" w:cstheme="majorBidi"/>
                <w:color w:val="000000"/>
                <w:sz w:val="24"/>
                <w:szCs w:val="24"/>
              </w:rPr>
              <w:t>of the reader’s presence and knowledge.</w:t>
            </w:r>
          </w:p>
        </w:tc>
      </w:tr>
      <w:tr w:rsidR="0031333E" w:rsidRPr="009C5459" w14:paraId="083D4BC5" w14:textId="77777777" w:rsidTr="000E129C">
        <w:tc>
          <w:tcPr>
            <w:tcW w:w="2835" w:type="dxa"/>
            <w:tcBorders>
              <w:top w:val="single" w:sz="4" w:space="0" w:color="auto"/>
              <w:left w:val="single" w:sz="4" w:space="0" w:color="auto"/>
              <w:bottom w:val="single" w:sz="4" w:space="0" w:color="auto"/>
              <w:right w:val="single" w:sz="4" w:space="0" w:color="auto"/>
            </w:tcBorders>
          </w:tcPr>
          <w:p w14:paraId="58DD2F94" w14:textId="1383A81E" w:rsidR="00B2740B" w:rsidRPr="009C5459" w:rsidRDefault="006E0EE1" w:rsidP="00DA45F5">
            <w:pPr>
              <w:bidi w:val="0"/>
              <w:spacing w:after="240"/>
              <w:rPr>
                <w:rFonts w:asciiTheme="majorBidi" w:hAnsiTheme="majorBidi" w:cstheme="majorBidi"/>
                <w:color w:val="000000"/>
                <w:sz w:val="24"/>
                <w:szCs w:val="24"/>
                <w:rtl/>
                <w:rPrChange w:id="698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9. </w:t>
            </w:r>
            <w:r w:rsidR="00DA45F5">
              <w:rPr>
                <w:rFonts w:asciiTheme="majorBidi" w:hAnsiTheme="majorBidi" w:cstheme="majorBidi"/>
                <w:color w:val="000000"/>
                <w:sz w:val="24"/>
                <w:szCs w:val="24"/>
              </w:rPr>
              <w:t xml:space="preserve">Orientation to the reader by means of dialogic methods—the writer gears h/her remarks to the reader by using dialogic expressions such as questions: rhetorical questions, asking the reader questions, using structures of contrast or concession; taking positions or offering counter-positions—but, however, admittedly, even though, nevertheless; and use of rhetorical devices and wordplay to attract the </w:t>
            </w:r>
            <w:r w:rsidR="00DA45F5">
              <w:rPr>
                <w:rFonts w:asciiTheme="majorBidi" w:hAnsiTheme="majorBidi" w:cstheme="majorBidi"/>
                <w:color w:val="000000"/>
                <w:sz w:val="24"/>
                <w:szCs w:val="24"/>
              </w:rPr>
              <w:lastRenderedPageBreak/>
              <w:t>reader’s attention and attempt to persuade h/her</w:t>
            </w:r>
            <w:r w:rsidR="003C2E6F">
              <w:rPr>
                <w:rFonts w:asciiTheme="majorBidi" w:hAnsiTheme="majorBidi" w:cstheme="majorBidi"/>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87736EE" w14:textId="7C80DB78" w:rsidR="00B2740B" w:rsidRPr="009C5459" w:rsidRDefault="00DA45F5" w:rsidP="00DA45F5">
            <w:pPr>
              <w:bidi w:val="0"/>
              <w:spacing w:after="240"/>
              <w:rPr>
                <w:rFonts w:asciiTheme="majorBidi" w:hAnsiTheme="majorBidi" w:cstheme="majorBidi"/>
                <w:color w:val="000000"/>
                <w:sz w:val="24"/>
                <w:szCs w:val="24"/>
                <w:rPrChange w:id="6982"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Many dialogic manifestations are aimed at the reader clearly and explicitly.</w:t>
            </w:r>
          </w:p>
        </w:tc>
        <w:tc>
          <w:tcPr>
            <w:tcW w:w="2268" w:type="dxa"/>
            <w:tcBorders>
              <w:top w:val="single" w:sz="4" w:space="0" w:color="auto"/>
              <w:left w:val="single" w:sz="4" w:space="0" w:color="auto"/>
              <w:bottom w:val="single" w:sz="4" w:space="0" w:color="auto"/>
              <w:right w:val="single" w:sz="4" w:space="0" w:color="auto"/>
            </w:tcBorders>
          </w:tcPr>
          <w:p w14:paraId="50830D18" w14:textId="3BDF3964" w:rsidR="00B2740B" w:rsidRPr="009C5459" w:rsidRDefault="00DA45F5" w:rsidP="00DA45F5">
            <w:pPr>
              <w:bidi w:val="0"/>
              <w:spacing w:after="240"/>
              <w:rPr>
                <w:rFonts w:asciiTheme="majorBidi" w:hAnsiTheme="majorBidi" w:cstheme="majorBidi"/>
                <w:color w:val="000000"/>
                <w:sz w:val="24"/>
                <w:szCs w:val="24"/>
                <w:rPrChange w:id="6983" w:author="HOME" w:date="2023-02-02T15:22:00Z">
                  <w:rPr>
                    <w:rFonts w:asciiTheme="minorBidi" w:hAnsiTheme="minorBidi" w:cstheme="minorBidi"/>
                    <w:color w:val="000000"/>
                  </w:rPr>
                </w:rPrChange>
              </w:rPr>
            </w:pPr>
            <w:r>
              <w:rPr>
                <w:rFonts w:asciiTheme="majorBidi" w:hAnsiTheme="majorBidi" w:cstheme="majorBidi"/>
                <w:color w:val="000000"/>
                <w:sz w:val="24"/>
                <w:szCs w:val="24"/>
              </w:rPr>
              <w:t>Dialogic manifestations aimed at the reader appear.</w:t>
            </w:r>
          </w:p>
        </w:tc>
        <w:tc>
          <w:tcPr>
            <w:tcW w:w="2976" w:type="dxa"/>
            <w:tcBorders>
              <w:top w:val="single" w:sz="4" w:space="0" w:color="auto"/>
              <w:left w:val="single" w:sz="4" w:space="0" w:color="auto"/>
              <w:bottom w:val="single" w:sz="4" w:space="0" w:color="auto"/>
              <w:right w:val="single" w:sz="4" w:space="0" w:color="auto"/>
            </w:tcBorders>
          </w:tcPr>
          <w:p w14:paraId="4E9A3A3E" w14:textId="6CFD7D81" w:rsidR="00B2740B" w:rsidRPr="009C5459" w:rsidRDefault="00DA45F5" w:rsidP="00DA45F5">
            <w:pPr>
              <w:bidi w:val="0"/>
              <w:spacing w:after="240"/>
              <w:rPr>
                <w:rFonts w:asciiTheme="majorBidi" w:hAnsiTheme="majorBidi" w:cstheme="majorBidi"/>
                <w:color w:val="000000"/>
                <w:sz w:val="24"/>
                <w:szCs w:val="24"/>
                <w:rPrChange w:id="6984" w:author="HOME" w:date="2023-02-02T15:22:00Z">
                  <w:rPr>
                    <w:rFonts w:asciiTheme="minorBidi" w:hAnsiTheme="minorBidi" w:cstheme="minorBidi"/>
                    <w:color w:val="000000"/>
                  </w:rPr>
                </w:rPrChange>
              </w:rPr>
            </w:pPr>
            <w:r>
              <w:rPr>
                <w:rFonts w:asciiTheme="majorBidi" w:hAnsiTheme="majorBidi" w:cstheme="majorBidi"/>
                <w:color w:val="000000"/>
                <w:sz w:val="24"/>
                <w:szCs w:val="24"/>
              </w:rPr>
              <w:t>Linguistic manifestations appear that may indicate an attempt to dialogue with the reader, but their use contributes little to establishing such a dialogue.</w:t>
            </w:r>
          </w:p>
        </w:tc>
        <w:tc>
          <w:tcPr>
            <w:tcW w:w="2552" w:type="dxa"/>
            <w:tcBorders>
              <w:top w:val="single" w:sz="4" w:space="0" w:color="auto"/>
              <w:left w:val="single" w:sz="4" w:space="0" w:color="auto"/>
              <w:bottom w:val="single" w:sz="4" w:space="0" w:color="auto"/>
              <w:right w:val="single" w:sz="4" w:space="0" w:color="auto"/>
            </w:tcBorders>
          </w:tcPr>
          <w:p w14:paraId="17A365B9" w14:textId="4BFA3439" w:rsidR="00B2740B" w:rsidRPr="009C5459" w:rsidRDefault="00DA45F5" w:rsidP="00DA45F5">
            <w:pPr>
              <w:bidi w:val="0"/>
              <w:spacing w:after="240"/>
              <w:rPr>
                <w:rFonts w:asciiTheme="majorBidi" w:hAnsiTheme="majorBidi" w:cstheme="majorBidi"/>
                <w:color w:val="000000"/>
                <w:sz w:val="24"/>
                <w:szCs w:val="24"/>
                <w:rtl/>
                <w:rPrChange w:id="698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Several linguistic manifestations of dialogue with the reader appear.</w:t>
            </w:r>
          </w:p>
        </w:tc>
        <w:tc>
          <w:tcPr>
            <w:tcW w:w="1843" w:type="dxa"/>
            <w:tcBorders>
              <w:top w:val="single" w:sz="4" w:space="0" w:color="auto"/>
              <w:left w:val="single" w:sz="4" w:space="0" w:color="auto"/>
              <w:bottom w:val="single" w:sz="4" w:space="0" w:color="auto"/>
              <w:right w:val="single" w:sz="4" w:space="0" w:color="auto"/>
            </w:tcBorders>
          </w:tcPr>
          <w:p w14:paraId="72823522" w14:textId="6E6B91B0" w:rsidR="00B2740B" w:rsidRPr="009C5459" w:rsidRDefault="00DA45F5" w:rsidP="00DA45F5">
            <w:pPr>
              <w:bidi w:val="0"/>
              <w:spacing w:after="240"/>
              <w:rPr>
                <w:rFonts w:asciiTheme="majorBidi" w:hAnsiTheme="majorBidi" w:cstheme="majorBidi"/>
                <w:color w:val="000000"/>
                <w:sz w:val="24"/>
                <w:szCs w:val="24"/>
                <w:rPrChange w:id="6986"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No linguistic </w:t>
            </w:r>
            <w:r>
              <w:rPr>
                <w:rFonts w:asciiTheme="majorBidi" w:hAnsiTheme="majorBidi" w:cstheme="majorBidi"/>
                <w:color w:val="000000"/>
                <w:sz w:val="24"/>
                <w:szCs w:val="24"/>
              </w:rPr>
              <w:t>manifestations of dialogue with the reader appear</w:t>
            </w:r>
          </w:p>
        </w:tc>
      </w:tr>
      <w:tr w:rsidR="00B2740B" w:rsidRPr="009C5459" w14:paraId="74CDAFF4" w14:textId="77777777" w:rsidTr="000E129C">
        <w:tc>
          <w:tcPr>
            <w:tcW w:w="14742" w:type="dxa"/>
            <w:gridSpan w:val="6"/>
            <w:shd w:val="clear" w:color="auto" w:fill="8EAADB" w:themeFill="accent1" w:themeFillTint="99"/>
          </w:tcPr>
          <w:p w14:paraId="32908621" w14:textId="43787EAE" w:rsidR="00B2740B" w:rsidRPr="009C5459" w:rsidRDefault="00CA4C3E" w:rsidP="00B2740B">
            <w:pPr>
              <w:bidi w:val="0"/>
              <w:spacing w:after="240" w:line="360" w:lineRule="auto"/>
              <w:jc w:val="center"/>
              <w:rPr>
                <w:rFonts w:asciiTheme="majorBidi" w:hAnsiTheme="majorBidi" w:cstheme="majorBidi"/>
                <w:b/>
                <w:bCs/>
                <w:color w:val="000000"/>
                <w:sz w:val="24"/>
                <w:szCs w:val="24"/>
                <w:rPrChange w:id="6987" w:author="HOME" w:date="2023-02-02T15:22:00Z">
                  <w:rPr>
                    <w:rFonts w:asciiTheme="minorBidi" w:hAnsiTheme="minorBidi"/>
                    <w:b/>
                    <w:bCs/>
                    <w:color w:val="000000"/>
                  </w:rPr>
                </w:rPrChange>
              </w:rPr>
            </w:pPr>
            <w:r>
              <w:rPr>
                <w:rFonts w:asciiTheme="majorBidi" w:hAnsiTheme="majorBidi" w:cstheme="majorBidi"/>
                <w:b/>
                <w:bCs/>
                <w:color w:val="000000"/>
                <w:sz w:val="24"/>
                <w:szCs w:val="24"/>
              </w:rPr>
              <w:t>Maximization of content and reinforcement of overall rationale</w:t>
            </w:r>
          </w:p>
          <w:p w14:paraId="6D76775A" w14:textId="460B4986" w:rsidR="00B2740B" w:rsidRPr="00570F3E" w:rsidRDefault="00570F3E" w:rsidP="00B2740B">
            <w:pPr>
              <w:bidi w:val="0"/>
              <w:jc w:val="center"/>
              <w:rPr>
                <w:rFonts w:asciiTheme="majorBidi" w:hAnsiTheme="majorBidi" w:cstheme="majorBidi"/>
                <w:b/>
                <w:bCs/>
                <w:sz w:val="24"/>
                <w:szCs w:val="24"/>
                <w:rtl/>
                <w:rPrChange w:id="6988" w:author="HOME" w:date="2023-02-02T15:22:00Z">
                  <w:rPr>
                    <w:rtl/>
                  </w:rPr>
                </w:rPrChange>
              </w:rPr>
            </w:pPr>
            <w:r w:rsidRPr="00570F3E">
              <w:rPr>
                <w:rFonts w:asciiTheme="majorBidi" w:hAnsiTheme="majorBidi" w:cstheme="majorBidi"/>
                <w:b/>
                <w:bCs/>
                <w:sz w:val="24"/>
                <w:szCs w:val="24"/>
              </w:rPr>
              <w:t>Total: 32 points</w:t>
            </w:r>
          </w:p>
        </w:tc>
      </w:tr>
      <w:tr w:rsidR="0031333E" w:rsidRPr="009C5459" w14:paraId="5F617F80" w14:textId="77777777" w:rsidTr="000E129C">
        <w:tc>
          <w:tcPr>
            <w:tcW w:w="2835" w:type="dxa"/>
            <w:tcBorders>
              <w:top w:val="single" w:sz="4" w:space="0" w:color="auto"/>
              <w:left w:val="single" w:sz="4" w:space="0" w:color="auto"/>
              <w:bottom w:val="single" w:sz="4" w:space="0" w:color="auto"/>
              <w:right w:val="single" w:sz="4" w:space="0" w:color="auto"/>
            </w:tcBorders>
          </w:tcPr>
          <w:p w14:paraId="7593C5FE" w14:textId="3F4E926C" w:rsidR="00843814" w:rsidRPr="009C5459" w:rsidRDefault="00843814" w:rsidP="00843814">
            <w:pPr>
              <w:bidi w:val="0"/>
              <w:spacing w:after="240"/>
              <w:rPr>
                <w:rFonts w:asciiTheme="majorBidi" w:hAnsiTheme="majorBidi" w:cstheme="majorBidi"/>
                <w:color w:val="000000"/>
                <w:sz w:val="24"/>
                <w:szCs w:val="24"/>
                <w:rtl/>
                <w:rPrChange w:id="698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10. The writer presents </w:t>
            </w:r>
            <w:r>
              <w:rPr>
                <w:rFonts w:asciiTheme="majorBidi" w:hAnsiTheme="majorBidi" w:cstheme="majorBidi"/>
                <w:i/>
                <w:iCs/>
                <w:color w:val="000000"/>
                <w:sz w:val="24"/>
                <w:szCs w:val="24"/>
              </w:rPr>
              <w:t xml:space="preserve">logical, diverse, credible, and appropriate </w:t>
            </w:r>
            <w:r>
              <w:rPr>
                <w:rFonts w:asciiTheme="majorBidi" w:hAnsiTheme="majorBidi" w:cstheme="majorBidi"/>
                <w:color w:val="000000"/>
                <w:sz w:val="24"/>
                <w:szCs w:val="24"/>
              </w:rPr>
              <w:t>reasoning that fits and reinforces h/her position.</w:t>
            </w:r>
          </w:p>
        </w:tc>
        <w:tc>
          <w:tcPr>
            <w:tcW w:w="2268" w:type="dxa"/>
            <w:tcBorders>
              <w:top w:val="single" w:sz="4" w:space="0" w:color="auto"/>
              <w:left w:val="single" w:sz="4" w:space="0" w:color="auto"/>
              <w:bottom w:val="single" w:sz="4" w:space="0" w:color="auto"/>
              <w:right w:val="single" w:sz="4" w:space="0" w:color="auto"/>
            </w:tcBorders>
          </w:tcPr>
          <w:p w14:paraId="06C5906D" w14:textId="445414CC" w:rsidR="00843814" w:rsidRPr="00C100DA" w:rsidRDefault="00843814" w:rsidP="00843814">
            <w:pPr>
              <w:bidi w:val="0"/>
              <w:spacing w:after="240"/>
              <w:rPr>
                <w:rFonts w:asciiTheme="majorBidi" w:hAnsiTheme="majorBidi" w:cstheme="majorBidi"/>
                <w:color w:val="000000"/>
                <w:sz w:val="24"/>
                <w:szCs w:val="24"/>
                <w:rtl/>
                <w:rPrChange w:id="699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explains h/her position broadly, logically, credibly, and appropriately.</w:t>
            </w:r>
            <w:r>
              <w:rPr>
                <w:rFonts w:asciiTheme="majorBidi" w:hAnsiTheme="majorBidi" w:cstheme="majorBidi"/>
                <w:color w:val="000000"/>
                <w:sz w:val="24"/>
                <w:szCs w:val="24"/>
              </w:rPr>
              <w:br/>
              <w:t>S/he provides broad reasoning, fitting and adequate explanations, and relevant and not made-up examples that support h/her argument and reinforce h/her reasoning.</w:t>
            </w:r>
          </w:p>
        </w:tc>
        <w:tc>
          <w:tcPr>
            <w:tcW w:w="2268" w:type="dxa"/>
            <w:tcBorders>
              <w:top w:val="single" w:sz="4" w:space="0" w:color="auto"/>
              <w:left w:val="single" w:sz="4" w:space="0" w:color="auto"/>
              <w:bottom w:val="single" w:sz="4" w:space="0" w:color="auto"/>
              <w:right w:val="single" w:sz="4" w:space="0" w:color="auto"/>
            </w:tcBorders>
          </w:tcPr>
          <w:p w14:paraId="762638B6" w14:textId="68AEAE99" w:rsidR="00843814" w:rsidRPr="009C5459" w:rsidRDefault="00843814" w:rsidP="00843814">
            <w:pPr>
              <w:bidi w:val="0"/>
              <w:spacing w:after="240"/>
              <w:rPr>
                <w:rFonts w:asciiTheme="majorBidi" w:hAnsiTheme="majorBidi" w:cstheme="majorBidi"/>
                <w:color w:val="000000"/>
                <w:sz w:val="24"/>
                <w:szCs w:val="24"/>
                <w:rtl/>
                <w:rPrChange w:id="699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provides at least two </w:t>
            </w:r>
            <w:r>
              <w:rPr>
                <w:rFonts w:asciiTheme="majorBidi" w:hAnsiTheme="majorBidi" w:cstheme="majorBidi"/>
                <w:color w:val="000000"/>
                <w:sz w:val="24"/>
                <w:szCs w:val="24"/>
              </w:rPr>
              <w:t>logical, credible</w:t>
            </w:r>
            <w:r>
              <w:rPr>
                <w:rFonts w:asciiTheme="majorBidi" w:hAnsiTheme="majorBidi" w:cstheme="majorBidi"/>
                <w:color w:val="000000"/>
                <w:sz w:val="24"/>
                <w:szCs w:val="24"/>
              </w:rPr>
              <w:t xml:space="preserve">, and contentually different rationales that correspond to h/her position but rails to develop the most relevant rationale adequately.  </w:t>
            </w:r>
          </w:p>
        </w:tc>
        <w:tc>
          <w:tcPr>
            <w:tcW w:w="2976" w:type="dxa"/>
            <w:tcBorders>
              <w:top w:val="single" w:sz="4" w:space="0" w:color="auto"/>
              <w:left w:val="single" w:sz="4" w:space="0" w:color="auto"/>
              <w:bottom w:val="single" w:sz="4" w:space="0" w:color="auto"/>
              <w:right w:val="single" w:sz="4" w:space="0" w:color="auto"/>
            </w:tcBorders>
          </w:tcPr>
          <w:p w14:paraId="335A9089" w14:textId="046FF5B0" w:rsidR="00843814" w:rsidRPr="009C5459" w:rsidRDefault="00467EF6" w:rsidP="00467EF6">
            <w:pPr>
              <w:bidi w:val="0"/>
              <w:spacing w:after="240"/>
              <w:rPr>
                <w:rFonts w:asciiTheme="majorBidi" w:hAnsiTheme="majorBidi" w:cstheme="majorBidi"/>
                <w:color w:val="000000"/>
                <w:sz w:val="24"/>
                <w:szCs w:val="24"/>
                <w:rtl/>
                <w:rPrChange w:id="699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offers </w:t>
            </w:r>
            <w:r w:rsidR="00C733F5">
              <w:rPr>
                <w:rFonts w:asciiTheme="majorBidi" w:hAnsiTheme="majorBidi" w:cstheme="majorBidi"/>
                <w:color w:val="000000"/>
                <w:sz w:val="24"/>
                <w:szCs w:val="24"/>
              </w:rPr>
              <w:t xml:space="preserve">two rationales but at least one of them is insufficiently credible, accurate, or convincing, or </w:t>
            </w:r>
            <w:r>
              <w:rPr>
                <w:rFonts w:asciiTheme="majorBidi" w:hAnsiTheme="majorBidi" w:cstheme="majorBidi"/>
                <w:color w:val="000000"/>
                <w:sz w:val="24"/>
                <w:szCs w:val="24"/>
              </w:rPr>
              <w:t xml:space="preserve">offers </w:t>
            </w:r>
            <w:r w:rsidR="00C733F5">
              <w:rPr>
                <w:rFonts w:asciiTheme="majorBidi" w:hAnsiTheme="majorBidi" w:cstheme="majorBidi"/>
                <w:color w:val="000000"/>
                <w:sz w:val="24"/>
                <w:szCs w:val="24"/>
              </w:rPr>
              <w:t xml:space="preserve">one rationale </w:t>
            </w:r>
            <w:r>
              <w:rPr>
                <w:rFonts w:asciiTheme="majorBidi" w:hAnsiTheme="majorBidi" w:cstheme="majorBidi"/>
                <w:color w:val="000000"/>
                <w:sz w:val="24"/>
                <w:szCs w:val="24"/>
              </w:rPr>
              <w:t>built of two parts that are contentually related in a manner that fits the argument.</w:t>
            </w:r>
          </w:p>
        </w:tc>
        <w:tc>
          <w:tcPr>
            <w:tcW w:w="2552" w:type="dxa"/>
            <w:tcBorders>
              <w:top w:val="single" w:sz="4" w:space="0" w:color="auto"/>
              <w:left w:val="single" w:sz="4" w:space="0" w:color="auto"/>
              <w:bottom w:val="single" w:sz="4" w:space="0" w:color="auto"/>
              <w:right w:val="single" w:sz="4" w:space="0" w:color="auto"/>
            </w:tcBorders>
          </w:tcPr>
          <w:p w14:paraId="07A527C9" w14:textId="1955FEEF" w:rsidR="00843814" w:rsidRPr="009C5459" w:rsidRDefault="00467EF6" w:rsidP="00467EF6">
            <w:pPr>
              <w:bidi w:val="0"/>
              <w:spacing w:after="240"/>
              <w:rPr>
                <w:rFonts w:asciiTheme="majorBidi" w:hAnsiTheme="majorBidi" w:cstheme="majorBidi"/>
                <w:color w:val="000000"/>
                <w:sz w:val="24"/>
                <w:szCs w:val="24"/>
                <w:rtl/>
                <w:rPrChange w:id="6993"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offers a rationale that is poorly suited or inadequate in terms of quantity and quality, e.g</w:t>
            </w:r>
            <w:r w:rsidR="0022700B">
              <w:rPr>
                <w:rFonts w:asciiTheme="majorBidi" w:hAnsiTheme="majorBidi" w:cstheme="majorBidi"/>
                <w:color w:val="000000"/>
                <w:sz w:val="24"/>
                <w:szCs w:val="24"/>
              </w:rPr>
              <w:t>.</w:t>
            </w:r>
            <w:r>
              <w:rPr>
                <w:rFonts w:asciiTheme="majorBidi" w:hAnsiTheme="majorBidi" w:cstheme="majorBidi"/>
                <w:color w:val="000000"/>
                <w:sz w:val="24"/>
                <w:szCs w:val="24"/>
              </w:rPr>
              <w:t xml:space="preserve">, weak in terms of examples that reinforce the argument explicitly. </w:t>
            </w:r>
          </w:p>
        </w:tc>
        <w:tc>
          <w:tcPr>
            <w:tcW w:w="1843" w:type="dxa"/>
            <w:tcBorders>
              <w:top w:val="single" w:sz="4" w:space="0" w:color="auto"/>
              <w:left w:val="single" w:sz="4" w:space="0" w:color="auto"/>
              <w:bottom w:val="single" w:sz="4" w:space="0" w:color="auto"/>
              <w:right w:val="single" w:sz="4" w:space="0" w:color="auto"/>
            </w:tcBorders>
          </w:tcPr>
          <w:p w14:paraId="65F411F3" w14:textId="6022BA9A" w:rsidR="00843814" w:rsidRPr="009C5459" w:rsidRDefault="008F2D53" w:rsidP="00843814">
            <w:pPr>
              <w:bidi w:val="0"/>
              <w:spacing w:after="240"/>
              <w:rPr>
                <w:rFonts w:asciiTheme="majorBidi" w:hAnsiTheme="majorBidi" w:cstheme="majorBidi"/>
                <w:color w:val="000000"/>
                <w:sz w:val="24"/>
                <w:szCs w:val="24"/>
                <w:rtl/>
                <w:rPrChange w:id="699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offers no rationales or offers a rational that is very weak or irrelevant and poorly suited.</w:t>
            </w:r>
          </w:p>
        </w:tc>
      </w:tr>
      <w:tr w:rsidR="0031333E" w:rsidRPr="009C5459" w14:paraId="682092F8" w14:textId="77777777" w:rsidTr="000E129C">
        <w:tc>
          <w:tcPr>
            <w:tcW w:w="2835" w:type="dxa"/>
            <w:tcBorders>
              <w:top w:val="single" w:sz="4" w:space="0" w:color="auto"/>
              <w:left w:val="single" w:sz="4" w:space="0" w:color="auto"/>
              <w:bottom w:val="single" w:sz="4" w:space="0" w:color="auto"/>
              <w:right w:val="single" w:sz="4" w:space="0" w:color="auto"/>
            </w:tcBorders>
          </w:tcPr>
          <w:p w14:paraId="3A6544BE" w14:textId="1AF347EA" w:rsidR="00843814" w:rsidRPr="009C5459" w:rsidRDefault="0022700B" w:rsidP="0022700B">
            <w:pPr>
              <w:bidi w:val="0"/>
              <w:spacing w:after="240"/>
              <w:rPr>
                <w:rFonts w:asciiTheme="majorBidi" w:hAnsiTheme="majorBidi" w:cstheme="majorBidi"/>
                <w:color w:val="000000"/>
                <w:sz w:val="24"/>
                <w:szCs w:val="24"/>
                <w:rPrChange w:id="6995"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11. The rationales are broad and accompanied by detail, explanation, or </w:t>
            </w:r>
            <w:r>
              <w:rPr>
                <w:rFonts w:asciiTheme="majorBidi" w:hAnsiTheme="majorBidi" w:cstheme="majorBidi"/>
                <w:color w:val="000000"/>
                <w:sz w:val="24"/>
                <w:szCs w:val="24"/>
              </w:rPr>
              <w:lastRenderedPageBreak/>
              <w:t>example that fits the argument.</w:t>
            </w:r>
          </w:p>
        </w:tc>
        <w:tc>
          <w:tcPr>
            <w:tcW w:w="2268" w:type="dxa"/>
            <w:tcBorders>
              <w:top w:val="single" w:sz="4" w:space="0" w:color="auto"/>
              <w:left w:val="single" w:sz="4" w:space="0" w:color="auto"/>
              <w:bottom w:val="single" w:sz="4" w:space="0" w:color="auto"/>
              <w:right w:val="single" w:sz="4" w:space="0" w:color="auto"/>
            </w:tcBorders>
          </w:tcPr>
          <w:p w14:paraId="5A0AEE6F" w14:textId="5D9CC8F8" w:rsidR="00843814" w:rsidRPr="009C5459" w:rsidRDefault="0022700B" w:rsidP="00843814">
            <w:pPr>
              <w:bidi w:val="0"/>
              <w:spacing w:after="240"/>
              <w:rPr>
                <w:rFonts w:asciiTheme="majorBidi" w:hAnsiTheme="majorBidi" w:cstheme="majorBidi"/>
                <w:color w:val="000000"/>
                <w:sz w:val="24"/>
                <w:szCs w:val="24"/>
                <w:rPrChange w:id="6996"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 xml:space="preserve">The writer offers, to a very large extent, appropriate and adequate </w:t>
            </w:r>
            <w:r>
              <w:rPr>
                <w:rFonts w:asciiTheme="majorBidi" w:hAnsiTheme="majorBidi" w:cstheme="majorBidi"/>
                <w:color w:val="000000"/>
                <w:sz w:val="24"/>
                <w:szCs w:val="24"/>
              </w:rPr>
              <w:lastRenderedPageBreak/>
              <w:t>explanations, carefully chosen examples,. Rich details, and true and credible evidence that support the argument and reinforce the rationales.</w:t>
            </w:r>
          </w:p>
        </w:tc>
        <w:tc>
          <w:tcPr>
            <w:tcW w:w="2268" w:type="dxa"/>
            <w:tcBorders>
              <w:top w:val="single" w:sz="4" w:space="0" w:color="auto"/>
              <w:left w:val="single" w:sz="4" w:space="0" w:color="auto"/>
              <w:bottom w:val="single" w:sz="4" w:space="0" w:color="auto"/>
              <w:right w:val="single" w:sz="4" w:space="0" w:color="auto"/>
            </w:tcBorders>
          </w:tcPr>
          <w:p w14:paraId="706A081D" w14:textId="63C1D7BF" w:rsidR="00843814" w:rsidRPr="009C5459" w:rsidRDefault="0022700B" w:rsidP="00843814">
            <w:pPr>
              <w:bidi w:val="0"/>
              <w:spacing w:after="240"/>
              <w:rPr>
                <w:rFonts w:asciiTheme="majorBidi" w:hAnsiTheme="majorBidi" w:cstheme="majorBidi"/>
                <w:color w:val="000000"/>
                <w:sz w:val="24"/>
                <w:szCs w:val="24"/>
                <w:rPrChange w:id="6997"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 xml:space="preserve">The writer provides appropriate and adequate explanations and </w:t>
            </w:r>
            <w:r>
              <w:rPr>
                <w:rFonts w:asciiTheme="majorBidi" w:hAnsiTheme="majorBidi" w:cstheme="majorBidi"/>
                <w:color w:val="000000"/>
                <w:sz w:val="24"/>
                <w:szCs w:val="24"/>
              </w:rPr>
              <w:lastRenderedPageBreak/>
              <w:t xml:space="preserve">credible explanations that </w:t>
            </w:r>
            <w:r>
              <w:rPr>
                <w:rFonts w:asciiTheme="majorBidi" w:hAnsiTheme="majorBidi" w:cstheme="majorBidi"/>
                <w:color w:val="000000"/>
                <w:sz w:val="24"/>
                <w:szCs w:val="24"/>
              </w:rPr>
              <w:t>support the argument and reinforce the rationales.</w:t>
            </w:r>
          </w:p>
        </w:tc>
        <w:tc>
          <w:tcPr>
            <w:tcW w:w="2976" w:type="dxa"/>
            <w:tcBorders>
              <w:top w:val="single" w:sz="4" w:space="0" w:color="auto"/>
              <w:left w:val="single" w:sz="4" w:space="0" w:color="auto"/>
              <w:bottom w:val="single" w:sz="4" w:space="0" w:color="auto"/>
              <w:right w:val="single" w:sz="4" w:space="0" w:color="auto"/>
            </w:tcBorders>
          </w:tcPr>
          <w:p w14:paraId="06B9E3E5" w14:textId="4B8291CD" w:rsidR="00843814" w:rsidRPr="009C5459" w:rsidRDefault="005C0E17" w:rsidP="005C0E17">
            <w:pPr>
              <w:bidi w:val="0"/>
              <w:spacing w:after="240"/>
              <w:rPr>
                <w:rFonts w:asciiTheme="majorBidi" w:hAnsiTheme="majorBidi" w:cstheme="majorBidi"/>
                <w:color w:val="000000"/>
                <w:sz w:val="24"/>
                <w:szCs w:val="24"/>
                <w:rtl/>
                <w:rPrChange w:id="6998"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provides a rationale that is quantitatively appropriate but does not expand on it in </w:t>
            </w:r>
            <w:r>
              <w:rPr>
                <w:rFonts w:asciiTheme="majorBidi" w:hAnsiTheme="majorBidi" w:cstheme="majorBidi"/>
                <w:color w:val="000000"/>
                <w:sz w:val="24"/>
                <w:szCs w:val="24"/>
              </w:rPr>
              <w:lastRenderedPageBreak/>
              <w:t>a way that is relevant and sufficient to persuade the reader.</w:t>
            </w:r>
          </w:p>
        </w:tc>
        <w:tc>
          <w:tcPr>
            <w:tcW w:w="2552" w:type="dxa"/>
            <w:tcBorders>
              <w:top w:val="single" w:sz="4" w:space="0" w:color="auto"/>
              <w:left w:val="single" w:sz="4" w:space="0" w:color="auto"/>
              <w:bottom w:val="single" w:sz="4" w:space="0" w:color="auto"/>
              <w:right w:val="single" w:sz="4" w:space="0" w:color="auto"/>
            </w:tcBorders>
          </w:tcPr>
          <w:p w14:paraId="246871B4" w14:textId="02506EF2" w:rsidR="00843814" w:rsidRPr="009C5459" w:rsidRDefault="005C0E17" w:rsidP="0031333E">
            <w:pPr>
              <w:bidi w:val="0"/>
              <w:spacing w:after="240"/>
              <w:rPr>
                <w:rFonts w:asciiTheme="majorBidi" w:hAnsiTheme="majorBidi" w:cstheme="majorBidi"/>
                <w:color w:val="000000"/>
                <w:sz w:val="24"/>
                <w:szCs w:val="24"/>
                <w:rtl/>
                <w:rPrChange w:id="699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w:t>
            </w:r>
            <w:r w:rsidR="00802FC8">
              <w:rPr>
                <w:rFonts w:asciiTheme="majorBidi" w:hAnsiTheme="majorBidi" w:cstheme="majorBidi"/>
                <w:color w:val="000000"/>
                <w:sz w:val="24"/>
                <w:szCs w:val="24"/>
              </w:rPr>
              <w:t xml:space="preserve">provides a rationale that is quantitatively and/or qualitatively </w:t>
            </w:r>
            <w:r w:rsidR="00802FC8">
              <w:rPr>
                <w:rFonts w:asciiTheme="majorBidi" w:hAnsiTheme="majorBidi" w:cstheme="majorBidi"/>
                <w:color w:val="000000"/>
                <w:sz w:val="24"/>
                <w:szCs w:val="24"/>
              </w:rPr>
              <w:lastRenderedPageBreak/>
              <w:t xml:space="preserve">inadequate, or the </w:t>
            </w:r>
            <w:r w:rsidR="0031333E">
              <w:rPr>
                <w:rFonts w:asciiTheme="majorBidi" w:hAnsiTheme="majorBidi" w:cstheme="majorBidi"/>
                <w:color w:val="000000"/>
                <w:sz w:val="24"/>
                <w:szCs w:val="24"/>
              </w:rPr>
              <w:t>reasoning</w:t>
            </w:r>
            <w:r w:rsidR="00802FC8">
              <w:rPr>
                <w:rFonts w:asciiTheme="majorBidi" w:hAnsiTheme="majorBidi" w:cstheme="majorBidi"/>
                <w:color w:val="000000"/>
                <w:sz w:val="24"/>
                <w:szCs w:val="24"/>
              </w:rPr>
              <w:t xml:space="preserve">, explanations, or examples that accompany the rationales are </w:t>
            </w:r>
            <w:r w:rsidR="0031333E">
              <w:rPr>
                <w:rFonts w:asciiTheme="majorBidi" w:hAnsiTheme="majorBidi" w:cstheme="majorBidi"/>
                <w:color w:val="000000"/>
                <w:sz w:val="24"/>
                <w:szCs w:val="24"/>
              </w:rPr>
              <w:t>unconvincing or inaccurate.</w:t>
            </w:r>
          </w:p>
        </w:tc>
        <w:tc>
          <w:tcPr>
            <w:tcW w:w="1843" w:type="dxa"/>
            <w:tcBorders>
              <w:top w:val="single" w:sz="4" w:space="0" w:color="auto"/>
              <w:left w:val="single" w:sz="4" w:space="0" w:color="auto"/>
              <w:bottom w:val="single" w:sz="4" w:space="0" w:color="auto"/>
              <w:right w:val="single" w:sz="4" w:space="0" w:color="auto"/>
            </w:tcBorders>
          </w:tcPr>
          <w:p w14:paraId="602AE1AD" w14:textId="1F2AD8D4" w:rsidR="00843814" w:rsidRPr="009C5459" w:rsidRDefault="0031333E" w:rsidP="0031333E">
            <w:pPr>
              <w:bidi w:val="0"/>
              <w:spacing w:after="240"/>
              <w:rPr>
                <w:rFonts w:asciiTheme="majorBidi" w:hAnsiTheme="majorBidi" w:cstheme="majorBidi"/>
                <w:color w:val="000000"/>
                <w:sz w:val="24"/>
                <w:szCs w:val="24"/>
                <w:rtl/>
                <w:rPrChange w:id="700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does not accompany h/her rationales with </w:t>
            </w:r>
            <w:r>
              <w:rPr>
                <w:rFonts w:asciiTheme="majorBidi" w:hAnsiTheme="majorBidi" w:cstheme="majorBidi"/>
                <w:color w:val="000000"/>
                <w:sz w:val="24"/>
                <w:szCs w:val="24"/>
              </w:rPr>
              <w:lastRenderedPageBreak/>
              <w:t>explanations, detail, or examples at all.</w:t>
            </w:r>
          </w:p>
        </w:tc>
      </w:tr>
      <w:tr w:rsidR="0031333E" w:rsidRPr="009C5459" w14:paraId="42573AA9" w14:textId="77777777" w:rsidTr="000E129C">
        <w:tc>
          <w:tcPr>
            <w:tcW w:w="2835" w:type="dxa"/>
            <w:tcBorders>
              <w:top w:val="single" w:sz="4" w:space="0" w:color="auto"/>
              <w:left w:val="single" w:sz="4" w:space="0" w:color="auto"/>
              <w:bottom w:val="single" w:sz="4" w:space="0" w:color="auto"/>
              <w:right w:val="single" w:sz="4" w:space="0" w:color="auto"/>
            </w:tcBorders>
          </w:tcPr>
          <w:p w14:paraId="290143C2" w14:textId="7A81FBD2" w:rsidR="00843814" w:rsidRPr="009C5459" w:rsidRDefault="00C26A7E" w:rsidP="00C26A7E">
            <w:pPr>
              <w:bidi w:val="0"/>
              <w:spacing w:after="240"/>
              <w:rPr>
                <w:rFonts w:asciiTheme="majorBidi" w:hAnsiTheme="majorBidi" w:cstheme="majorBidi"/>
                <w:color w:val="000000"/>
                <w:sz w:val="24"/>
                <w:szCs w:val="24"/>
                <w:rtl/>
                <w:rPrChange w:id="700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12. The writer presents a clear and sound relation between h/her argument and h/her rationale.</w:t>
            </w:r>
          </w:p>
        </w:tc>
        <w:tc>
          <w:tcPr>
            <w:tcW w:w="2268" w:type="dxa"/>
            <w:tcBorders>
              <w:top w:val="single" w:sz="4" w:space="0" w:color="auto"/>
              <w:left w:val="single" w:sz="4" w:space="0" w:color="auto"/>
              <w:bottom w:val="single" w:sz="4" w:space="0" w:color="auto"/>
              <w:right w:val="single" w:sz="4" w:space="0" w:color="auto"/>
            </w:tcBorders>
          </w:tcPr>
          <w:p w14:paraId="4E0740A9" w14:textId="41F400CD" w:rsidR="00843814" w:rsidRPr="009C5459" w:rsidRDefault="00C26A7E" w:rsidP="00C26A7E">
            <w:pPr>
              <w:bidi w:val="0"/>
              <w:spacing w:after="240"/>
              <w:rPr>
                <w:rFonts w:asciiTheme="majorBidi" w:hAnsiTheme="majorBidi" w:cstheme="majorBidi"/>
                <w:color w:val="000000"/>
                <w:sz w:val="24"/>
                <w:szCs w:val="24"/>
                <w:rtl/>
                <w:rPrChange w:id="700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logical relation between the argument and the rationale is clearly presented and stsrongly visible to the reader.</w:t>
            </w:r>
          </w:p>
        </w:tc>
        <w:tc>
          <w:tcPr>
            <w:tcW w:w="2268" w:type="dxa"/>
            <w:tcBorders>
              <w:top w:val="single" w:sz="4" w:space="0" w:color="auto"/>
              <w:left w:val="single" w:sz="4" w:space="0" w:color="auto"/>
              <w:bottom w:val="single" w:sz="4" w:space="0" w:color="auto"/>
              <w:right w:val="single" w:sz="4" w:space="0" w:color="auto"/>
            </w:tcBorders>
          </w:tcPr>
          <w:p w14:paraId="00F803F2" w14:textId="49732995" w:rsidR="00843814" w:rsidRPr="009C5459" w:rsidRDefault="00C26A7E" w:rsidP="009F01E6">
            <w:pPr>
              <w:bidi w:val="0"/>
              <w:spacing w:after="240"/>
              <w:rPr>
                <w:rFonts w:asciiTheme="majorBidi" w:hAnsiTheme="majorBidi" w:cstheme="majorBidi"/>
                <w:color w:val="000000"/>
                <w:sz w:val="24"/>
                <w:szCs w:val="24"/>
                <w:rtl/>
                <w:rPrChange w:id="7003"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logical relation between the argument and the rationale </w:t>
            </w:r>
            <w:r w:rsidR="009F01E6">
              <w:rPr>
                <w:rFonts w:asciiTheme="majorBidi" w:hAnsiTheme="majorBidi" w:cstheme="majorBidi"/>
                <w:color w:val="000000"/>
                <w:sz w:val="24"/>
                <w:szCs w:val="24"/>
              </w:rPr>
              <w:t>is demonstrated by means of appropriate conjunctions.</w:t>
            </w:r>
          </w:p>
        </w:tc>
        <w:tc>
          <w:tcPr>
            <w:tcW w:w="2976" w:type="dxa"/>
            <w:tcBorders>
              <w:top w:val="single" w:sz="4" w:space="0" w:color="auto"/>
              <w:left w:val="single" w:sz="4" w:space="0" w:color="auto"/>
              <w:bottom w:val="single" w:sz="4" w:space="0" w:color="auto"/>
              <w:right w:val="single" w:sz="4" w:space="0" w:color="auto"/>
            </w:tcBorders>
          </w:tcPr>
          <w:p w14:paraId="03E61E11" w14:textId="2CE05D91" w:rsidR="00843814" w:rsidRPr="009C5459" w:rsidRDefault="009F01E6" w:rsidP="009F01E6">
            <w:pPr>
              <w:bidi w:val="0"/>
              <w:spacing w:after="240"/>
              <w:rPr>
                <w:rFonts w:asciiTheme="majorBidi" w:hAnsiTheme="majorBidi" w:cstheme="majorBidi"/>
                <w:color w:val="000000"/>
                <w:sz w:val="24"/>
                <w:szCs w:val="24"/>
                <w:rtl/>
                <w:rPrChange w:id="700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relation between the argument and the rationale</w:t>
            </w:r>
            <w:r>
              <w:rPr>
                <w:rFonts w:asciiTheme="majorBidi" w:hAnsiTheme="majorBidi" w:cstheme="majorBidi"/>
                <w:color w:val="000000"/>
                <w:sz w:val="24"/>
                <w:szCs w:val="24"/>
              </w:rPr>
              <w:t xml:space="preserve"> is neither explicit nor clear. Sometimes the logical relation between the argument and the rationale is implicit.</w:t>
            </w:r>
          </w:p>
        </w:tc>
        <w:tc>
          <w:tcPr>
            <w:tcW w:w="2552" w:type="dxa"/>
            <w:tcBorders>
              <w:top w:val="single" w:sz="4" w:space="0" w:color="auto"/>
              <w:left w:val="single" w:sz="4" w:space="0" w:color="auto"/>
              <w:bottom w:val="single" w:sz="4" w:space="0" w:color="auto"/>
              <w:right w:val="single" w:sz="4" w:space="0" w:color="auto"/>
            </w:tcBorders>
          </w:tcPr>
          <w:p w14:paraId="2E1C177E" w14:textId="7A6C9DC8" w:rsidR="00843814" w:rsidRPr="009C5459" w:rsidRDefault="0000184E" w:rsidP="0000184E">
            <w:pPr>
              <w:bidi w:val="0"/>
              <w:spacing w:after="240"/>
              <w:rPr>
                <w:rFonts w:asciiTheme="majorBidi" w:hAnsiTheme="majorBidi" w:cstheme="majorBidi"/>
                <w:color w:val="000000"/>
                <w:sz w:val="24"/>
                <w:szCs w:val="24"/>
                <w:rtl/>
                <w:rPrChange w:id="700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w:t>
            </w:r>
            <w:r w:rsidR="009F01E6">
              <w:rPr>
                <w:rFonts w:asciiTheme="majorBidi" w:hAnsiTheme="majorBidi" w:cstheme="majorBidi"/>
                <w:color w:val="000000"/>
                <w:sz w:val="24"/>
                <w:szCs w:val="24"/>
              </w:rPr>
              <w:t>he relation between the writer’s argument and the rationale</w:t>
            </w:r>
            <w:r>
              <w:rPr>
                <w:rFonts w:asciiTheme="majorBidi" w:hAnsiTheme="majorBidi" w:cstheme="majorBidi"/>
                <w:color w:val="000000"/>
                <w:sz w:val="24"/>
                <w:szCs w:val="24"/>
              </w:rPr>
              <w:t xml:space="preserve"> is hard to detect</w:t>
            </w:r>
            <w:r w:rsidR="009F01E6">
              <w:rPr>
                <w:rFonts w:asciiTheme="majorBidi" w:hAnsiTheme="majorBidi" w:cstheme="majorBidi"/>
                <w:color w:val="000000"/>
                <w:sz w:val="24"/>
                <w:szCs w:val="24"/>
              </w:rPr>
              <w:t xml:space="preserve"> throughout the writing. </w:t>
            </w:r>
            <w:r>
              <w:rPr>
                <w:rFonts w:asciiTheme="majorBidi" w:hAnsiTheme="majorBidi" w:cstheme="majorBidi"/>
                <w:color w:val="000000"/>
                <w:sz w:val="24"/>
                <w:szCs w:val="24"/>
              </w:rPr>
              <w:t>T</w:t>
            </w:r>
            <w:r w:rsidR="009F01E6">
              <w:rPr>
                <w:rFonts w:asciiTheme="majorBidi" w:hAnsiTheme="majorBidi" w:cstheme="majorBidi"/>
                <w:color w:val="000000"/>
                <w:sz w:val="24"/>
                <w:szCs w:val="24"/>
              </w:rPr>
              <w:t>he writer’s main argument and the rationale that supports it</w:t>
            </w:r>
            <w:r>
              <w:rPr>
                <w:rFonts w:asciiTheme="majorBidi" w:hAnsiTheme="majorBidi" w:cstheme="majorBidi"/>
                <w:color w:val="000000"/>
                <w:sz w:val="24"/>
                <w:szCs w:val="24"/>
              </w:rPr>
              <w:t xml:space="preserve"> are hard to identify</w:t>
            </w:r>
            <w:r w:rsidR="009F01E6">
              <w:rPr>
                <w:rFonts w:asciiTheme="majorBidi" w:hAnsiTheme="majorBidi" w:cstheme="majorBidi"/>
                <w:color w:val="000000"/>
                <w:sz w:val="24"/>
                <w:szCs w:val="24"/>
              </w:rPr>
              <w:t>, or the writer’s declared position in the text changes in the course of the text and the relation between the argument and the rationale is vague.</w:t>
            </w:r>
          </w:p>
        </w:tc>
        <w:tc>
          <w:tcPr>
            <w:tcW w:w="1843" w:type="dxa"/>
            <w:tcBorders>
              <w:top w:val="single" w:sz="4" w:space="0" w:color="auto"/>
              <w:left w:val="single" w:sz="4" w:space="0" w:color="auto"/>
              <w:bottom w:val="single" w:sz="4" w:space="0" w:color="auto"/>
              <w:right w:val="single" w:sz="4" w:space="0" w:color="auto"/>
            </w:tcBorders>
          </w:tcPr>
          <w:p w14:paraId="06BE01C9" w14:textId="7C503349" w:rsidR="00843814" w:rsidRPr="009C5459" w:rsidRDefault="009F01E6" w:rsidP="00843814">
            <w:pPr>
              <w:bidi w:val="0"/>
              <w:spacing w:after="240"/>
              <w:rPr>
                <w:rFonts w:asciiTheme="majorBidi" w:hAnsiTheme="majorBidi" w:cstheme="majorBidi"/>
                <w:color w:val="000000"/>
                <w:sz w:val="24"/>
                <w:szCs w:val="24"/>
                <w:rPrChange w:id="7006" w:author="HOME" w:date="2023-02-02T15:22:00Z">
                  <w:rPr>
                    <w:rFonts w:asciiTheme="minorBidi" w:hAnsiTheme="minorBidi" w:cstheme="minorBidi"/>
                    <w:color w:val="000000"/>
                  </w:rPr>
                </w:rPrChange>
              </w:rPr>
            </w:pPr>
            <w:r>
              <w:rPr>
                <w:rFonts w:asciiTheme="majorBidi" w:hAnsiTheme="majorBidi" w:cstheme="majorBidi"/>
                <w:color w:val="000000"/>
                <w:sz w:val="24"/>
                <w:szCs w:val="24"/>
              </w:rPr>
              <w:t>No relation between argument and rationale is shown.</w:t>
            </w:r>
          </w:p>
        </w:tc>
      </w:tr>
      <w:tr w:rsidR="00B5259A" w:rsidRPr="009C5459" w14:paraId="49314AEA" w14:textId="77777777" w:rsidTr="000E129C">
        <w:tc>
          <w:tcPr>
            <w:tcW w:w="2835" w:type="dxa"/>
            <w:tcBorders>
              <w:top w:val="single" w:sz="4" w:space="0" w:color="auto"/>
              <w:left w:val="single" w:sz="4" w:space="0" w:color="auto"/>
              <w:bottom w:val="single" w:sz="4" w:space="0" w:color="auto"/>
              <w:right w:val="single" w:sz="4" w:space="0" w:color="auto"/>
            </w:tcBorders>
          </w:tcPr>
          <w:p w14:paraId="2772398A" w14:textId="7C2E77C0" w:rsidR="00B5259A" w:rsidRPr="009C5459" w:rsidRDefault="00B5259A" w:rsidP="00B5259A">
            <w:pPr>
              <w:bidi w:val="0"/>
              <w:spacing w:after="240"/>
              <w:rPr>
                <w:rFonts w:asciiTheme="majorBidi" w:hAnsiTheme="majorBidi" w:cstheme="majorBidi"/>
                <w:color w:val="000000"/>
                <w:sz w:val="24"/>
                <w:szCs w:val="24"/>
                <w:rPrChange w:id="7007"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13. The writer presents positions opposed to h/her own.</w:t>
            </w:r>
          </w:p>
        </w:tc>
        <w:tc>
          <w:tcPr>
            <w:tcW w:w="2268" w:type="dxa"/>
            <w:tcBorders>
              <w:top w:val="single" w:sz="4" w:space="0" w:color="auto"/>
              <w:left w:val="single" w:sz="4" w:space="0" w:color="auto"/>
              <w:bottom w:val="single" w:sz="4" w:space="0" w:color="auto"/>
              <w:right w:val="single" w:sz="4" w:space="0" w:color="auto"/>
            </w:tcBorders>
          </w:tcPr>
          <w:p w14:paraId="64163C4C" w14:textId="6A10B3C2" w:rsidR="00B5259A" w:rsidRPr="00EC0619" w:rsidRDefault="00B5259A" w:rsidP="00B5259A">
            <w:pPr>
              <w:bidi w:val="0"/>
              <w:spacing w:after="240"/>
              <w:rPr>
                <w:rFonts w:asciiTheme="majorBidi" w:hAnsiTheme="majorBidi" w:cstheme="majorBidi"/>
                <w:i/>
                <w:iCs/>
                <w:color w:val="000000"/>
                <w:sz w:val="24"/>
                <w:szCs w:val="24"/>
                <w:rPrChange w:id="7008"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presents a position/s opposing h/her own </w:t>
            </w:r>
            <w:r>
              <w:rPr>
                <w:rFonts w:asciiTheme="majorBidi" w:hAnsiTheme="majorBidi" w:cstheme="majorBidi"/>
                <w:i/>
                <w:iCs/>
                <w:color w:val="000000"/>
                <w:sz w:val="24"/>
                <w:szCs w:val="24"/>
              </w:rPr>
              <w:t>overtly, explicitly, accurately, and clearly.</w:t>
            </w:r>
          </w:p>
        </w:tc>
        <w:tc>
          <w:tcPr>
            <w:tcW w:w="2268" w:type="dxa"/>
            <w:tcBorders>
              <w:top w:val="single" w:sz="4" w:space="0" w:color="auto"/>
              <w:left w:val="single" w:sz="4" w:space="0" w:color="auto"/>
              <w:bottom w:val="single" w:sz="4" w:space="0" w:color="auto"/>
              <w:right w:val="single" w:sz="4" w:space="0" w:color="auto"/>
            </w:tcBorders>
          </w:tcPr>
          <w:p w14:paraId="44140F4B" w14:textId="258E3006" w:rsidR="00B5259A" w:rsidRPr="009C5459" w:rsidRDefault="00B5259A" w:rsidP="00B5259A">
            <w:pPr>
              <w:bidi w:val="0"/>
              <w:spacing w:after="240"/>
              <w:rPr>
                <w:rFonts w:asciiTheme="majorBidi" w:hAnsiTheme="majorBidi" w:cstheme="majorBidi"/>
                <w:color w:val="000000"/>
                <w:sz w:val="24"/>
                <w:szCs w:val="24"/>
                <w:rPrChange w:id="7009"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presents a position opposing h/her own.</w:t>
            </w:r>
          </w:p>
        </w:tc>
        <w:tc>
          <w:tcPr>
            <w:tcW w:w="2976" w:type="dxa"/>
            <w:tcBorders>
              <w:top w:val="single" w:sz="4" w:space="0" w:color="auto"/>
              <w:left w:val="single" w:sz="4" w:space="0" w:color="auto"/>
              <w:bottom w:val="single" w:sz="4" w:space="0" w:color="auto"/>
              <w:right w:val="single" w:sz="4" w:space="0" w:color="auto"/>
            </w:tcBorders>
          </w:tcPr>
          <w:p w14:paraId="509B885C" w14:textId="3A315216" w:rsidR="00B5259A" w:rsidRPr="00B5259A" w:rsidRDefault="00B5259A" w:rsidP="00B5259A">
            <w:pPr>
              <w:bidi w:val="0"/>
              <w:spacing w:after="240"/>
              <w:rPr>
                <w:rFonts w:asciiTheme="majorBidi" w:hAnsiTheme="majorBidi" w:cstheme="majorBidi"/>
                <w:color w:val="000000"/>
                <w:sz w:val="24"/>
                <w:szCs w:val="24"/>
                <w:rPrChange w:id="7010"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notes the existence of </w:t>
            </w:r>
            <w:r>
              <w:rPr>
                <w:rFonts w:asciiTheme="majorBidi" w:hAnsiTheme="majorBidi" w:cstheme="majorBidi"/>
                <w:color w:val="000000"/>
                <w:sz w:val="24"/>
                <w:szCs w:val="24"/>
              </w:rPr>
              <w:t xml:space="preserve">opposing </w:t>
            </w:r>
            <w:r>
              <w:rPr>
                <w:rFonts w:asciiTheme="majorBidi" w:hAnsiTheme="majorBidi" w:cstheme="majorBidi"/>
                <w:color w:val="000000"/>
                <w:sz w:val="24"/>
                <w:szCs w:val="24"/>
              </w:rPr>
              <w:t>positions but presents only one position (h/her own) explicitly.</w:t>
            </w:r>
          </w:p>
        </w:tc>
        <w:tc>
          <w:tcPr>
            <w:tcW w:w="2552" w:type="dxa"/>
            <w:tcBorders>
              <w:top w:val="single" w:sz="4" w:space="0" w:color="auto"/>
              <w:left w:val="single" w:sz="4" w:space="0" w:color="auto"/>
              <w:bottom w:val="single" w:sz="4" w:space="0" w:color="auto"/>
              <w:right w:val="single" w:sz="4" w:space="0" w:color="auto"/>
            </w:tcBorders>
          </w:tcPr>
          <w:p w14:paraId="79CB22A3" w14:textId="53A101BE" w:rsidR="00B5259A" w:rsidRPr="009C5459" w:rsidRDefault="00B5259A" w:rsidP="00B5259A">
            <w:pPr>
              <w:bidi w:val="0"/>
              <w:spacing w:after="240"/>
              <w:rPr>
                <w:rFonts w:asciiTheme="majorBidi" w:hAnsiTheme="majorBidi" w:cstheme="majorBidi"/>
                <w:color w:val="000000"/>
                <w:sz w:val="24"/>
                <w:szCs w:val="24"/>
                <w:rPrChange w:id="7011"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provides </w:t>
            </w:r>
            <w:r>
              <w:rPr>
                <w:rFonts w:asciiTheme="majorBidi" w:hAnsiTheme="majorBidi" w:cstheme="majorBidi"/>
                <w:i/>
                <w:iCs/>
                <w:color w:val="000000"/>
                <w:sz w:val="24"/>
                <w:szCs w:val="24"/>
              </w:rPr>
              <w:t>implicit</w:t>
            </w:r>
            <w:r>
              <w:rPr>
                <w:rFonts w:asciiTheme="majorBidi" w:hAnsiTheme="majorBidi" w:cstheme="majorBidi"/>
                <w:color w:val="000000"/>
                <w:sz w:val="24"/>
                <w:szCs w:val="24"/>
              </w:rPr>
              <w:t xml:space="preserve"> information about possible opposing positions.</w:t>
            </w:r>
          </w:p>
        </w:tc>
        <w:tc>
          <w:tcPr>
            <w:tcW w:w="1843" w:type="dxa"/>
            <w:tcBorders>
              <w:top w:val="single" w:sz="4" w:space="0" w:color="auto"/>
              <w:left w:val="single" w:sz="4" w:space="0" w:color="auto"/>
              <w:bottom w:val="single" w:sz="4" w:space="0" w:color="auto"/>
              <w:right w:val="single" w:sz="4" w:space="0" w:color="auto"/>
            </w:tcBorders>
          </w:tcPr>
          <w:p w14:paraId="795EE983" w14:textId="62CCC990" w:rsidR="00B5259A" w:rsidRPr="009C5459" w:rsidRDefault="00B5259A" w:rsidP="00B5259A">
            <w:pPr>
              <w:bidi w:val="0"/>
              <w:spacing w:after="240"/>
              <w:rPr>
                <w:rFonts w:asciiTheme="majorBidi" w:hAnsiTheme="majorBidi" w:cstheme="majorBidi"/>
                <w:color w:val="000000"/>
                <w:sz w:val="24"/>
                <w:szCs w:val="24"/>
                <w:rtl/>
                <w:rPrChange w:id="701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neither presents nor relates to opposing positions.</w:t>
            </w:r>
          </w:p>
        </w:tc>
      </w:tr>
      <w:tr w:rsidR="00B5259A" w:rsidRPr="009C5459" w14:paraId="119C3D6A" w14:textId="77777777" w:rsidTr="000E129C">
        <w:tc>
          <w:tcPr>
            <w:tcW w:w="2835" w:type="dxa"/>
            <w:tcBorders>
              <w:top w:val="single" w:sz="4" w:space="0" w:color="auto"/>
              <w:left w:val="single" w:sz="4" w:space="0" w:color="auto"/>
              <w:bottom w:val="single" w:sz="4" w:space="0" w:color="auto"/>
              <w:right w:val="single" w:sz="4" w:space="0" w:color="auto"/>
            </w:tcBorders>
          </w:tcPr>
          <w:p w14:paraId="0313CFD9" w14:textId="6C519CE9" w:rsidR="00B5259A" w:rsidRPr="009C5459" w:rsidRDefault="009528FF" w:rsidP="00216BB8">
            <w:pPr>
              <w:bidi w:val="0"/>
              <w:spacing w:after="240"/>
              <w:rPr>
                <w:rFonts w:asciiTheme="majorBidi" w:hAnsiTheme="majorBidi" w:cstheme="majorBidi"/>
                <w:color w:val="000000"/>
                <w:sz w:val="24"/>
                <w:szCs w:val="24"/>
                <w:rPrChange w:id="7013"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14. </w:t>
            </w:r>
            <w:r w:rsidR="00216BB8">
              <w:rPr>
                <w:rFonts w:asciiTheme="majorBidi" w:hAnsiTheme="majorBidi" w:cstheme="majorBidi" w:hint="cs"/>
                <w:color w:val="000000"/>
                <w:sz w:val="24"/>
                <w:szCs w:val="24"/>
              </w:rPr>
              <w:t>T</w:t>
            </w:r>
            <w:r w:rsidR="00216BB8">
              <w:rPr>
                <w:rFonts w:asciiTheme="majorBidi" w:hAnsiTheme="majorBidi" w:cstheme="majorBidi"/>
                <w:color w:val="000000"/>
                <w:sz w:val="24"/>
                <w:szCs w:val="24"/>
              </w:rPr>
              <w:t>he writer offers rationales that relate to the opposing position.</w:t>
            </w:r>
          </w:p>
        </w:tc>
        <w:tc>
          <w:tcPr>
            <w:tcW w:w="2268" w:type="dxa"/>
            <w:tcBorders>
              <w:top w:val="single" w:sz="4" w:space="0" w:color="auto"/>
              <w:left w:val="single" w:sz="4" w:space="0" w:color="auto"/>
              <w:bottom w:val="single" w:sz="4" w:space="0" w:color="auto"/>
              <w:right w:val="single" w:sz="4" w:space="0" w:color="auto"/>
            </w:tcBorders>
          </w:tcPr>
          <w:p w14:paraId="2A196D55" w14:textId="5DC10FC0" w:rsidR="00B5259A" w:rsidRPr="009C5459" w:rsidRDefault="00216BB8" w:rsidP="00B5259A">
            <w:pPr>
              <w:bidi w:val="0"/>
              <w:spacing w:after="240"/>
              <w:rPr>
                <w:rFonts w:asciiTheme="majorBidi" w:hAnsiTheme="majorBidi" w:cstheme="majorBidi"/>
                <w:color w:val="000000"/>
                <w:sz w:val="24"/>
                <w:szCs w:val="24"/>
                <w:rPrChange w:id="7014"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offers a broad, diverse, logical, and credible rationale that fits the view opposed to h/her own, which is presented in the text.</w:t>
            </w:r>
          </w:p>
        </w:tc>
        <w:tc>
          <w:tcPr>
            <w:tcW w:w="2268" w:type="dxa"/>
            <w:tcBorders>
              <w:top w:val="single" w:sz="4" w:space="0" w:color="auto"/>
              <w:left w:val="single" w:sz="4" w:space="0" w:color="auto"/>
              <w:bottom w:val="single" w:sz="4" w:space="0" w:color="auto"/>
              <w:right w:val="single" w:sz="4" w:space="0" w:color="auto"/>
            </w:tcBorders>
          </w:tcPr>
          <w:p w14:paraId="2C8423E2" w14:textId="4763DC49" w:rsidR="00B5259A" w:rsidRPr="009C5459" w:rsidRDefault="00216BB8" w:rsidP="00216BB8">
            <w:pPr>
              <w:bidi w:val="0"/>
              <w:spacing w:after="240"/>
              <w:rPr>
                <w:rFonts w:asciiTheme="majorBidi" w:hAnsiTheme="majorBidi" w:cstheme="majorBidi"/>
                <w:color w:val="000000"/>
                <w:sz w:val="24"/>
                <w:szCs w:val="24"/>
                <w:rPrChange w:id="7015"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offers a logical rationale that fits the opposing view.</w:t>
            </w:r>
          </w:p>
        </w:tc>
        <w:tc>
          <w:tcPr>
            <w:tcW w:w="2976" w:type="dxa"/>
            <w:tcBorders>
              <w:top w:val="single" w:sz="4" w:space="0" w:color="auto"/>
              <w:left w:val="single" w:sz="4" w:space="0" w:color="auto"/>
              <w:bottom w:val="single" w:sz="4" w:space="0" w:color="auto"/>
              <w:right w:val="single" w:sz="4" w:space="0" w:color="auto"/>
            </w:tcBorders>
          </w:tcPr>
          <w:p w14:paraId="646162F3" w14:textId="4C6BF6CB" w:rsidR="00B5259A" w:rsidRPr="009C5459" w:rsidRDefault="00216BB8" w:rsidP="00216BB8">
            <w:pPr>
              <w:bidi w:val="0"/>
              <w:spacing w:after="240"/>
              <w:rPr>
                <w:rFonts w:asciiTheme="majorBidi" w:hAnsiTheme="majorBidi" w:cstheme="majorBidi"/>
                <w:color w:val="000000"/>
                <w:sz w:val="24"/>
                <w:szCs w:val="24"/>
                <w:rPrChange w:id="7016"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provides at least one logical and credible rationale that fits the opposing view, which is presented in the text.</w:t>
            </w:r>
          </w:p>
        </w:tc>
        <w:tc>
          <w:tcPr>
            <w:tcW w:w="2552" w:type="dxa"/>
            <w:tcBorders>
              <w:top w:val="single" w:sz="4" w:space="0" w:color="auto"/>
              <w:left w:val="single" w:sz="4" w:space="0" w:color="auto"/>
              <w:bottom w:val="single" w:sz="4" w:space="0" w:color="auto"/>
              <w:right w:val="single" w:sz="4" w:space="0" w:color="auto"/>
            </w:tcBorders>
          </w:tcPr>
          <w:p w14:paraId="24096698" w14:textId="7C30ADF3" w:rsidR="00B5259A" w:rsidRPr="00216BB8" w:rsidRDefault="00216BB8" w:rsidP="00B5259A">
            <w:pPr>
              <w:bidi w:val="0"/>
              <w:spacing w:after="240"/>
              <w:rPr>
                <w:rFonts w:asciiTheme="majorBidi" w:hAnsiTheme="majorBidi" w:cstheme="majorBidi"/>
                <w:color w:val="000000"/>
                <w:sz w:val="24"/>
                <w:szCs w:val="24"/>
                <w:rtl/>
                <w:rPrChange w:id="7017"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provides </w:t>
            </w:r>
            <w:r>
              <w:rPr>
                <w:rFonts w:asciiTheme="majorBidi" w:hAnsiTheme="majorBidi" w:cstheme="majorBidi"/>
                <w:i/>
                <w:iCs/>
                <w:color w:val="000000"/>
                <w:sz w:val="24"/>
                <w:szCs w:val="24"/>
              </w:rPr>
              <w:t>implicit</w:t>
            </w:r>
            <w:r>
              <w:rPr>
                <w:rFonts w:asciiTheme="majorBidi" w:hAnsiTheme="majorBidi" w:cstheme="majorBidi"/>
                <w:color w:val="000000"/>
                <w:sz w:val="24"/>
                <w:szCs w:val="24"/>
              </w:rPr>
              <w:t xml:space="preserve"> information about possible countering rationales.</w:t>
            </w:r>
          </w:p>
        </w:tc>
        <w:tc>
          <w:tcPr>
            <w:tcW w:w="1843" w:type="dxa"/>
            <w:tcBorders>
              <w:top w:val="single" w:sz="4" w:space="0" w:color="auto"/>
              <w:left w:val="single" w:sz="4" w:space="0" w:color="auto"/>
              <w:bottom w:val="single" w:sz="4" w:space="0" w:color="auto"/>
              <w:right w:val="single" w:sz="4" w:space="0" w:color="auto"/>
            </w:tcBorders>
          </w:tcPr>
          <w:p w14:paraId="17B18DDE" w14:textId="454B738E" w:rsidR="00B5259A" w:rsidRPr="009C5459" w:rsidRDefault="00216BB8" w:rsidP="00216BB8">
            <w:pPr>
              <w:bidi w:val="0"/>
              <w:spacing w:after="240"/>
              <w:rPr>
                <w:rFonts w:asciiTheme="majorBidi" w:hAnsiTheme="majorBidi" w:cstheme="majorBidi"/>
                <w:color w:val="000000"/>
                <w:sz w:val="24"/>
                <w:szCs w:val="24"/>
                <w:rPrChange w:id="7018"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writer provides no counter-arguments whatsoever.</w:t>
            </w:r>
          </w:p>
        </w:tc>
      </w:tr>
      <w:tr w:rsidR="00B5259A" w:rsidRPr="009C5459" w14:paraId="7C9523A3" w14:textId="77777777" w:rsidTr="000E129C">
        <w:tc>
          <w:tcPr>
            <w:tcW w:w="2835" w:type="dxa"/>
            <w:tcBorders>
              <w:top w:val="single" w:sz="4" w:space="0" w:color="auto"/>
              <w:left w:val="single" w:sz="4" w:space="0" w:color="auto"/>
              <w:bottom w:val="single" w:sz="4" w:space="0" w:color="auto"/>
              <w:right w:val="single" w:sz="4" w:space="0" w:color="auto"/>
            </w:tcBorders>
          </w:tcPr>
          <w:p w14:paraId="31ECD517" w14:textId="7BB6FACD" w:rsidR="00B5259A" w:rsidRPr="009C5459" w:rsidRDefault="00302035" w:rsidP="00A478B4">
            <w:pPr>
              <w:bidi w:val="0"/>
              <w:spacing w:after="240"/>
              <w:rPr>
                <w:rFonts w:asciiTheme="majorBidi" w:hAnsiTheme="majorBidi" w:cstheme="majorBidi"/>
                <w:color w:val="000000"/>
                <w:sz w:val="24"/>
                <w:szCs w:val="24"/>
                <w:rPrChange w:id="7019"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15. </w:t>
            </w:r>
            <w:r w:rsidR="00C006C1">
              <w:rPr>
                <w:rFonts w:asciiTheme="majorBidi" w:hAnsiTheme="majorBidi" w:cstheme="majorBidi"/>
                <w:color w:val="000000"/>
                <w:sz w:val="24"/>
                <w:szCs w:val="24"/>
              </w:rPr>
              <w:t xml:space="preserve">The writer presents rationales that address the </w:t>
            </w:r>
            <w:r w:rsidR="00A478B4">
              <w:rPr>
                <w:rFonts w:asciiTheme="majorBidi" w:hAnsiTheme="majorBidi" w:cstheme="majorBidi"/>
                <w:color w:val="000000"/>
                <w:sz w:val="24"/>
                <w:szCs w:val="24"/>
              </w:rPr>
              <w:t xml:space="preserve">opposing </w:t>
            </w:r>
            <w:r w:rsidR="00C006C1">
              <w:rPr>
                <w:rFonts w:asciiTheme="majorBidi" w:hAnsiTheme="majorBidi" w:cstheme="majorBidi"/>
                <w:color w:val="000000"/>
                <w:sz w:val="24"/>
                <w:szCs w:val="24"/>
              </w:rPr>
              <w:t xml:space="preserve">argument by means of a logical connection of contrast/concession, making it clear to the reader why s/he prefers h/her position and none other. </w:t>
            </w:r>
          </w:p>
        </w:tc>
        <w:tc>
          <w:tcPr>
            <w:tcW w:w="2268" w:type="dxa"/>
            <w:tcBorders>
              <w:top w:val="single" w:sz="4" w:space="0" w:color="auto"/>
              <w:left w:val="single" w:sz="4" w:space="0" w:color="auto"/>
              <w:bottom w:val="single" w:sz="4" w:space="0" w:color="auto"/>
              <w:right w:val="single" w:sz="4" w:space="0" w:color="auto"/>
            </w:tcBorders>
          </w:tcPr>
          <w:p w14:paraId="65B79511" w14:textId="64FE62D5" w:rsidR="00B5259A" w:rsidRPr="009C5459" w:rsidRDefault="00A478B4" w:rsidP="00B5259A">
            <w:pPr>
              <w:bidi w:val="0"/>
              <w:spacing w:after="240"/>
              <w:rPr>
                <w:rFonts w:asciiTheme="majorBidi" w:hAnsiTheme="majorBidi" w:cstheme="majorBidi"/>
                <w:color w:val="000000"/>
                <w:sz w:val="24"/>
                <w:szCs w:val="24"/>
                <w:rPrChange w:id="7020"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presents, to a large, extent, rationales relating to the opposing position by using words of contrast or concession such as “admittedly,” “but,” “in contrast,” “notwithstanding,” “even though,” etc., </w:t>
            </w:r>
            <w:r>
              <w:rPr>
                <w:rFonts w:asciiTheme="majorBidi" w:hAnsiTheme="majorBidi" w:cstheme="majorBidi"/>
                <w:color w:val="000000"/>
                <w:sz w:val="24"/>
                <w:szCs w:val="24"/>
              </w:rPr>
              <w:t xml:space="preserve">making it clear to the </w:t>
            </w:r>
            <w:r>
              <w:rPr>
                <w:rFonts w:asciiTheme="majorBidi" w:hAnsiTheme="majorBidi" w:cstheme="majorBidi"/>
                <w:color w:val="000000"/>
                <w:sz w:val="24"/>
                <w:szCs w:val="24"/>
              </w:rPr>
              <w:lastRenderedPageBreak/>
              <w:t>reader why s/he prefers h/her position and none other.</w:t>
            </w:r>
          </w:p>
        </w:tc>
        <w:tc>
          <w:tcPr>
            <w:tcW w:w="2268" w:type="dxa"/>
            <w:tcBorders>
              <w:top w:val="single" w:sz="4" w:space="0" w:color="auto"/>
              <w:left w:val="single" w:sz="4" w:space="0" w:color="auto"/>
              <w:bottom w:val="single" w:sz="4" w:space="0" w:color="auto"/>
              <w:right w:val="single" w:sz="4" w:space="0" w:color="auto"/>
            </w:tcBorders>
          </w:tcPr>
          <w:p w14:paraId="4BA64256" w14:textId="68471047" w:rsidR="00B5259A" w:rsidRPr="009C5459" w:rsidRDefault="0041688D" w:rsidP="00B5259A">
            <w:pPr>
              <w:bidi w:val="0"/>
              <w:spacing w:after="240"/>
              <w:rPr>
                <w:rFonts w:asciiTheme="majorBidi" w:hAnsiTheme="majorBidi" w:cstheme="majorBidi"/>
                <w:color w:val="000000"/>
                <w:sz w:val="24"/>
                <w:szCs w:val="24"/>
                <w:rtl/>
                <w:rPrChange w:id="7021"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 xml:space="preserve">The writer presents parts of the rationale that relate to the opposing position by using syntactic elements that attest to opposition; it is still clear </w:t>
            </w:r>
            <w:r>
              <w:rPr>
                <w:rFonts w:asciiTheme="majorBidi" w:hAnsiTheme="majorBidi" w:cstheme="majorBidi"/>
                <w:color w:val="000000"/>
                <w:sz w:val="24"/>
                <w:szCs w:val="24"/>
              </w:rPr>
              <w:t>why s/he prefers h/her position and none other.</w:t>
            </w:r>
          </w:p>
        </w:tc>
        <w:tc>
          <w:tcPr>
            <w:tcW w:w="2976" w:type="dxa"/>
            <w:tcBorders>
              <w:top w:val="single" w:sz="4" w:space="0" w:color="auto"/>
              <w:left w:val="single" w:sz="4" w:space="0" w:color="auto"/>
              <w:bottom w:val="single" w:sz="4" w:space="0" w:color="auto"/>
              <w:right w:val="single" w:sz="4" w:space="0" w:color="auto"/>
            </w:tcBorders>
          </w:tcPr>
          <w:p w14:paraId="444BCC49" w14:textId="535FF3C6" w:rsidR="00B5259A" w:rsidRPr="009C5459" w:rsidRDefault="005D5410" w:rsidP="005D5410">
            <w:pPr>
              <w:bidi w:val="0"/>
              <w:spacing w:after="240"/>
              <w:rPr>
                <w:rFonts w:asciiTheme="majorBidi" w:hAnsiTheme="majorBidi" w:cstheme="majorBidi"/>
                <w:color w:val="000000"/>
                <w:sz w:val="24"/>
                <w:szCs w:val="24"/>
                <w:rPrChange w:id="7022"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presents rationales that relate to the opposing position by using structures of contrast or concession, but not in a way that would reinforce h/her position, e.g., by using a one-hand/other hand structure or using a concession structure inaccurately </w:t>
            </w:r>
          </w:p>
        </w:tc>
        <w:tc>
          <w:tcPr>
            <w:tcW w:w="2552" w:type="dxa"/>
            <w:tcBorders>
              <w:top w:val="single" w:sz="4" w:space="0" w:color="auto"/>
              <w:left w:val="single" w:sz="4" w:space="0" w:color="auto"/>
              <w:bottom w:val="single" w:sz="4" w:space="0" w:color="auto"/>
              <w:right w:val="single" w:sz="4" w:space="0" w:color="auto"/>
            </w:tcBorders>
          </w:tcPr>
          <w:p w14:paraId="5A5BE064" w14:textId="25401634" w:rsidR="00B5259A" w:rsidRPr="009C5459" w:rsidRDefault="005D5410" w:rsidP="005D5410">
            <w:pPr>
              <w:bidi w:val="0"/>
              <w:spacing w:after="240"/>
              <w:rPr>
                <w:rFonts w:asciiTheme="majorBidi" w:hAnsiTheme="majorBidi" w:cstheme="majorBidi"/>
                <w:color w:val="000000"/>
                <w:sz w:val="24"/>
                <w:szCs w:val="24"/>
                <w:rtl/>
                <w:rPrChange w:id="7023"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Implicit reference to an opposing position is detectable.</w:t>
            </w:r>
          </w:p>
        </w:tc>
        <w:tc>
          <w:tcPr>
            <w:tcW w:w="1843" w:type="dxa"/>
            <w:tcBorders>
              <w:top w:val="single" w:sz="4" w:space="0" w:color="auto"/>
              <w:left w:val="single" w:sz="4" w:space="0" w:color="auto"/>
              <w:bottom w:val="single" w:sz="4" w:space="0" w:color="auto"/>
              <w:right w:val="single" w:sz="4" w:space="0" w:color="auto"/>
            </w:tcBorders>
          </w:tcPr>
          <w:p w14:paraId="6421B7CD" w14:textId="7591F8B7" w:rsidR="00B5259A" w:rsidRPr="009C5459" w:rsidRDefault="005D5410" w:rsidP="005D5410">
            <w:pPr>
              <w:bidi w:val="0"/>
              <w:spacing w:after="240"/>
              <w:rPr>
                <w:rFonts w:asciiTheme="majorBidi" w:hAnsiTheme="majorBidi" w:cstheme="majorBidi"/>
                <w:color w:val="000000"/>
                <w:sz w:val="24"/>
                <w:szCs w:val="24"/>
                <w:rtl/>
                <w:rPrChange w:id="702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no opposing rationales by means of structures of contrast.</w:t>
            </w:r>
          </w:p>
        </w:tc>
      </w:tr>
      <w:tr w:rsidR="00B5259A" w:rsidRPr="009C5459" w14:paraId="63419160" w14:textId="77777777" w:rsidTr="000E129C">
        <w:tc>
          <w:tcPr>
            <w:tcW w:w="2835" w:type="dxa"/>
          </w:tcPr>
          <w:p w14:paraId="0E57541B" w14:textId="7034CA47" w:rsidR="00B5259A" w:rsidRPr="009C5459" w:rsidRDefault="00144015" w:rsidP="0008001C">
            <w:pPr>
              <w:bidi w:val="0"/>
              <w:rPr>
                <w:rFonts w:asciiTheme="majorBidi" w:hAnsiTheme="majorBidi" w:cstheme="majorBidi"/>
                <w:sz w:val="24"/>
                <w:szCs w:val="24"/>
                <w:rtl/>
                <w:rPrChange w:id="7025" w:author="HOME" w:date="2023-02-02T15:22:00Z">
                  <w:rPr>
                    <w:rtl/>
                  </w:rPr>
                </w:rPrChange>
              </w:rPr>
            </w:pPr>
            <w:r>
              <w:rPr>
                <w:rFonts w:asciiTheme="majorBidi" w:hAnsiTheme="majorBidi" w:cstheme="majorBidi"/>
                <w:sz w:val="24"/>
                <w:szCs w:val="24"/>
              </w:rPr>
              <w:t xml:space="preserve">16. The writer </w:t>
            </w:r>
            <w:r w:rsidR="0008001C">
              <w:rPr>
                <w:rFonts w:asciiTheme="majorBidi" w:hAnsiTheme="majorBidi" w:cstheme="majorBidi"/>
                <w:sz w:val="24"/>
                <w:szCs w:val="24"/>
              </w:rPr>
              <w:t xml:space="preserve">demonstrates </w:t>
            </w:r>
            <w:r>
              <w:rPr>
                <w:rFonts w:asciiTheme="majorBidi" w:hAnsiTheme="majorBidi" w:cstheme="majorBidi"/>
                <w:sz w:val="24"/>
                <w:szCs w:val="24"/>
              </w:rPr>
              <w:t xml:space="preserve">a connection among the rationales that reinforce </w:t>
            </w:r>
            <w:r w:rsidR="0008001C">
              <w:rPr>
                <w:rFonts w:asciiTheme="majorBidi" w:hAnsiTheme="majorBidi" w:cstheme="majorBidi"/>
                <w:sz w:val="24"/>
                <w:szCs w:val="24"/>
              </w:rPr>
              <w:t>h/her position as a writer.</w:t>
            </w:r>
          </w:p>
        </w:tc>
        <w:tc>
          <w:tcPr>
            <w:tcW w:w="2268" w:type="dxa"/>
          </w:tcPr>
          <w:p w14:paraId="47425A97" w14:textId="2CCCC139" w:rsidR="00B5259A" w:rsidRPr="009C5459" w:rsidRDefault="0008001C" w:rsidP="00666964">
            <w:pPr>
              <w:bidi w:val="0"/>
              <w:rPr>
                <w:rFonts w:asciiTheme="majorBidi" w:hAnsiTheme="majorBidi" w:cstheme="majorBidi"/>
                <w:sz w:val="24"/>
                <w:szCs w:val="24"/>
                <w:rtl/>
                <w:rPrChange w:id="7026" w:author="HOME" w:date="2023-02-02T15:22:00Z">
                  <w:rPr>
                    <w:rtl/>
                  </w:rPr>
                </w:rPrChange>
              </w:rPr>
            </w:pPr>
            <w:r>
              <w:rPr>
                <w:rFonts w:asciiTheme="majorBidi" w:hAnsiTheme="majorBidi" w:cstheme="majorBidi"/>
                <w:sz w:val="24"/>
                <w:szCs w:val="24"/>
              </w:rPr>
              <w:t xml:space="preserve">The writer presents an explicit, closely reasoned, and logical connection among the rationales, thus also persuading the reader by </w:t>
            </w:r>
            <w:r w:rsidR="00666964">
              <w:rPr>
                <w:rFonts w:asciiTheme="majorBidi" w:hAnsiTheme="majorBidi" w:cstheme="majorBidi"/>
                <w:sz w:val="24"/>
                <w:szCs w:val="24"/>
              </w:rPr>
              <w:t xml:space="preserve">using </w:t>
            </w:r>
            <w:r>
              <w:rPr>
                <w:rFonts w:asciiTheme="majorBidi" w:hAnsiTheme="majorBidi" w:cstheme="majorBidi"/>
                <w:sz w:val="24"/>
                <w:szCs w:val="24"/>
              </w:rPr>
              <w:t xml:space="preserve">connective syntax and </w:t>
            </w:r>
            <w:r w:rsidR="00666964">
              <w:rPr>
                <w:rFonts w:asciiTheme="majorBidi" w:hAnsiTheme="majorBidi" w:cstheme="majorBidi"/>
                <w:sz w:val="24"/>
                <w:szCs w:val="24"/>
              </w:rPr>
              <w:t xml:space="preserve">repeating </w:t>
            </w:r>
            <w:r>
              <w:rPr>
                <w:rFonts w:asciiTheme="majorBidi" w:hAnsiTheme="majorBidi" w:cstheme="majorBidi"/>
                <w:sz w:val="24"/>
                <w:szCs w:val="24"/>
              </w:rPr>
              <w:t>words.</w:t>
            </w:r>
          </w:p>
        </w:tc>
        <w:tc>
          <w:tcPr>
            <w:tcW w:w="2268" w:type="dxa"/>
            <w:tcBorders>
              <w:top w:val="single" w:sz="4" w:space="0" w:color="auto"/>
              <w:left w:val="single" w:sz="4" w:space="0" w:color="auto"/>
              <w:bottom w:val="single" w:sz="4" w:space="0" w:color="auto"/>
              <w:right w:val="single" w:sz="4" w:space="0" w:color="auto"/>
            </w:tcBorders>
          </w:tcPr>
          <w:p w14:paraId="4E43265F" w14:textId="7B3FD206" w:rsidR="00B5259A" w:rsidRPr="009C5459" w:rsidRDefault="00666964" w:rsidP="00B5259A">
            <w:pPr>
              <w:bidi w:val="0"/>
              <w:spacing w:after="240"/>
              <w:rPr>
                <w:rFonts w:asciiTheme="majorBidi" w:hAnsiTheme="majorBidi" w:cstheme="majorBidi"/>
                <w:color w:val="000000"/>
                <w:sz w:val="24"/>
                <w:szCs w:val="24"/>
                <w:rtl/>
                <w:rPrChange w:id="7027"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presents a connection among the rationales by </w:t>
            </w:r>
            <w:r>
              <w:rPr>
                <w:rFonts w:asciiTheme="majorBidi" w:hAnsiTheme="majorBidi" w:cstheme="majorBidi"/>
                <w:sz w:val="24"/>
                <w:szCs w:val="24"/>
              </w:rPr>
              <w:t>using connective syntax and repeating words</w:t>
            </w:r>
            <w:r w:rsidR="002273B3">
              <w:rPr>
                <w:rFonts w:asciiTheme="majorBidi" w:hAnsiTheme="majorBidi" w:cstheme="majorBidi"/>
                <w:sz w:val="24"/>
                <w:szCs w:val="24"/>
              </w:rPr>
              <w:t>.</w:t>
            </w:r>
          </w:p>
        </w:tc>
        <w:tc>
          <w:tcPr>
            <w:tcW w:w="2976" w:type="dxa"/>
            <w:tcBorders>
              <w:top w:val="single" w:sz="4" w:space="0" w:color="auto"/>
              <w:left w:val="single" w:sz="4" w:space="0" w:color="auto"/>
              <w:bottom w:val="single" w:sz="4" w:space="0" w:color="auto"/>
              <w:right w:val="single" w:sz="4" w:space="0" w:color="auto"/>
            </w:tcBorders>
          </w:tcPr>
          <w:p w14:paraId="0123F13E" w14:textId="7AD43A0C" w:rsidR="00B5259A" w:rsidRPr="009C5459" w:rsidRDefault="002273B3" w:rsidP="00B5259A">
            <w:pPr>
              <w:bidi w:val="0"/>
              <w:spacing w:after="240"/>
              <w:rPr>
                <w:rFonts w:asciiTheme="majorBidi" w:hAnsiTheme="majorBidi" w:cstheme="majorBidi"/>
                <w:color w:val="000000"/>
                <w:sz w:val="24"/>
                <w:szCs w:val="24"/>
                <w:rPrChange w:id="7028"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presents a </w:t>
            </w:r>
            <w:r>
              <w:rPr>
                <w:rFonts w:asciiTheme="majorBidi" w:hAnsiTheme="majorBidi" w:cstheme="majorBidi"/>
                <w:color w:val="000000"/>
                <w:sz w:val="24"/>
                <w:szCs w:val="24"/>
              </w:rPr>
              <w:t xml:space="preserve">partial </w:t>
            </w:r>
            <w:r>
              <w:rPr>
                <w:rFonts w:asciiTheme="majorBidi" w:hAnsiTheme="majorBidi" w:cstheme="majorBidi"/>
                <w:color w:val="000000"/>
                <w:sz w:val="24"/>
                <w:szCs w:val="24"/>
              </w:rPr>
              <w:t xml:space="preserve">connection among the rationales by </w:t>
            </w:r>
            <w:r>
              <w:rPr>
                <w:rFonts w:asciiTheme="majorBidi" w:hAnsiTheme="majorBidi" w:cstheme="majorBidi"/>
                <w:sz w:val="24"/>
                <w:szCs w:val="24"/>
              </w:rPr>
              <w:t>using connective syntax and repeating words</w:t>
            </w:r>
            <w:r w:rsidR="00EF79BA">
              <w:rPr>
                <w:rFonts w:asciiTheme="majorBidi" w:hAnsiTheme="majorBidi" w:cstheme="majorBidi"/>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0BBAEFB4" w14:textId="379C1B68" w:rsidR="00B5259A" w:rsidRPr="009C5459" w:rsidRDefault="00EF79BA" w:rsidP="00EF79BA">
            <w:pPr>
              <w:bidi w:val="0"/>
              <w:spacing w:after="240"/>
              <w:rPr>
                <w:rFonts w:asciiTheme="majorBidi" w:hAnsiTheme="majorBidi" w:cstheme="majorBidi"/>
                <w:color w:val="000000"/>
                <w:sz w:val="24"/>
                <w:szCs w:val="24"/>
                <w:rtl/>
                <w:rPrChange w:id="702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writer presents a </w:t>
            </w:r>
            <w:r>
              <w:rPr>
                <w:rFonts w:asciiTheme="majorBidi" w:hAnsiTheme="majorBidi" w:cstheme="majorBidi"/>
                <w:color w:val="000000"/>
                <w:sz w:val="24"/>
                <w:szCs w:val="24"/>
              </w:rPr>
              <w:t xml:space="preserve">loose </w:t>
            </w:r>
            <w:r>
              <w:rPr>
                <w:rFonts w:asciiTheme="majorBidi" w:hAnsiTheme="majorBidi" w:cstheme="majorBidi"/>
                <w:color w:val="000000"/>
                <w:sz w:val="24"/>
                <w:szCs w:val="24"/>
              </w:rPr>
              <w:t xml:space="preserve">connection among </w:t>
            </w:r>
            <w:r>
              <w:rPr>
                <w:rFonts w:asciiTheme="majorBidi" w:hAnsiTheme="majorBidi" w:cstheme="majorBidi"/>
                <w:color w:val="000000"/>
                <w:sz w:val="24"/>
                <w:szCs w:val="24"/>
              </w:rPr>
              <w:t>the rationales.</w:t>
            </w:r>
          </w:p>
        </w:tc>
        <w:tc>
          <w:tcPr>
            <w:tcW w:w="1843" w:type="dxa"/>
            <w:tcBorders>
              <w:top w:val="single" w:sz="4" w:space="0" w:color="auto"/>
              <w:left w:val="single" w:sz="4" w:space="0" w:color="auto"/>
              <w:bottom w:val="single" w:sz="4" w:space="0" w:color="auto"/>
              <w:right w:val="single" w:sz="4" w:space="0" w:color="auto"/>
            </w:tcBorders>
          </w:tcPr>
          <w:p w14:paraId="1D8A71EF" w14:textId="18D6700C" w:rsidR="00B5259A" w:rsidRPr="009C5459" w:rsidRDefault="00EF79BA" w:rsidP="00EF79BA">
            <w:pPr>
              <w:bidi w:val="0"/>
              <w:spacing w:after="240"/>
              <w:rPr>
                <w:rFonts w:asciiTheme="majorBidi" w:hAnsiTheme="majorBidi" w:cstheme="majorBidi"/>
                <w:color w:val="000000"/>
                <w:sz w:val="24"/>
                <w:szCs w:val="24"/>
                <w:rPrChange w:id="7030"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presents </w:t>
            </w:r>
            <w:r>
              <w:rPr>
                <w:rFonts w:asciiTheme="majorBidi" w:hAnsiTheme="majorBidi" w:cstheme="majorBidi"/>
                <w:color w:val="000000"/>
                <w:sz w:val="24"/>
                <w:szCs w:val="24"/>
              </w:rPr>
              <w:t xml:space="preserve">no </w:t>
            </w:r>
            <w:r>
              <w:rPr>
                <w:rFonts w:asciiTheme="majorBidi" w:hAnsiTheme="majorBidi" w:cstheme="majorBidi"/>
                <w:color w:val="000000"/>
                <w:sz w:val="24"/>
                <w:szCs w:val="24"/>
              </w:rPr>
              <w:t xml:space="preserve">connection among </w:t>
            </w:r>
            <w:r>
              <w:rPr>
                <w:rFonts w:asciiTheme="majorBidi" w:hAnsiTheme="majorBidi" w:cstheme="majorBidi"/>
                <w:color w:val="000000"/>
                <w:sz w:val="24"/>
                <w:szCs w:val="24"/>
              </w:rPr>
              <w:t>the rationales.</w:t>
            </w:r>
          </w:p>
        </w:tc>
      </w:tr>
      <w:tr w:rsidR="00B5259A" w:rsidRPr="009C5459" w14:paraId="70E27F66" w14:textId="77777777" w:rsidTr="000E129C">
        <w:tc>
          <w:tcPr>
            <w:tcW w:w="2835" w:type="dxa"/>
            <w:tcBorders>
              <w:top w:val="single" w:sz="4" w:space="0" w:color="auto"/>
              <w:left w:val="single" w:sz="4" w:space="0" w:color="auto"/>
              <w:bottom w:val="single" w:sz="4" w:space="0" w:color="auto"/>
              <w:right w:val="single" w:sz="4" w:space="0" w:color="auto"/>
            </w:tcBorders>
          </w:tcPr>
          <w:p w14:paraId="6572E883" w14:textId="5959634B" w:rsidR="00B5259A" w:rsidRPr="009C5459" w:rsidRDefault="001364BA" w:rsidP="00B1335A">
            <w:pPr>
              <w:bidi w:val="0"/>
              <w:spacing w:after="240"/>
              <w:rPr>
                <w:rFonts w:asciiTheme="majorBidi" w:hAnsiTheme="majorBidi" w:cstheme="majorBidi"/>
                <w:color w:val="000000"/>
                <w:sz w:val="24"/>
                <w:szCs w:val="24"/>
                <w:rPrChange w:id="7031"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17. </w:t>
            </w:r>
            <w:r w:rsidR="00B1335A">
              <w:rPr>
                <w:rFonts w:asciiTheme="majorBidi" w:hAnsiTheme="majorBidi" w:cstheme="majorBidi"/>
                <w:color w:val="000000"/>
                <w:sz w:val="24"/>
                <w:szCs w:val="24"/>
              </w:rPr>
              <w:t>The conclusion (in the conclusion of the text) is logically derived from the rationale.</w:t>
            </w:r>
          </w:p>
        </w:tc>
        <w:tc>
          <w:tcPr>
            <w:tcW w:w="2268" w:type="dxa"/>
            <w:tcBorders>
              <w:top w:val="single" w:sz="4" w:space="0" w:color="auto"/>
              <w:left w:val="single" w:sz="4" w:space="0" w:color="auto"/>
              <w:bottom w:val="single" w:sz="4" w:space="0" w:color="auto"/>
              <w:right w:val="single" w:sz="4" w:space="0" w:color="auto"/>
            </w:tcBorders>
          </w:tcPr>
          <w:p w14:paraId="044EE53A" w14:textId="2C4529C3" w:rsidR="00B5259A" w:rsidRPr="009C5459" w:rsidRDefault="00B1335A" w:rsidP="00F03AED">
            <w:pPr>
              <w:bidi w:val="0"/>
              <w:spacing w:after="240"/>
              <w:rPr>
                <w:rFonts w:asciiTheme="majorBidi" w:hAnsiTheme="majorBidi" w:cstheme="majorBidi"/>
                <w:color w:val="000000"/>
                <w:sz w:val="24"/>
                <w:szCs w:val="24"/>
                <w:rPrChange w:id="7032"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writer presents an explicit and clear conclusion logically derived from the rationale and supportive of h/her position. The conclusion is worded differently from the argument </w:t>
            </w:r>
            <w:r w:rsidR="00F03AED">
              <w:rPr>
                <w:rFonts w:asciiTheme="majorBidi" w:hAnsiTheme="majorBidi" w:cstheme="majorBidi"/>
                <w:color w:val="000000"/>
                <w:sz w:val="24"/>
                <w:szCs w:val="24"/>
              </w:rPr>
              <w:t xml:space="preserve">presented at the beginning of the text and includes </w:t>
            </w:r>
            <w:r w:rsidR="00F03AED">
              <w:rPr>
                <w:rFonts w:asciiTheme="majorBidi" w:hAnsiTheme="majorBidi" w:cstheme="majorBidi"/>
                <w:color w:val="000000"/>
                <w:sz w:val="24"/>
                <w:szCs w:val="24"/>
              </w:rPr>
              <w:lastRenderedPageBreak/>
              <w:t>information based on the rationale.</w:t>
            </w:r>
          </w:p>
        </w:tc>
        <w:tc>
          <w:tcPr>
            <w:tcW w:w="2268" w:type="dxa"/>
            <w:tcBorders>
              <w:top w:val="single" w:sz="4" w:space="0" w:color="auto"/>
              <w:left w:val="single" w:sz="4" w:space="0" w:color="auto"/>
              <w:bottom w:val="single" w:sz="4" w:space="0" w:color="auto"/>
              <w:right w:val="single" w:sz="4" w:space="0" w:color="auto"/>
            </w:tcBorders>
          </w:tcPr>
          <w:p w14:paraId="61BC8A4E" w14:textId="3F234357" w:rsidR="00B5259A" w:rsidRPr="009C5459" w:rsidRDefault="00523027" w:rsidP="005E0480">
            <w:pPr>
              <w:bidi w:val="0"/>
              <w:spacing w:after="240"/>
              <w:rPr>
                <w:rFonts w:asciiTheme="majorBidi" w:hAnsiTheme="majorBidi" w:cstheme="majorBidi"/>
                <w:color w:val="000000"/>
                <w:sz w:val="24"/>
                <w:szCs w:val="24"/>
                <w:rPrChange w:id="7033"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The writer presents a clear conclusion that is partly couched in words other and different fr</w:t>
            </w:r>
            <w:r w:rsidR="005E0480">
              <w:rPr>
                <w:rFonts w:asciiTheme="majorBidi" w:hAnsiTheme="majorBidi" w:cstheme="majorBidi"/>
                <w:color w:val="000000"/>
                <w:sz w:val="24"/>
                <w:szCs w:val="24"/>
              </w:rPr>
              <w:t>o</w:t>
            </w:r>
            <w:r>
              <w:rPr>
                <w:rFonts w:asciiTheme="majorBidi" w:hAnsiTheme="majorBidi" w:cstheme="majorBidi"/>
                <w:color w:val="000000"/>
                <w:sz w:val="24"/>
                <w:szCs w:val="24"/>
              </w:rPr>
              <w:t>m those of the argument.</w:t>
            </w:r>
          </w:p>
        </w:tc>
        <w:tc>
          <w:tcPr>
            <w:tcW w:w="2976" w:type="dxa"/>
            <w:tcBorders>
              <w:top w:val="single" w:sz="4" w:space="0" w:color="auto"/>
              <w:left w:val="single" w:sz="4" w:space="0" w:color="auto"/>
              <w:bottom w:val="single" w:sz="4" w:space="0" w:color="auto"/>
              <w:right w:val="single" w:sz="4" w:space="0" w:color="auto"/>
            </w:tcBorders>
          </w:tcPr>
          <w:p w14:paraId="1912C0EF" w14:textId="489BD513" w:rsidR="00B5259A" w:rsidRPr="009C5459" w:rsidRDefault="00F8555C" w:rsidP="00B5259A">
            <w:pPr>
              <w:bidi w:val="0"/>
              <w:spacing w:after="240"/>
              <w:rPr>
                <w:rFonts w:asciiTheme="majorBidi" w:hAnsiTheme="majorBidi" w:cstheme="majorBidi"/>
                <w:color w:val="000000"/>
                <w:sz w:val="24"/>
                <w:szCs w:val="24"/>
                <w:rtl/>
                <w:rPrChange w:id="703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a partial conclusion, i.e., repeats the argument along with a recommendation based on h</w:t>
            </w:r>
            <w:r w:rsidR="005E0480">
              <w:rPr>
                <w:rFonts w:asciiTheme="majorBidi" w:hAnsiTheme="majorBidi" w:cstheme="majorBidi"/>
                <w:color w:val="000000"/>
                <w:sz w:val="24"/>
                <w:szCs w:val="24"/>
              </w:rPr>
              <w:t>/her main argument.</w:t>
            </w:r>
          </w:p>
        </w:tc>
        <w:tc>
          <w:tcPr>
            <w:tcW w:w="2552" w:type="dxa"/>
            <w:tcBorders>
              <w:top w:val="single" w:sz="4" w:space="0" w:color="auto"/>
              <w:left w:val="single" w:sz="4" w:space="0" w:color="auto"/>
              <w:bottom w:val="single" w:sz="4" w:space="0" w:color="auto"/>
              <w:right w:val="single" w:sz="4" w:space="0" w:color="auto"/>
            </w:tcBorders>
          </w:tcPr>
          <w:p w14:paraId="7F804831" w14:textId="129E242B" w:rsidR="00B5259A" w:rsidRPr="009C5459" w:rsidRDefault="000D1048" w:rsidP="000D1048">
            <w:pPr>
              <w:bidi w:val="0"/>
              <w:spacing w:after="240"/>
              <w:rPr>
                <w:rFonts w:asciiTheme="majorBidi" w:hAnsiTheme="majorBidi" w:cstheme="majorBidi"/>
                <w:color w:val="000000"/>
                <w:sz w:val="24"/>
                <w:szCs w:val="24"/>
                <w:rtl/>
                <w:rPrChange w:id="703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presents the argument once again, verbatim, or offers only a recommendation based on the argumenta nd the rationale.</w:t>
            </w:r>
          </w:p>
        </w:tc>
        <w:tc>
          <w:tcPr>
            <w:tcW w:w="1843" w:type="dxa"/>
            <w:tcBorders>
              <w:top w:val="single" w:sz="4" w:space="0" w:color="auto"/>
              <w:left w:val="single" w:sz="4" w:space="0" w:color="auto"/>
              <w:bottom w:val="single" w:sz="4" w:space="0" w:color="auto"/>
              <w:right w:val="single" w:sz="4" w:space="0" w:color="auto"/>
            </w:tcBorders>
          </w:tcPr>
          <w:p w14:paraId="1C07C377" w14:textId="6F78B375" w:rsidR="00B5259A" w:rsidRPr="009C5459" w:rsidRDefault="000D1048" w:rsidP="000D1048">
            <w:pPr>
              <w:bidi w:val="0"/>
              <w:spacing w:after="240"/>
              <w:rPr>
                <w:rFonts w:asciiTheme="majorBidi" w:hAnsiTheme="majorBidi" w:cstheme="majorBidi"/>
                <w:color w:val="000000"/>
                <w:sz w:val="24"/>
                <w:szCs w:val="24"/>
                <w:rtl/>
                <w:rPrChange w:id="7036"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No conclusion logically derived from the rationale is offered.</w:t>
            </w:r>
          </w:p>
        </w:tc>
      </w:tr>
      <w:tr w:rsidR="00B5259A" w:rsidRPr="009C5459" w14:paraId="55E2D5ED" w14:textId="77777777" w:rsidTr="000E129C">
        <w:tc>
          <w:tcPr>
            <w:tcW w:w="14742" w:type="dxa"/>
            <w:gridSpan w:val="6"/>
            <w:shd w:val="clear" w:color="auto" w:fill="8EAADB" w:themeFill="accent1" w:themeFillTint="99"/>
          </w:tcPr>
          <w:p w14:paraId="3C3E6939" w14:textId="68CD50DA" w:rsidR="00B5259A" w:rsidRPr="009C5459" w:rsidRDefault="00B5259A" w:rsidP="00B5259A">
            <w:pPr>
              <w:bidi w:val="0"/>
              <w:spacing w:after="240" w:line="360" w:lineRule="auto"/>
              <w:jc w:val="center"/>
              <w:rPr>
                <w:rFonts w:asciiTheme="majorBidi" w:hAnsiTheme="majorBidi" w:cstheme="majorBidi"/>
                <w:b/>
                <w:bCs/>
                <w:color w:val="000000"/>
                <w:sz w:val="24"/>
                <w:szCs w:val="24"/>
                <w:rtl/>
                <w:rPrChange w:id="7037" w:author="HOME" w:date="2023-02-02T15:22:00Z">
                  <w:rPr>
                    <w:rFonts w:asciiTheme="minorBidi" w:hAnsiTheme="minorBidi"/>
                    <w:b/>
                    <w:bCs/>
                    <w:color w:val="000000"/>
                    <w:sz w:val="16"/>
                    <w:szCs w:val="16"/>
                    <w:rtl/>
                  </w:rPr>
                </w:rPrChange>
              </w:rPr>
            </w:pPr>
            <w:r>
              <w:rPr>
                <w:rFonts w:asciiTheme="majorBidi" w:hAnsiTheme="majorBidi" w:cstheme="majorBidi"/>
                <w:b/>
                <w:bCs/>
                <w:color w:val="000000"/>
                <w:sz w:val="24"/>
                <w:szCs w:val="24"/>
              </w:rPr>
              <w:t>Cohesiveness of t</w:t>
            </w:r>
            <w:r w:rsidR="00F7414D">
              <w:rPr>
                <w:rFonts w:asciiTheme="majorBidi" w:hAnsiTheme="majorBidi" w:cstheme="majorBidi"/>
                <w:b/>
                <w:bCs/>
                <w:color w:val="000000"/>
                <w:sz w:val="24"/>
                <w:szCs w:val="24"/>
              </w:rPr>
              <w:t>he t</w:t>
            </w:r>
            <w:r>
              <w:rPr>
                <w:rFonts w:asciiTheme="majorBidi" w:hAnsiTheme="majorBidi" w:cstheme="majorBidi"/>
                <w:b/>
                <w:bCs/>
                <w:color w:val="000000"/>
                <w:sz w:val="24"/>
                <w:szCs w:val="24"/>
              </w:rPr>
              <w:t>ext</w:t>
            </w:r>
          </w:p>
          <w:p w14:paraId="41578700" w14:textId="710E6671" w:rsidR="00B5259A" w:rsidRPr="00570F3E" w:rsidRDefault="00B5259A" w:rsidP="00B5259A">
            <w:pPr>
              <w:bidi w:val="0"/>
              <w:jc w:val="center"/>
              <w:rPr>
                <w:rFonts w:asciiTheme="majorBidi" w:hAnsiTheme="majorBidi" w:cstheme="majorBidi"/>
                <w:b/>
                <w:bCs/>
                <w:sz w:val="24"/>
                <w:szCs w:val="24"/>
                <w:rtl/>
                <w:rPrChange w:id="7038" w:author="HOME" w:date="2023-02-02T15:22:00Z">
                  <w:rPr>
                    <w:rtl/>
                  </w:rPr>
                </w:rPrChange>
              </w:rPr>
            </w:pPr>
            <w:r w:rsidRPr="00570F3E">
              <w:rPr>
                <w:rFonts w:asciiTheme="majorBidi" w:hAnsiTheme="majorBidi" w:cstheme="majorBidi"/>
                <w:b/>
                <w:bCs/>
                <w:sz w:val="24"/>
                <w:szCs w:val="24"/>
              </w:rPr>
              <w:t>Total: 4 points</w:t>
            </w:r>
          </w:p>
        </w:tc>
      </w:tr>
      <w:tr w:rsidR="00B5259A" w:rsidRPr="009C5459" w14:paraId="228C24E1" w14:textId="77777777" w:rsidTr="000E129C">
        <w:tc>
          <w:tcPr>
            <w:tcW w:w="2835" w:type="dxa"/>
            <w:tcBorders>
              <w:top w:val="single" w:sz="4" w:space="0" w:color="auto"/>
              <w:left w:val="single" w:sz="4" w:space="0" w:color="auto"/>
              <w:bottom w:val="single" w:sz="4" w:space="0" w:color="auto"/>
              <w:right w:val="single" w:sz="4" w:space="0" w:color="auto"/>
            </w:tcBorders>
          </w:tcPr>
          <w:p w14:paraId="67465399" w14:textId="5A16508C" w:rsidR="00B5259A" w:rsidRPr="009C5459" w:rsidRDefault="007057FC" w:rsidP="007057FC">
            <w:pPr>
              <w:bidi w:val="0"/>
              <w:spacing w:after="240"/>
              <w:rPr>
                <w:rFonts w:asciiTheme="majorBidi" w:hAnsiTheme="majorBidi" w:cstheme="majorBidi"/>
                <w:color w:val="000000"/>
                <w:sz w:val="24"/>
                <w:szCs w:val="24"/>
                <w:rPrChange w:id="7039" w:author="HOME" w:date="2023-02-02T15:22:00Z">
                  <w:rPr>
                    <w:rFonts w:asciiTheme="minorBidi" w:hAnsiTheme="minorBidi" w:cstheme="minorBidi"/>
                    <w:color w:val="000000"/>
                  </w:rPr>
                </w:rPrChange>
              </w:rPr>
            </w:pPr>
            <w:r>
              <w:rPr>
                <w:rFonts w:asciiTheme="majorBidi" w:hAnsiTheme="majorBidi" w:cstheme="majorBidi"/>
                <w:color w:val="000000"/>
                <w:sz w:val="24"/>
                <w:szCs w:val="24"/>
              </w:rPr>
              <w:t>18. The text flows smoothly. The ideas and topics that appear in the text are connected such that the reader finds them acceptable and logically understandable.</w:t>
            </w:r>
          </w:p>
        </w:tc>
        <w:tc>
          <w:tcPr>
            <w:tcW w:w="2268" w:type="dxa"/>
            <w:tcBorders>
              <w:top w:val="single" w:sz="4" w:space="0" w:color="auto"/>
              <w:left w:val="single" w:sz="4" w:space="0" w:color="auto"/>
              <w:bottom w:val="single" w:sz="4" w:space="0" w:color="auto"/>
              <w:right w:val="single" w:sz="4" w:space="0" w:color="auto"/>
            </w:tcBorders>
          </w:tcPr>
          <w:p w14:paraId="36AB6552" w14:textId="17B7CEBC" w:rsidR="00B5259A" w:rsidRPr="007057FC" w:rsidRDefault="007057FC" w:rsidP="007057FC">
            <w:pPr>
              <w:bidi w:val="0"/>
              <w:spacing w:after="240"/>
              <w:rPr>
                <w:rFonts w:asciiTheme="majorBidi" w:hAnsiTheme="majorBidi" w:cstheme="majorBidi"/>
                <w:color w:val="000000"/>
                <w:sz w:val="24"/>
                <w:szCs w:val="24"/>
                <w:rtl/>
                <w:rPrChange w:id="7040"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ideas and topics presented in the text are organized such that the reader will understand the topic </w:t>
            </w:r>
            <w:r>
              <w:rPr>
                <w:rFonts w:asciiTheme="majorBidi" w:hAnsiTheme="majorBidi" w:cstheme="majorBidi"/>
                <w:i/>
                <w:iCs/>
                <w:color w:val="000000"/>
                <w:sz w:val="24"/>
                <w:szCs w:val="24"/>
              </w:rPr>
              <w:t>well.</w:t>
            </w:r>
            <w:r>
              <w:rPr>
                <w:rFonts w:asciiTheme="majorBidi" w:hAnsiTheme="majorBidi" w:cstheme="majorBidi"/>
                <w:color w:val="000000"/>
                <w:sz w:val="24"/>
                <w:szCs w:val="24"/>
              </w:rPr>
              <w:t xml:space="preserve"> The ideas are interconnected and flow logically and clearly even without organizing words that signal the beginning or end of the presentation (e.g., first, second, finally).</w:t>
            </w:r>
          </w:p>
        </w:tc>
        <w:tc>
          <w:tcPr>
            <w:tcW w:w="2268" w:type="dxa"/>
            <w:tcBorders>
              <w:top w:val="single" w:sz="4" w:space="0" w:color="auto"/>
              <w:left w:val="single" w:sz="4" w:space="0" w:color="auto"/>
              <w:bottom w:val="single" w:sz="4" w:space="0" w:color="auto"/>
              <w:right w:val="single" w:sz="4" w:space="0" w:color="auto"/>
            </w:tcBorders>
          </w:tcPr>
          <w:p w14:paraId="685ABCCC" w14:textId="1905D6FF" w:rsidR="00B5259A" w:rsidRPr="009C5459" w:rsidRDefault="00647659" w:rsidP="00B5259A">
            <w:pPr>
              <w:bidi w:val="0"/>
              <w:spacing w:after="240"/>
              <w:rPr>
                <w:rFonts w:asciiTheme="majorBidi" w:hAnsiTheme="majorBidi" w:cstheme="majorBidi"/>
                <w:color w:val="000000"/>
                <w:sz w:val="24"/>
                <w:szCs w:val="24"/>
                <w:rPrChange w:id="7041"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ideas and topics presented in the text are organized such that the reader will understand the topic</w:t>
            </w:r>
            <w:r>
              <w:rPr>
                <w:rFonts w:asciiTheme="majorBidi" w:hAnsiTheme="majorBidi" w:cstheme="majorBidi"/>
                <w:color w:val="000000"/>
                <w:sz w:val="24"/>
                <w:szCs w:val="24"/>
              </w:rPr>
              <w:t>.</w:t>
            </w:r>
          </w:p>
        </w:tc>
        <w:tc>
          <w:tcPr>
            <w:tcW w:w="2976" w:type="dxa"/>
            <w:tcBorders>
              <w:top w:val="single" w:sz="4" w:space="0" w:color="auto"/>
              <w:left w:val="single" w:sz="4" w:space="0" w:color="auto"/>
              <w:bottom w:val="single" w:sz="4" w:space="0" w:color="auto"/>
              <w:right w:val="single" w:sz="4" w:space="0" w:color="auto"/>
            </w:tcBorders>
          </w:tcPr>
          <w:p w14:paraId="21C7D30E" w14:textId="47DF84D4" w:rsidR="00B5259A" w:rsidRPr="009C5459" w:rsidRDefault="00647659" w:rsidP="00BB74F7">
            <w:pPr>
              <w:bidi w:val="0"/>
              <w:spacing w:after="240"/>
              <w:rPr>
                <w:rFonts w:asciiTheme="majorBidi" w:hAnsiTheme="majorBidi" w:cstheme="majorBidi"/>
                <w:color w:val="000000"/>
                <w:sz w:val="24"/>
                <w:szCs w:val="24"/>
                <w:rtl/>
                <w:rPrChange w:id="704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ideas and topics presented in the text are </w:t>
            </w:r>
            <w:r>
              <w:rPr>
                <w:rFonts w:asciiTheme="majorBidi" w:hAnsiTheme="majorBidi" w:cstheme="majorBidi"/>
                <w:i/>
                <w:iCs/>
                <w:color w:val="000000"/>
                <w:sz w:val="24"/>
                <w:szCs w:val="24"/>
              </w:rPr>
              <w:t xml:space="preserve">partly </w:t>
            </w:r>
            <w:r>
              <w:rPr>
                <w:rFonts w:asciiTheme="majorBidi" w:hAnsiTheme="majorBidi" w:cstheme="majorBidi"/>
                <w:color w:val="000000"/>
                <w:sz w:val="24"/>
                <w:szCs w:val="24"/>
              </w:rPr>
              <w:t xml:space="preserve">organized such that the reader </w:t>
            </w:r>
            <w:r w:rsidR="00E654CF">
              <w:rPr>
                <w:rFonts w:asciiTheme="majorBidi" w:hAnsiTheme="majorBidi" w:cstheme="majorBidi"/>
                <w:color w:val="000000"/>
                <w:sz w:val="24"/>
                <w:szCs w:val="24"/>
              </w:rPr>
              <w:t>cannot understand the topic easily. The text is not clear enough and does not properly convey the ideas that are needed for an understanding of the topic.</w:t>
            </w:r>
            <w:r w:rsidR="00E654CF">
              <w:rPr>
                <w:rFonts w:asciiTheme="majorBidi" w:hAnsiTheme="majorBidi" w:cstheme="majorBidi"/>
                <w:color w:val="000000"/>
                <w:sz w:val="24"/>
                <w:szCs w:val="24"/>
              </w:rPr>
              <w:br/>
              <w:t xml:space="preserve">Examples: the text </w:t>
            </w:r>
            <w:r w:rsidR="00BB74F7">
              <w:rPr>
                <w:rFonts w:asciiTheme="majorBidi" w:hAnsiTheme="majorBidi" w:cstheme="majorBidi"/>
                <w:color w:val="000000"/>
                <w:sz w:val="24"/>
                <w:szCs w:val="24"/>
              </w:rPr>
              <w:t xml:space="preserve">repeats itself in ways </w:t>
            </w:r>
            <w:r w:rsidR="00E654CF">
              <w:rPr>
                <w:rFonts w:asciiTheme="majorBidi" w:hAnsiTheme="majorBidi" w:cstheme="majorBidi"/>
                <w:color w:val="000000"/>
                <w:sz w:val="24"/>
                <w:szCs w:val="24"/>
              </w:rPr>
              <w:t xml:space="preserve">that </w:t>
            </w:r>
            <w:r w:rsidR="00BB74F7">
              <w:rPr>
                <w:rFonts w:asciiTheme="majorBidi" w:hAnsiTheme="majorBidi" w:cstheme="majorBidi"/>
                <w:color w:val="000000"/>
                <w:sz w:val="24"/>
                <w:szCs w:val="24"/>
              </w:rPr>
              <w:t xml:space="preserve">generate superfluity. Digressive information appears. The flow of ideas is choppy because it is accompanied by unnecessary conjunctions that are supposed to signal to the reader what is about to follow (e.g., “Here are </w:t>
            </w:r>
            <w:r w:rsidR="00BB74F7">
              <w:rPr>
                <w:rFonts w:asciiTheme="majorBidi" w:hAnsiTheme="majorBidi" w:cstheme="majorBidi"/>
                <w:color w:val="000000"/>
                <w:sz w:val="24"/>
                <w:szCs w:val="24"/>
              </w:rPr>
              <w:lastRenderedPageBreak/>
              <w:t>my rationales,” “Here are some examples.”</w:t>
            </w:r>
          </w:p>
        </w:tc>
        <w:tc>
          <w:tcPr>
            <w:tcW w:w="2552" w:type="dxa"/>
            <w:tcBorders>
              <w:top w:val="single" w:sz="4" w:space="0" w:color="auto"/>
              <w:left w:val="single" w:sz="4" w:space="0" w:color="auto"/>
              <w:bottom w:val="single" w:sz="4" w:space="0" w:color="auto"/>
              <w:right w:val="single" w:sz="4" w:space="0" w:color="auto"/>
            </w:tcBorders>
          </w:tcPr>
          <w:p w14:paraId="134657B3" w14:textId="2A752F15" w:rsidR="00B5259A" w:rsidRPr="009C5459" w:rsidRDefault="0017429F" w:rsidP="000E7CE6">
            <w:pPr>
              <w:bidi w:val="0"/>
              <w:spacing w:after="240"/>
              <w:rPr>
                <w:rFonts w:asciiTheme="majorBidi" w:hAnsiTheme="majorBidi" w:cstheme="majorBidi"/>
                <w:color w:val="000000"/>
                <w:sz w:val="24"/>
                <w:szCs w:val="24"/>
                <w:rtl/>
                <w:rPrChange w:id="7043"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lastRenderedPageBreak/>
              <w:t>The ideas are organized in a way that confuses the reader.</w:t>
            </w:r>
            <w:r>
              <w:rPr>
                <w:rFonts w:asciiTheme="majorBidi" w:hAnsiTheme="majorBidi" w:cstheme="majorBidi"/>
                <w:color w:val="000000"/>
                <w:sz w:val="24"/>
                <w:szCs w:val="24"/>
              </w:rPr>
              <w:br/>
              <w:t xml:space="preserve">Sometimes the text offers very scanty information, forcing the reader to fill in gaps </w:t>
            </w:r>
            <w:r w:rsidR="000E7CE6">
              <w:rPr>
                <w:rFonts w:asciiTheme="majorBidi" w:hAnsiTheme="majorBidi" w:cstheme="majorBidi"/>
                <w:color w:val="000000"/>
                <w:sz w:val="24"/>
                <w:szCs w:val="24"/>
              </w:rPr>
              <w:t>and struggle to understand easily who or what is being discussed, or the connection among the ideas is left unclear.</w:t>
            </w:r>
          </w:p>
        </w:tc>
        <w:tc>
          <w:tcPr>
            <w:tcW w:w="1843" w:type="dxa"/>
            <w:tcBorders>
              <w:top w:val="single" w:sz="4" w:space="0" w:color="auto"/>
              <w:left w:val="single" w:sz="4" w:space="0" w:color="auto"/>
              <w:bottom w:val="single" w:sz="4" w:space="0" w:color="auto"/>
              <w:right w:val="single" w:sz="4" w:space="0" w:color="auto"/>
            </w:tcBorders>
          </w:tcPr>
          <w:p w14:paraId="53A9576F" w14:textId="1EF4FCCB" w:rsidR="00B5259A" w:rsidRPr="009C5459" w:rsidRDefault="000E7CE6" w:rsidP="00B5259A">
            <w:pPr>
              <w:bidi w:val="0"/>
              <w:spacing w:after="240"/>
              <w:rPr>
                <w:rFonts w:asciiTheme="majorBidi" w:hAnsiTheme="majorBidi" w:cstheme="majorBidi"/>
                <w:color w:val="000000"/>
                <w:sz w:val="24"/>
                <w:szCs w:val="24"/>
                <w:rtl/>
                <w:rPrChange w:id="7044"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The writer skips randomly from point to point and forces the reader to jump around in order to follow the argument.</w:t>
            </w:r>
          </w:p>
        </w:tc>
      </w:tr>
      <w:tr w:rsidR="00B5259A" w:rsidRPr="009C5459" w14:paraId="593F1283" w14:textId="77777777" w:rsidTr="000E129C">
        <w:tc>
          <w:tcPr>
            <w:tcW w:w="14742"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56F8043" w14:textId="335C0068" w:rsidR="00B5259A" w:rsidRPr="009C5459" w:rsidRDefault="00B5259A" w:rsidP="00B5259A">
            <w:pPr>
              <w:bidi w:val="0"/>
              <w:spacing w:after="240"/>
              <w:jc w:val="center"/>
              <w:rPr>
                <w:rFonts w:asciiTheme="majorBidi" w:hAnsiTheme="majorBidi" w:cstheme="majorBidi"/>
                <w:b/>
                <w:bCs/>
                <w:color w:val="000000"/>
                <w:sz w:val="24"/>
                <w:szCs w:val="24"/>
                <w:rPrChange w:id="7045" w:author="HOME" w:date="2023-02-02T15:22:00Z">
                  <w:rPr>
                    <w:rFonts w:asciiTheme="minorBidi" w:hAnsiTheme="minorBidi"/>
                    <w:b/>
                    <w:bCs/>
                    <w:color w:val="000000"/>
                    <w:sz w:val="22"/>
                    <w:szCs w:val="22"/>
                  </w:rPr>
                </w:rPrChange>
              </w:rPr>
            </w:pPr>
            <w:r>
              <w:rPr>
                <w:rFonts w:asciiTheme="majorBidi" w:hAnsiTheme="majorBidi" w:cstheme="majorBidi" w:hint="cs"/>
                <w:b/>
                <w:bCs/>
                <w:color w:val="000000"/>
                <w:sz w:val="24"/>
                <w:szCs w:val="24"/>
              </w:rPr>
              <w:t>C</w:t>
            </w:r>
            <w:r>
              <w:rPr>
                <w:rFonts w:asciiTheme="majorBidi" w:hAnsiTheme="majorBidi" w:cstheme="majorBidi"/>
                <w:b/>
                <w:bCs/>
                <w:color w:val="000000"/>
                <w:sz w:val="24"/>
                <w:szCs w:val="24"/>
              </w:rPr>
              <w:t>onnectivity</w:t>
            </w:r>
          </w:p>
          <w:p w14:paraId="519870D7" w14:textId="40CFD0DF" w:rsidR="00B5259A" w:rsidRPr="003D37B0" w:rsidRDefault="00B5259A" w:rsidP="00B5259A">
            <w:pPr>
              <w:bidi w:val="0"/>
              <w:spacing w:after="240"/>
              <w:jc w:val="center"/>
              <w:rPr>
                <w:rFonts w:asciiTheme="majorBidi" w:hAnsiTheme="majorBidi" w:cstheme="majorBidi"/>
                <w:b/>
                <w:bCs/>
                <w:color w:val="000000"/>
                <w:sz w:val="24"/>
                <w:szCs w:val="24"/>
                <w:rPrChange w:id="7046" w:author="HOME" w:date="2023-02-02T15:22:00Z">
                  <w:rPr>
                    <w:rFonts w:asciiTheme="minorBidi" w:hAnsiTheme="minorBidi"/>
                    <w:color w:val="000000"/>
                    <w:sz w:val="18"/>
                    <w:szCs w:val="18"/>
                  </w:rPr>
                </w:rPrChange>
              </w:rPr>
            </w:pPr>
            <w:r w:rsidRPr="003D37B0">
              <w:rPr>
                <w:rFonts w:asciiTheme="majorBidi" w:hAnsiTheme="majorBidi" w:cstheme="majorBidi"/>
                <w:b/>
                <w:bCs/>
                <w:color w:val="000000"/>
                <w:sz w:val="24"/>
                <w:szCs w:val="24"/>
              </w:rPr>
              <w:t>Total: 4 points</w:t>
            </w:r>
          </w:p>
          <w:p w14:paraId="602DD486" w14:textId="77777777" w:rsidR="00B5259A" w:rsidRPr="009C5459" w:rsidRDefault="00B5259A" w:rsidP="00B5259A">
            <w:pPr>
              <w:bidi w:val="0"/>
              <w:spacing w:after="240"/>
              <w:rPr>
                <w:rFonts w:asciiTheme="majorBidi" w:hAnsiTheme="majorBidi" w:cstheme="majorBidi"/>
                <w:color w:val="000000"/>
                <w:sz w:val="24"/>
                <w:szCs w:val="24"/>
                <w:rtl/>
                <w:rPrChange w:id="7047" w:author="HOME" w:date="2023-02-02T15:22:00Z">
                  <w:rPr>
                    <w:rFonts w:asciiTheme="minorBidi" w:hAnsiTheme="minorBidi"/>
                    <w:color w:val="000000"/>
                    <w:rtl/>
                  </w:rPr>
                </w:rPrChange>
              </w:rPr>
            </w:pPr>
          </w:p>
        </w:tc>
      </w:tr>
      <w:tr w:rsidR="00B5259A" w:rsidRPr="009C5459" w14:paraId="5DEEC69E" w14:textId="77777777" w:rsidTr="000E129C">
        <w:tc>
          <w:tcPr>
            <w:tcW w:w="2835" w:type="dxa"/>
            <w:tcBorders>
              <w:top w:val="single" w:sz="4" w:space="0" w:color="auto"/>
              <w:left w:val="single" w:sz="4" w:space="0" w:color="auto"/>
              <w:bottom w:val="single" w:sz="4" w:space="0" w:color="auto"/>
              <w:right w:val="single" w:sz="4" w:space="0" w:color="auto"/>
            </w:tcBorders>
          </w:tcPr>
          <w:p w14:paraId="5AFAC79D" w14:textId="77777777" w:rsidR="00B5259A" w:rsidRPr="009C5459" w:rsidRDefault="00B5259A" w:rsidP="00B5259A">
            <w:pPr>
              <w:bidi w:val="0"/>
              <w:spacing w:after="240"/>
              <w:rPr>
                <w:rFonts w:asciiTheme="majorBidi" w:hAnsiTheme="majorBidi" w:cstheme="majorBidi"/>
                <w:color w:val="000000"/>
                <w:sz w:val="24"/>
                <w:szCs w:val="24"/>
                <w:rtl/>
                <w:rPrChange w:id="7048" w:author="HOME" w:date="2023-02-02T15:22:00Z">
                  <w:rPr>
                    <w:rFonts w:asciiTheme="minorBidi" w:hAnsiTheme="minorBidi" w:cstheme="minorBidi"/>
                    <w:color w:val="000000"/>
                    <w:rtl/>
                  </w:rPr>
                </w:rPrChange>
              </w:rPr>
            </w:pPr>
          </w:p>
        </w:tc>
        <w:tc>
          <w:tcPr>
            <w:tcW w:w="2268" w:type="dxa"/>
            <w:tcBorders>
              <w:top w:val="single" w:sz="4" w:space="0" w:color="auto"/>
              <w:left w:val="single" w:sz="4" w:space="0" w:color="auto"/>
              <w:bottom w:val="single" w:sz="4" w:space="0" w:color="auto"/>
              <w:right w:val="single" w:sz="4" w:space="0" w:color="auto"/>
            </w:tcBorders>
          </w:tcPr>
          <w:p w14:paraId="61C8A6C7" w14:textId="365B79FD" w:rsidR="00B5259A" w:rsidRPr="00C4122E" w:rsidRDefault="00C4122E" w:rsidP="00C4122E">
            <w:pPr>
              <w:bidi w:val="0"/>
              <w:spacing w:after="240"/>
              <w:rPr>
                <w:rFonts w:asciiTheme="majorBidi" w:hAnsiTheme="majorBidi" w:cstheme="majorBidi" w:hint="cs"/>
                <w:iCs/>
                <w:color w:val="000000"/>
                <w:sz w:val="24"/>
                <w:szCs w:val="24"/>
                <w:rtl/>
                <w:rPrChange w:id="7049"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19. The text contains </w:t>
            </w:r>
            <w:r>
              <w:rPr>
                <w:rFonts w:asciiTheme="majorBidi" w:hAnsiTheme="majorBidi" w:cstheme="majorBidi"/>
                <w:i/>
                <w:color w:val="000000"/>
                <w:sz w:val="24"/>
                <w:szCs w:val="24"/>
              </w:rPr>
              <w:t>appropriate</w:t>
            </w:r>
            <w:r>
              <w:rPr>
                <w:rFonts w:asciiTheme="majorBidi" w:hAnsiTheme="majorBidi" w:cstheme="majorBidi"/>
                <w:iCs/>
                <w:color w:val="000000"/>
                <w:sz w:val="24"/>
                <w:szCs w:val="24"/>
              </w:rPr>
              <w:t xml:space="preserve"> linguistic elements (adequate and not superfluous) that link its various segments.</w:t>
            </w:r>
          </w:p>
        </w:tc>
        <w:tc>
          <w:tcPr>
            <w:tcW w:w="2268" w:type="dxa"/>
            <w:tcBorders>
              <w:top w:val="single" w:sz="4" w:space="0" w:color="auto"/>
              <w:left w:val="single" w:sz="4" w:space="0" w:color="auto"/>
              <w:bottom w:val="single" w:sz="4" w:space="0" w:color="auto"/>
              <w:right w:val="single" w:sz="4" w:space="0" w:color="auto"/>
            </w:tcBorders>
          </w:tcPr>
          <w:p w14:paraId="69B30AD7" w14:textId="54BC1FCD" w:rsidR="00B5259A" w:rsidRPr="009C5459" w:rsidRDefault="00C4122E" w:rsidP="00C4122E">
            <w:pPr>
              <w:bidi w:val="0"/>
              <w:spacing w:after="240"/>
              <w:rPr>
                <w:rFonts w:asciiTheme="majorBidi" w:hAnsiTheme="majorBidi" w:cstheme="majorBidi"/>
                <w:color w:val="000000"/>
                <w:sz w:val="24"/>
                <w:szCs w:val="24"/>
                <w:rPrChange w:id="7050" w:author="HOME" w:date="2023-02-02T15:22:00Z">
                  <w:rPr>
                    <w:rFonts w:asciiTheme="minorBidi" w:hAnsiTheme="minorBidi" w:cstheme="minorBidi"/>
                    <w:color w:val="000000"/>
                  </w:rPr>
                </w:rPrChange>
              </w:rPr>
            </w:pPr>
            <w:r>
              <w:rPr>
                <w:rFonts w:asciiTheme="majorBidi" w:hAnsiTheme="majorBidi" w:cstheme="majorBidi"/>
                <w:color w:val="000000"/>
                <w:sz w:val="24"/>
                <w:szCs w:val="24"/>
              </w:rPr>
              <w:t>Good connectivity is attained by use of appropriate connective wording, mentions, and alternative phrasing that help the reader to hold matters together.</w:t>
            </w:r>
          </w:p>
        </w:tc>
        <w:tc>
          <w:tcPr>
            <w:tcW w:w="2976" w:type="dxa"/>
            <w:tcBorders>
              <w:top w:val="single" w:sz="4" w:space="0" w:color="auto"/>
              <w:left w:val="single" w:sz="4" w:space="0" w:color="auto"/>
              <w:bottom w:val="single" w:sz="4" w:space="0" w:color="auto"/>
              <w:right w:val="single" w:sz="4" w:space="0" w:color="auto"/>
            </w:tcBorders>
          </w:tcPr>
          <w:p w14:paraId="14B3BF30" w14:textId="7BB4C0CD" w:rsidR="00B5259A" w:rsidRPr="009C5459" w:rsidRDefault="00C4122E" w:rsidP="00B5259A">
            <w:pPr>
              <w:bidi w:val="0"/>
              <w:spacing w:after="240"/>
              <w:rPr>
                <w:rFonts w:asciiTheme="majorBidi" w:hAnsiTheme="majorBidi" w:cstheme="majorBidi"/>
                <w:color w:val="000000"/>
                <w:sz w:val="24"/>
                <w:szCs w:val="24"/>
                <w:rPrChange w:id="7051" w:author="HOME" w:date="2023-02-02T15:22:00Z">
                  <w:rPr>
                    <w:rFonts w:asciiTheme="minorBidi" w:hAnsiTheme="minorBidi" w:cstheme="minorBidi"/>
                    <w:color w:val="000000"/>
                    <w:sz w:val="28"/>
                    <w:szCs w:val="28"/>
                  </w:rPr>
                </w:rPrChange>
              </w:rPr>
            </w:pPr>
            <w:r>
              <w:rPr>
                <w:rFonts w:asciiTheme="majorBidi" w:hAnsiTheme="majorBidi" w:cstheme="majorBidi"/>
                <w:color w:val="000000"/>
                <w:sz w:val="24"/>
                <w:szCs w:val="24"/>
              </w:rPr>
              <w:t>The text is largely connected by means of connective wording, mentions, and alternative phrasing.</w:t>
            </w:r>
          </w:p>
        </w:tc>
        <w:tc>
          <w:tcPr>
            <w:tcW w:w="2552" w:type="dxa"/>
            <w:tcBorders>
              <w:top w:val="single" w:sz="4" w:space="0" w:color="auto"/>
              <w:left w:val="single" w:sz="4" w:space="0" w:color="auto"/>
              <w:bottom w:val="single" w:sz="4" w:space="0" w:color="auto"/>
              <w:right w:val="single" w:sz="4" w:space="0" w:color="auto"/>
            </w:tcBorders>
          </w:tcPr>
          <w:p w14:paraId="5B968B7B" w14:textId="030780C4" w:rsidR="00B5259A" w:rsidRPr="009C5459" w:rsidRDefault="00C4122E" w:rsidP="00C4122E">
            <w:pPr>
              <w:bidi w:val="0"/>
              <w:spacing w:after="240"/>
              <w:rPr>
                <w:rFonts w:asciiTheme="majorBidi" w:hAnsiTheme="majorBidi" w:cstheme="majorBidi"/>
                <w:color w:val="000000"/>
                <w:sz w:val="24"/>
                <w:szCs w:val="24"/>
                <w:rtl/>
                <w:rPrChange w:id="7052"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The text makes inadequate (superfluous or overly narrow) use of connective wording and mentions </w:t>
            </w:r>
          </w:p>
        </w:tc>
        <w:tc>
          <w:tcPr>
            <w:tcW w:w="1843" w:type="dxa"/>
            <w:tcBorders>
              <w:top w:val="single" w:sz="4" w:space="0" w:color="auto"/>
              <w:left w:val="single" w:sz="4" w:space="0" w:color="auto"/>
              <w:bottom w:val="single" w:sz="4" w:space="0" w:color="auto"/>
              <w:right w:val="single" w:sz="4" w:space="0" w:color="auto"/>
            </w:tcBorders>
          </w:tcPr>
          <w:p w14:paraId="3971CDBE" w14:textId="4DBF9997" w:rsidR="00B5259A" w:rsidRPr="009C5459" w:rsidRDefault="00C4122E" w:rsidP="00C4122E">
            <w:pPr>
              <w:bidi w:val="0"/>
              <w:spacing w:after="240"/>
              <w:rPr>
                <w:rFonts w:asciiTheme="majorBidi" w:hAnsiTheme="majorBidi" w:cstheme="majorBidi"/>
                <w:color w:val="000000"/>
                <w:sz w:val="24"/>
                <w:szCs w:val="24"/>
                <w:rPrChange w:id="7053" w:author="HOME" w:date="2023-02-02T15:22:00Z">
                  <w:rPr>
                    <w:rFonts w:asciiTheme="minorBidi" w:hAnsiTheme="minorBidi" w:cstheme="minorBidi"/>
                    <w:color w:val="000000"/>
                  </w:rPr>
                </w:rPrChange>
              </w:rPr>
            </w:pPr>
            <w:r>
              <w:rPr>
                <w:rFonts w:asciiTheme="majorBidi" w:hAnsiTheme="majorBidi" w:cstheme="majorBidi"/>
                <w:color w:val="000000"/>
                <w:sz w:val="24"/>
                <w:szCs w:val="24"/>
              </w:rPr>
              <w:t>The text does not make use of connective wording and the sequence of the argument is hard to understand.</w:t>
            </w:r>
          </w:p>
        </w:tc>
      </w:tr>
      <w:tr w:rsidR="00B5259A" w:rsidRPr="009C5459" w14:paraId="3673C54B" w14:textId="77777777" w:rsidTr="000E129C">
        <w:tc>
          <w:tcPr>
            <w:tcW w:w="14742"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764F0B9" w14:textId="149A5DED" w:rsidR="00B5259A" w:rsidRPr="004F0B72" w:rsidRDefault="00B5259A" w:rsidP="00B5259A">
            <w:pPr>
              <w:bidi w:val="0"/>
              <w:spacing w:after="240"/>
              <w:jc w:val="center"/>
              <w:rPr>
                <w:rFonts w:asciiTheme="majorBidi" w:hAnsiTheme="majorBidi" w:cstheme="majorBidi"/>
                <w:b/>
                <w:bCs/>
                <w:color w:val="000000"/>
                <w:sz w:val="24"/>
                <w:szCs w:val="24"/>
                <w:rtl/>
                <w:rPrChange w:id="7054" w:author="HOME" w:date="2023-02-02T15:22:00Z">
                  <w:rPr>
                    <w:rFonts w:asciiTheme="minorBidi" w:hAnsiTheme="minorBidi"/>
                    <w:color w:val="000000"/>
                    <w:sz w:val="28"/>
                    <w:szCs w:val="28"/>
                    <w:rtl/>
                  </w:rPr>
                </w:rPrChange>
              </w:rPr>
            </w:pPr>
            <w:r w:rsidRPr="004F0B72">
              <w:rPr>
                <w:rFonts w:asciiTheme="majorBidi" w:hAnsiTheme="majorBidi" w:cstheme="majorBidi"/>
                <w:b/>
                <w:bCs/>
                <w:color w:val="000000"/>
                <w:sz w:val="24"/>
                <w:szCs w:val="24"/>
              </w:rPr>
              <w:t>Vocabulary</w:t>
            </w:r>
            <w:r w:rsidRPr="004F0B72">
              <w:rPr>
                <w:rFonts w:asciiTheme="majorBidi" w:hAnsiTheme="majorBidi" w:cstheme="majorBidi"/>
                <w:b/>
                <w:bCs/>
                <w:color w:val="000000"/>
                <w:sz w:val="24"/>
                <w:szCs w:val="24"/>
              </w:rPr>
              <w:br/>
            </w:r>
            <w:r w:rsidRPr="004F0B72">
              <w:rPr>
                <w:rFonts w:asciiTheme="majorBidi" w:hAnsiTheme="majorBidi" w:cstheme="majorBidi"/>
                <w:b/>
                <w:bCs/>
                <w:color w:val="000000"/>
                <w:sz w:val="24"/>
                <w:szCs w:val="24"/>
              </w:rPr>
              <w:br/>
            </w:r>
            <w:r>
              <w:rPr>
                <w:rFonts w:asciiTheme="majorBidi" w:hAnsiTheme="majorBidi" w:cstheme="majorBidi"/>
                <w:b/>
                <w:bCs/>
                <w:color w:val="000000"/>
                <w:sz w:val="24"/>
                <w:szCs w:val="24"/>
              </w:rPr>
              <w:t xml:space="preserve">Total: </w:t>
            </w:r>
            <w:r w:rsidRPr="004F0B72">
              <w:rPr>
                <w:rFonts w:asciiTheme="majorBidi" w:hAnsiTheme="majorBidi" w:cstheme="majorBidi"/>
                <w:b/>
                <w:bCs/>
                <w:color w:val="000000"/>
                <w:sz w:val="24"/>
                <w:szCs w:val="24"/>
              </w:rPr>
              <w:t>4 points</w:t>
            </w:r>
          </w:p>
        </w:tc>
      </w:tr>
      <w:tr w:rsidR="00B5259A" w:rsidRPr="009C5459" w14:paraId="0AB9A7CD" w14:textId="77777777" w:rsidTr="000E129C">
        <w:tc>
          <w:tcPr>
            <w:tcW w:w="2835" w:type="dxa"/>
            <w:tcBorders>
              <w:top w:val="single" w:sz="4" w:space="0" w:color="auto"/>
              <w:left w:val="single" w:sz="4" w:space="0" w:color="auto"/>
              <w:bottom w:val="single" w:sz="4" w:space="0" w:color="auto"/>
              <w:right w:val="single" w:sz="4" w:space="0" w:color="auto"/>
            </w:tcBorders>
          </w:tcPr>
          <w:p w14:paraId="3BECF604" w14:textId="11909C48" w:rsidR="00B5259A" w:rsidRPr="00E26C4C" w:rsidRDefault="0037791D" w:rsidP="00E26C4C">
            <w:pPr>
              <w:bidi w:val="0"/>
              <w:spacing w:after="240"/>
              <w:rPr>
                <w:rFonts w:asciiTheme="majorBidi" w:hAnsiTheme="majorBidi" w:cstheme="majorBidi"/>
                <w:color w:val="000000"/>
                <w:sz w:val="24"/>
                <w:szCs w:val="24"/>
                <w:rtl/>
                <w:rPrChange w:id="7055"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 xml:space="preserve">20. The </w:t>
            </w:r>
            <w:r w:rsidR="00E26C4C">
              <w:rPr>
                <w:rFonts w:asciiTheme="majorBidi" w:hAnsiTheme="majorBidi" w:cstheme="majorBidi"/>
                <w:color w:val="000000"/>
                <w:sz w:val="24"/>
                <w:szCs w:val="24"/>
              </w:rPr>
              <w:t xml:space="preserve">writer uses a </w:t>
            </w:r>
            <w:r w:rsidR="00411D4B">
              <w:rPr>
                <w:rFonts w:asciiTheme="majorBidi" w:hAnsiTheme="majorBidi" w:cstheme="majorBidi"/>
                <w:color w:val="000000"/>
                <w:sz w:val="24"/>
                <w:szCs w:val="24"/>
              </w:rPr>
              <w:t>varied</w:t>
            </w:r>
            <w:r w:rsidR="00E26C4C">
              <w:rPr>
                <w:rFonts w:asciiTheme="majorBidi" w:hAnsiTheme="majorBidi" w:cstheme="majorBidi"/>
                <w:color w:val="000000"/>
                <w:sz w:val="24"/>
                <w:szCs w:val="24"/>
              </w:rPr>
              <w:t xml:space="preserve"> and precise vocabulary along with </w:t>
            </w:r>
            <w:r w:rsidR="00E26C4C">
              <w:rPr>
                <w:rFonts w:asciiTheme="majorBidi" w:hAnsiTheme="majorBidi" w:cstheme="majorBidi"/>
                <w:i/>
                <w:iCs/>
                <w:color w:val="000000"/>
                <w:sz w:val="24"/>
                <w:szCs w:val="24"/>
              </w:rPr>
              <w:t>a style attuned to the genre,</w:t>
            </w:r>
            <w:r w:rsidR="00E26C4C">
              <w:rPr>
                <w:rFonts w:asciiTheme="majorBidi" w:hAnsiTheme="majorBidi" w:cstheme="majorBidi"/>
                <w:color w:val="000000"/>
                <w:sz w:val="24"/>
                <w:szCs w:val="24"/>
              </w:rPr>
              <w:t xml:space="preserve"> </w:t>
            </w:r>
            <w:r w:rsidR="00E26C4C">
              <w:rPr>
                <w:rFonts w:asciiTheme="majorBidi" w:hAnsiTheme="majorBidi" w:cstheme="majorBidi"/>
                <w:color w:val="000000"/>
                <w:sz w:val="24"/>
                <w:szCs w:val="24"/>
              </w:rPr>
              <w:lastRenderedPageBreak/>
              <w:t>the context of the assignment, and the contents.</w:t>
            </w:r>
          </w:p>
        </w:tc>
        <w:tc>
          <w:tcPr>
            <w:tcW w:w="2268" w:type="dxa"/>
            <w:tcBorders>
              <w:top w:val="single" w:sz="4" w:space="0" w:color="auto"/>
              <w:left w:val="single" w:sz="4" w:space="0" w:color="auto"/>
              <w:bottom w:val="single" w:sz="4" w:space="0" w:color="auto"/>
              <w:right w:val="single" w:sz="4" w:space="0" w:color="auto"/>
            </w:tcBorders>
          </w:tcPr>
          <w:p w14:paraId="0CA6D0EC" w14:textId="6319E4B1" w:rsidR="00B5259A" w:rsidRPr="00411D4B" w:rsidRDefault="00E26C4C" w:rsidP="00411D4B">
            <w:pPr>
              <w:bidi w:val="0"/>
              <w:spacing w:after="240"/>
              <w:rPr>
                <w:rFonts w:asciiTheme="majorBidi" w:hAnsiTheme="majorBidi" w:cstheme="majorBidi"/>
                <w:color w:val="000000"/>
                <w:sz w:val="24"/>
                <w:szCs w:val="24"/>
                <w:rPrChange w:id="7056"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 xml:space="preserve">The vocabulary is </w:t>
            </w:r>
            <w:r w:rsidR="00411D4B">
              <w:rPr>
                <w:rFonts w:asciiTheme="majorBidi" w:hAnsiTheme="majorBidi" w:cstheme="majorBidi"/>
                <w:color w:val="000000"/>
                <w:sz w:val="24"/>
                <w:szCs w:val="24"/>
              </w:rPr>
              <w:t>varied</w:t>
            </w:r>
            <w:r>
              <w:rPr>
                <w:rFonts w:asciiTheme="majorBidi" w:hAnsiTheme="majorBidi" w:cstheme="majorBidi"/>
                <w:color w:val="000000"/>
                <w:sz w:val="24"/>
                <w:szCs w:val="24"/>
              </w:rPr>
              <w:t xml:space="preserve"> and precise</w:t>
            </w:r>
            <w:r w:rsidR="00411D4B">
              <w:rPr>
                <w:rFonts w:asciiTheme="majorBidi" w:hAnsiTheme="majorBidi" w:cstheme="majorBidi"/>
                <w:color w:val="000000"/>
                <w:sz w:val="24"/>
                <w:szCs w:val="24"/>
              </w:rPr>
              <w:t xml:space="preserve">; </w:t>
            </w:r>
            <w:r w:rsidR="00411D4B">
              <w:rPr>
                <w:rFonts w:asciiTheme="majorBidi" w:hAnsiTheme="majorBidi" w:cstheme="majorBidi"/>
                <w:i/>
                <w:iCs/>
                <w:color w:val="000000"/>
                <w:sz w:val="24"/>
                <w:szCs w:val="24"/>
              </w:rPr>
              <w:t>high-register words are used extensively,</w:t>
            </w:r>
            <w:r w:rsidR="00411D4B" w:rsidRPr="00411D4B">
              <w:rPr>
                <w:rFonts w:asciiTheme="majorBidi" w:hAnsiTheme="majorBidi" w:cstheme="majorBidi"/>
                <w:color w:val="000000"/>
                <w:sz w:val="24"/>
                <w:szCs w:val="24"/>
              </w:rPr>
              <w:t xml:space="preserve"> </w:t>
            </w:r>
            <w:r w:rsidR="00411D4B" w:rsidRPr="00411D4B">
              <w:rPr>
                <w:rFonts w:asciiTheme="majorBidi" w:hAnsiTheme="majorBidi" w:cstheme="majorBidi"/>
                <w:color w:val="000000"/>
                <w:sz w:val="24"/>
                <w:szCs w:val="24"/>
              </w:rPr>
              <w:lastRenderedPageBreak/>
              <w:t>and the</w:t>
            </w:r>
            <w:r w:rsidR="00411D4B">
              <w:rPr>
                <w:rFonts w:asciiTheme="majorBidi" w:hAnsiTheme="majorBidi" w:cstheme="majorBidi"/>
                <w:i/>
                <w:iCs/>
                <w:color w:val="000000"/>
                <w:sz w:val="24"/>
                <w:szCs w:val="24"/>
              </w:rPr>
              <w:t xml:space="preserve"> </w:t>
            </w:r>
            <w:r w:rsidR="00411D4B">
              <w:rPr>
                <w:rFonts w:asciiTheme="majorBidi" w:hAnsiTheme="majorBidi" w:cstheme="majorBidi"/>
                <w:color w:val="000000"/>
                <w:sz w:val="24"/>
                <w:szCs w:val="24"/>
              </w:rPr>
              <w:t>style fits the genre. Use of words of persuasion is evident.</w:t>
            </w:r>
          </w:p>
        </w:tc>
        <w:tc>
          <w:tcPr>
            <w:tcW w:w="2268" w:type="dxa"/>
            <w:tcBorders>
              <w:top w:val="single" w:sz="4" w:space="0" w:color="auto"/>
              <w:left w:val="single" w:sz="4" w:space="0" w:color="auto"/>
              <w:bottom w:val="single" w:sz="4" w:space="0" w:color="auto"/>
              <w:right w:val="single" w:sz="4" w:space="0" w:color="auto"/>
            </w:tcBorders>
          </w:tcPr>
          <w:p w14:paraId="76A99C90" w14:textId="4DAA062A" w:rsidR="00B5259A" w:rsidRPr="009C5459" w:rsidRDefault="00411D4B" w:rsidP="00B5259A">
            <w:pPr>
              <w:bidi w:val="0"/>
              <w:spacing w:after="240"/>
              <w:rPr>
                <w:rFonts w:asciiTheme="majorBidi" w:hAnsiTheme="majorBidi" w:cstheme="majorBidi"/>
                <w:color w:val="000000"/>
                <w:sz w:val="24"/>
                <w:szCs w:val="24"/>
                <w:rPrChange w:id="7057" w:author="HOME" w:date="2023-02-02T15:22:00Z">
                  <w:rPr>
                    <w:rFonts w:asciiTheme="minorBidi" w:hAnsiTheme="minorBidi" w:cstheme="minorBidi"/>
                    <w:color w:val="000000"/>
                  </w:rPr>
                </w:rPrChange>
              </w:rPr>
            </w:pPr>
            <w:r>
              <w:rPr>
                <w:rFonts w:asciiTheme="majorBidi" w:hAnsiTheme="majorBidi" w:cstheme="majorBidi"/>
                <w:color w:val="000000"/>
                <w:sz w:val="24"/>
                <w:szCs w:val="24"/>
              </w:rPr>
              <w:lastRenderedPageBreak/>
              <w:t xml:space="preserve">The vocabulary is precise, varied, and suited to the genre. </w:t>
            </w:r>
          </w:p>
        </w:tc>
        <w:tc>
          <w:tcPr>
            <w:tcW w:w="2976" w:type="dxa"/>
            <w:tcBorders>
              <w:top w:val="single" w:sz="4" w:space="0" w:color="auto"/>
              <w:left w:val="single" w:sz="4" w:space="0" w:color="auto"/>
              <w:bottom w:val="single" w:sz="4" w:space="0" w:color="auto"/>
              <w:right w:val="single" w:sz="4" w:space="0" w:color="auto"/>
            </w:tcBorders>
          </w:tcPr>
          <w:p w14:paraId="63E82E4E" w14:textId="6CD7315E" w:rsidR="00B5259A" w:rsidRPr="009C5459" w:rsidRDefault="00411D4B" w:rsidP="00B5259A">
            <w:pPr>
              <w:bidi w:val="0"/>
              <w:spacing w:after="240"/>
              <w:rPr>
                <w:rFonts w:asciiTheme="majorBidi" w:hAnsiTheme="majorBidi" w:cstheme="majorBidi"/>
                <w:color w:val="000000"/>
                <w:sz w:val="24"/>
                <w:szCs w:val="24"/>
                <w:rPrChange w:id="7058" w:author="HOME" w:date="2023-02-02T15:22:00Z">
                  <w:rPr>
                    <w:rFonts w:asciiTheme="minorBidi" w:hAnsiTheme="minorBidi" w:cstheme="minorBidi"/>
                    <w:color w:val="000000"/>
                  </w:rPr>
                </w:rPrChange>
              </w:rPr>
            </w:pPr>
            <w:r>
              <w:rPr>
                <w:rFonts w:asciiTheme="majorBidi" w:hAnsiTheme="majorBidi" w:cstheme="majorBidi"/>
                <w:color w:val="000000"/>
                <w:sz w:val="24"/>
                <w:szCs w:val="24"/>
              </w:rPr>
              <w:t>Colloquiel and unsound language is used.</w:t>
            </w:r>
          </w:p>
        </w:tc>
        <w:tc>
          <w:tcPr>
            <w:tcW w:w="2552" w:type="dxa"/>
            <w:tcBorders>
              <w:top w:val="single" w:sz="4" w:space="0" w:color="auto"/>
              <w:left w:val="single" w:sz="4" w:space="0" w:color="auto"/>
              <w:bottom w:val="single" w:sz="4" w:space="0" w:color="auto"/>
              <w:right w:val="single" w:sz="4" w:space="0" w:color="auto"/>
            </w:tcBorders>
          </w:tcPr>
          <w:p w14:paraId="48762515" w14:textId="57B77AB9" w:rsidR="00B5259A" w:rsidRPr="009C5459" w:rsidRDefault="00411D4B" w:rsidP="00B5259A">
            <w:pPr>
              <w:bidi w:val="0"/>
              <w:spacing w:after="240"/>
              <w:rPr>
                <w:rFonts w:asciiTheme="majorBidi" w:hAnsiTheme="majorBidi" w:cstheme="majorBidi"/>
                <w:color w:val="000000"/>
                <w:sz w:val="24"/>
                <w:szCs w:val="24"/>
                <w:rtl/>
                <w:rPrChange w:id="7059" w:author="HOME" w:date="2023-02-02T15:22:00Z">
                  <w:rPr>
                    <w:rFonts w:asciiTheme="minorBidi" w:hAnsiTheme="minorBidi" w:cstheme="minorBidi"/>
                    <w:color w:val="000000"/>
                    <w:rtl/>
                  </w:rPr>
                </w:rPrChange>
              </w:rPr>
            </w:pPr>
            <w:r>
              <w:rPr>
                <w:rFonts w:asciiTheme="majorBidi" w:hAnsiTheme="majorBidi" w:cstheme="majorBidi"/>
                <w:color w:val="000000"/>
                <w:sz w:val="24"/>
                <w:szCs w:val="24"/>
              </w:rPr>
              <w:t>Slang is used.</w:t>
            </w:r>
          </w:p>
        </w:tc>
        <w:tc>
          <w:tcPr>
            <w:tcW w:w="1843" w:type="dxa"/>
            <w:tcBorders>
              <w:top w:val="single" w:sz="4" w:space="0" w:color="auto"/>
              <w:left w:val="single" w:sz="4" w:space="0" w:color="auto"/>
              <w:bottom w:val="single" w:sz="4" w:space="0" w:color="auto"/>
              <w:right w:val="single" w:sz="4" w:space="0" w:color="auto"/>
            </w:tcBorders>
          </w:tcPr>
          <w:p w14:paraId="77797CE7" w14:textId="312A5F4F" w:rsidR="00B5259A" w:rsidRPr="009C5459" w:rsidRDefault="00411D4B" w:rsidP="00B5259A">
            <w:pPr>
              <w:bidi w:val="0"/>
              <w:spacing w:after="240"/>
              <w:rPr>
                <w:rFonts w:asciiTheme="majorBidi" w:hAnsiTheme="majorBidi" w:cstheme="majorBidi"/>
                <w:color w:val="000000"/>
                <w:sz w:val="24"/>
                <w:szCs w:val="24"/>
                <w:rPrChange w:id="7060" w:author="HOME" w:date="2023-02-02T15:22:00Z">
                  <w:rPr>
                    <w:rFonts w:asciiTheme="minorBidi" w:hAnsiTheme="minorBidi" w:cstheme="minorBidi"/>
                    <w:color w:val="000000"/>
                  </w:rPr>
                </w:rPrChange>
              </w:rPr>
            </w:pPr>
            <w:r>
              <w:rPr>
                <w:rFonts w:asciiTheme="majorBidi" w:hAnsiTheme="majorBidi" w:cstheme="majorBidi"/>
                <w:color w:val="000000"/>
                <w:sz w:val="24"/>
                <w:szCs w:val="24"/>
              </w:rPr>
              <w:t xml:space="preserve">The language is sparse, </w:t>
            </w:r>
            <w:r>
              <w:rPr>
                <w:rFonts w:asciiTheme="majorBidi" w:hAnsiTheme="majorBidi" w:cstheme="majorBidi"/>
                <w:color w:val="000000"/>
                <w:sz w:val="24"/>
                <w:szCs w:val="24"/>
              </w:rPr>
              <w:lastRenderedPageBreak/>
              <w:t>corrupted, and unsound.</w:t>
            </w:r>
            <w:bookmarkStart w:id="7061" w:name="_GoBack"/>
            <w:bookmarkEnd w:id="7061"/>
          </w:p>
        </w:tc>
      </w:tr>
    </w:tbl>
    <w:p w14:paraId="2E25186E" w14:textId="77777777" w:rsidR="00730620" w:rsidRPr="009C5459" w:rsidRDefault="00730620" w:rsidP="00730620">
      <w:pPr>
        <w:bidi w:val="0"/>
        <w:spacing w:after="0" w:line="480" w:lineRule="auto"/>
        <w:ind w:hanging="720"/>
        <w:rPr>
          <w:rFonts w:asciiTheme="majorBidi" w:hAnsiTheme="majorBidi" w:cstheme="majorBidi"/>
          <w:sz w:val="24"/>
          <w:szCs w:val="24"/>
          <w:rPrChange w:id="7062" w:author="HOME" w:date="2023-02-02T15:22:00Z">
            <w:rPr>
              <w:rFonts w:ascii="Times New Roman" w:hAnsi="Times New Roman" w:cstheme="majorBidi"/>
              <w:sz w:val="24"/>
              <w:szCs w:val="24"/>
            </w:rPr>
          </w:rPrChange>
        </w:rPr>
      </w:pPr>
    </w:p>
    <w:p w14:paraId="6026FCB7" w14:textId="77777777" w:rsidR="00730620" w:rsidRPr="009C5459" w:rsidRDefault="00730620" w:rsidP="00730620">
      <w:pPr>
        <w:bidi w:val="0"/>
        <w:spacing w:after="0" w:line="480" w:lineRule="auto"/>
        <w:ind w:hanging="720"/>
        <w:rPr>
          <w:rFonts w:asciiTheme="majorBidi" w:hAnsiTheme="majorBidi" w:cstheme="majorBidi"/>
          <w:sz w:val="24"/>
          <w:szCs w:val="24"/>
          <w:rPrChange w:id="7063" w:author="HOME" w:date="2023-02-02T15:22:00Z">
            <w:rPr>
              <w:rFonts w:ascii="Times New Roman" w:hAnsi="Times New Roman" w:cstheme="majorBidi"/>
              <w:sz w:val="24"/>
              <w:szCs w:val="24"/>
            </w:rPr>
          </w:rPrChange>
        </w:rPr>
      </w:pPr>
    </w:p>
    <w:bookmarkEnd w:id="6912"/>
    <w:p w14:paraId="1CFD93A5" w14:textId="48E9618F" w:rsidR="007339A9" w:rsidRPr="009C5459" w:rsidRDefault="007339A9" w:rsidP="00D7759A">
      <w:pPr>
        <w:bidi w:val="0"/>
        <w:spacing w:after="0" w:line="480" w:lineRule="auto"/>
        <w:ind w:hanging="720"/>
        <w:jc w:val="right"/>
        <w:rPr>
          <w:rFonts w:asciiTheme="majorBidi" w:hAnsiTheme="majorBidi" w:cstheme="majorBidi"/>
          <w:sz w:val="24"/>
          <w:szCs w:val="24"/>
          <w:rPrChange w:id="7064" w:author="HOME" w:date="2023-02-02T15:22:00Z">
            <w:rPr>
              <w:rFonts w:ascii="Times New Roman" w:hAnsi="Times New Roman" w:cstheme="majorBidi"/>
              <w:sz w:val="24"/>
              <w:szCs w:val="24"/>
            </w:rPr>
          </w:rPrChange>
        </w:rPr>
      </w:pPr>
    </w:p>
    <w:sectPr w:rsidR="007339A9" w:rsidRPr="009C5459" w:rsidSect="00C25D2E">
      <w:pgSz w:w="16838" w:h="11906" w:orient="landscape"/>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C1B29" w14:textId="77777777" w:rsidR="00F85CF9" w:rsidRDefault="00F85CF9" w:rsidP="00EA09B7">
      <w:pPr>
        <w:spacing w:after="0" w:line="240" w:lineRule="auto"/>
      </w:pPr>
      <w:r>
        <w:separator/>
      </w:r>
    </w:p>
  </w:endnote>
  <w:endnote w:type="continuationSeparator" w:id="0">
    <w:p w14:paraId="3F80CD03" w14:textId="77777777" w:rsidR="00F85CF9" w:rsidRDefault="00F85CF9" w:rsidP="00EA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3A32" w14:textId="77777777" w:rsidR="00F85CF9" w:rsidRDefault="00F85CF9" w:rsidP="00EA09B7">
      <w:pPr>
        <w:spacing w:after="0" w:line="240" w:lineRule="auto"/>
      </w:pPr>
      <w:r>
        <w:separator/>
      </w:r>
    </w:p>
  </w:footnote>
  <w:footnote w:type="continuationSeparator" w:id="0">
    <w:p w14:paraId="4A7FBFA8" w14:textId="77777777" w:rsidR="00F85CF9" w:rsidRDefault="00F85CF9" w:rsidP="00EA0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254"/>
    <w:multiLevelType w:val="hybridMultilevel"/>
    <w:tmpl w:val="E260FF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B54FF"/>
    <w:multiLevelType w:val="hybridMultilevel"/>
    <w:tmpl w:val="2E36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29B3"/>
    <w:multiLevelType w:val="hybridMultilevel"/>
    <w:tmpl w:val="FE10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65D96"/>
    <w:multiLevelType w:val="hybridMultilevel"/>
    <w:tmpl w:val="5388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70F04"/>
    <w:multiLevelType w:val="multilevel"/>
    <w:tmpl w:val="9D2C2E6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33DD3"/>
    <w:multiLevelType w:val="hybridMultilevel"/>
    <w:tmpl w:val="9F169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3BB78D5"/>
    <w:multiLevelType w:val="hybridMultilevel"/>
    <w:tmpl w:val="877AEBE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561250C"/>
    <w:multiLevelType w:val="hybridMultilevel"/>
    <w:tmpl w:val="E1C49CD8"/>
    <w:lvl w:ilvl="0" w:tplc="1A2ECD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D6DA9"/>
    <w:multiLevelType w:val="hybridMultilevel"/>
    <w:tmpl w:val="DBC47784"/>
    <w:lvl w:ilvl="0" w:tplc="F2A40F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E6E7A"/>
    <w:multiLevelType w:val="hybridMultilevel"/>
    <w:tmpl w:val="08DE7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80C0A"/>
    <w:multiLevelType w:val="hybridMultilevel"/>
    <w:tmpl w:val="F1EEC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E614528"/>
    <w:multiLevelType w:val="multilevel"/>
    <w:tmpl w:val="1D2A5024"/>
    <w:lvl w:ilvl="0">
      <w:start w:val="2"/>
      <w:numFmt w:val="decimal"/>
      <w:lvlText w:val="%1."/>
      <w:lvlJc w:val="left"/>
      <w:pPr>
        <w:ind w:left="785"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2" w15:restartNumberingAfterBreak="0">
    <w:nsid w:val="44801F92"/>
    <w:multiLevelType w:val="hybridMultilevel"/>
    <w:tmpl w:val="D89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937F2"/>
    <w:multiLevelType w:val="hybridMultilevel"/>
    <w:tmpl w:val="4A9C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45C1C"/>
    <w:multiLevelType w:val="hybridMultilevel"/>
    <w:tmpl w:val="61460F20"/>
    <w:lvl w:ilvl="0" w:tplc="C128965A">
      <w:numFmt w:val="none"/>
      <w:lvlText w:val=""/>
      <w:lvlJc w:val="left"/>
      <w:pPr>
        <w:tabs>
          <w:tab w:val="num" w:pos="360"/>
        </w:tabs>
      </w:pPr>
    </w:lvl>
    <w:lvl w:ilvl="1" w:tplc="92F8CDE4">
      <w:numFmt w:val="none"/>
      <w:lvlText w:val=""/>
      <w:lvlJc w:val="left"/>
      <w:pPr>
        <w:tabs>
          <w:tab w:val="num" w:pos="360"/>
        </w:tabs>
      </w:pPr>
    </w:lvl>
    <w:lvl w:ilvl="2" w:tplc="1E0E4102">
      <w:numFmt w:val="none"/>
      <w:lvlText w:val=""/>
      <w:lvlJc w:val="left"/>
      <w:pPr>
        <w:tabs>
          <w:tab w:val="num" w:pos="360"/>
        </w:tabs>
      </w:pPr>
    </w:lvl>
    <w:lvl w:ilvl="3" w:tplc="5CA4874A">
      <w:numFmt w:val="none"/>
      <w:lvlText w:val=""/>
      <w:lvlJc w:val="left"/>
      <w:pPr>
        <w:tabs>
          <w:tab w:val="num" w:pos="360"/>
        </w:tabs>
      </w:pPr>
    </w:lvl>
    <w:lvl w:ilvl="4" w:tplc="CB6452D4">
      <w:numFmt w:val="none"/>
      <w:lvlText w:val=""/>
      <w:lvlJc w:val="left"/>
      <w:pPr>
        <w:tabs>
          <w:tab w:val="num" w:pos="360"/>
        </w:tabs>
      </w:pPr>
    </w:lvl>
    <w:lvl w:ilvl="5" w:tplc="F684BD52">
      <w:numFmt w:val="none"/>
      <w:lvlText w:val=""/>
      <w:lvlJc w:val="left"/>
      <w:pPr>
        <w:tabs>
          <w:tab w:val="num" w:pos="360"/>
        </w:tabs>
      </w:pPr>
    </w:lvl>
    <w:lvl w:ilvl="6" w:tplc="8F066956">
      <w:numFmt w:val="none"/>
      <w:lvlText w:val=""/>
      <w:lvlJc w:val="left"/>
      <w:pPr>
        <w:tabs>
          <w:tab w:val="num" w:pos="360"/>
        </w:tabs>
      </w:pPr>
    </w:lvl>
    <w:lvl w:ilvl="7" w:tplc="703AC2B8">
      <w:numFmt w:val="none"/>
      <w:lvlText w:val=""/>
      <w:lvlJc w:val="left"/>
      <w:pPr>
        <w:tabs>
          <w:tab w:val="num" w:pos="360"/>
        </w:tabs>
      </w:pPr>
    </w:lvl>
    <w:lvl w:ilvl="8" w:tplc="883A8748">
      <w:numFmt w:val="none"/>
      <w:lvlText w:val=""/>
      <w:lvlJc w:val="left"/>
      <w:pPr>
        <w:tabs>
          <w:tab w:val="num" w:pos="360"/>
        </w:tabs>
      </w:pPr>
    </w:lvl>
  </w:abstractNum>
  <w:abstractNum w:abstractNumId="15" w15:restartNumberingAfterBreak="0">
    <w:nsid w:val="502F61D4"/>
    <w:multiLevelType w:val="hybridMultilevel"/>
    <w:tmpl w:val="9BD4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D1F07"/>
    <w:multiLevelType w:val="hybridMultilevel"/>
    <w:tmpl w:val="C974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65020A"/>
    <w:multiLevelType w:val="hybridMultilevel"/>
    <w:tmpl w:val="DF64BE58"/>
    <w:lvl w:ilvl="0" w:tplc="56B0010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0071DAA"/>
    <w:multiLevelType w:val="multilevel"/>
    <w:tmpl w:val="84681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1E2ACE"/>
    <w:multiLevelType w:val="hybridMultilevel"/>
    <w:tmpl w:val="B76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A31A1"/>
    <w:multiLevelType w:val="hybridMultilevel"/>
    <w:tmpl w:val="65C2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6"/>
  </w:num>
  <w:num w:numId="4">
    <w:abstractNumId w:val="9"/>
  </w:num>
  <w:num w:numId="5">
    <w:abstractNumId w:val="2"/>
  </w:num>
  <w:num w:numId="6">
    <w:abstractNumId w:val="12"/>
  </w:num>
  <w:num w:numId="7">
    <w:abstractNumId w:val="1"/>
  </w:num>
  <w:num w:numId="8">
    <w:abstractNumId w:val="6"/>
  </w:num>
  <w:num w:numId="9">
    <w:abstractNumId w:val="20"/>
  </w:num>
  <w:num w:numId="10">
    <w:abstractNumId w:val="11"/>
  </w:num>
  <w:num w:numId="11">
    <w:abstractNumId w:val="13"/>
  </w:num>
  <w:num w:numId="12">
    <w:abstractNumId w:val="18"/>
  </w:num>
  <w:num w:numId="13">
    <w:abstractNumId w:val="4"/>
  </w:num>
  <w:num w:numId="14">
    <w:abstractNumId w:val="4"/>
  </w:num>
  <w:num w:numId="15">
    <w:abstractNumId w:val="19"/>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 w:numId="20">
    <w:abstractNumId w:val="5"/>
  </w:num>
  <w:num w:numId="21">
    <w:abstractNumId w:val="7"/>
  </w:num>
  <w:num w:numId="22">
    <w:abstractNumId w:val="14"/>
  </w:num>
  <w:num w:numId="23">
    <w:abstractNumId w:val="10"/>
  </w:num>
  <w:num w:numId="24">
    <w:abstractNumId w:val="5"/>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E5798C-34F6-4E39-AD4C-6F66194E534E}"/>
    <w:docVar w:name="dgnword-eventsink" w:val="770135368"/>
  </w:docVars>
  <w:rsids>
    <w:rsidRoot w:val="008D5C88"/>
    <w:rsid w:val="0000184E"/>
    <w:rsid w:val="00010646"/>
    <w:rsid w:val="000163F7"/>
    <w:rsid w:val="000178BE"/>
    <w:rsid w:val="00021DF9"/>
    <w:rsid w:val="00022F1C"/>
    <w:rsid w:val="00030491"/>
    <w:rsid w:val="0003211C"/>
    <w:rsid w:val="00033BDF"/>
    <w:rsid w:val="000345CE"/>
    <w:rsid w:val="000354D8"/>
    <w:rsid w:val="00035C3B"/>
    <w:rsid w:val="0003715B"/>
    <w:rsid w:val="0004257D"/>
    <w:rsid w:val="000445B4"/>
    <w:rsid w:val="00053DD7"/>
    <w:rsid w:val="000544D0"/>
    <w:rsid w:val="00054DAE"/>
    <w:rsid w:val="00056444"/>
    <w:rsid w:val="0006105A"/>
    <w:rsid w:val="00061EC1"/>
    <w:rsid w:val="00062A45"/>
    <w:rsid w:val="00066158"/>
    <w:rsid w:val="00070EE1"/>
    <w:rsid w:val="00073159"/>
    <w:rsid w:val="00073FE3"/>
    <w:rsid w:val="0008001C"/>
    <w:rsid w:val="00080423"/>
    <w:rsid w:val="0008095E"/>
    <w:rsid w:val="000819E3"/>
    <w:rsid w:val="00082593"/>
    <w:rsid w:val="00086802"/>
    <w:rsid w:val="00087801"/>
    <w:rsid w:val="0009157A"/>
    <w:rsid w:val="00091CB5"/>
    <w:rsid w:val="000932A7"/>
    <w:rsid w:val="00094ACC"/>
    <w:rsid w:val="00096F3C"/>
    <w:rsid w:val="000A14B5"/>
    <w:rsid w:val="000A1820"/>
    <w:rsid w:val="000A69DE"/>
    <w:rsid w:val="000A7247"/>
    <w:rsid w:val="000A7A22"/>
    <w:rsid w:val="000A7D20"/>
    <w:rsid w:val="000B0667"/>
    <w:rsid w:val="000B7CBF"/>
    <w:rsid w:val="000C27F2"/>
    <w:rsid w:val="000C2A1F"/>
    <w:rsid w:val="000C30C1"/>
    <w:rsid w:val="000C4862"/>
    <w:rsid w:val="000C5FDB"/>
    <w:rsid w:val="000D06EB"/>
    <w:rsid w:val="000D09DD"/>
    <w:rsid w:val="000D1048"/>
    <w:rsid w:val="000D2942"/>
    <w:rsid w:val="000D312B"/>
    <w:rsid w:val="000D7667"/>
    <w:rsid w:val="000E129C"/>
    <w:rsid w:val="000E1C59"/>
    <w:rsid w:val="000E2D23"/>
    <w:rsid w:val="000E2E54"/>
    <w:rsid w:val="000E34D9"/>
    <w:rsid w:val="000E5EAA"/>
    <w:rsid w:val="000E690C"/>
    <w:rsid w:val="000E7CE6"/>
    <w:rsid w:val="000F1286"/>
    <w:rsid w:val="000F5C9F"/>
    <w:rsid w:val="00100027"/>
    <w:rsid w:val="001000FF"/>
    <w:rsid w:val="001019B6"/>
    <w:rsid w:val="00106862"/>
    <w:rsid w:val="001074E3"/>
    <w:rsid w:val="00107675"/>
    <w:rsid w:val="00114223"/>
    <w:rsid w:val="00115482"/>
    <w:rsid w:val="00121B8A"/>
    <w:rsid w:val="00122951"/>
    <w:rsid w:val="00123941"/>
    <w:rsid w:val="0012461F"/>
    <w:rsid w:val="001258AB"/>
    <w:rsid w:val="00131796"/>
    <w:rsid w:val="00133001"/>
    <w:rsid w:val="001353D2"/>
    <w:rsid w:val="001364BA"/>
    <w:rsid w:val="001376BB"/>
    <w:rsid w:val="00140834"/>
    <w:rsid w:val="00141720"/>
    <w:rsid w:val="00144015"/>
    <w:rsid w:val="00144E82"/>
    <w:rsid w:val="00146F95"/>
    <w:rsid w:val="00155D24"/>
    <w:rsid w:val="001562D4"/>
    <w:rsid w:val="0015671D"/>
    <w:rsid w:val="0015739A"/>
    <w:rsid w:val="0016073F"/>
    <w:rsid w:val="001623DA"/>
    <w:rsid w:val="0016326E"/>
    <w:rsid w:val="00164BC8"/>
    <w:rsid w:val="00165895"/>
    <w:rsid w:val="00170D4A"/>
    <w:rsid w:val="001723BF"/>
    <w:rsid w:val="001727E8"/>
    <w:rsid w:val="0017429F"/>
    <w:rsid w:val="001750A2"/>
    <w:rsid w:val="001755A3"/>
    <w:rsid w:val="00181EF3"/>
    <w:rsid w:val="00182171"/>
    <w:rsid w:val="00186E1F"/>
    <w:rsid w:val="0018753E"/>
    <w:rsid w:val="00187799"/>
    <w:rsid w:val="001A22DB"/>
    <w:rsid w:val="001A2C30"/>
    <w:rsid w:val="001A5C6C"/>
    <w:rsid w:val="001B0113"/>
    <w:rsid w:val="001B26DC"/>
    <w:rsid w:val="001C2654"/>
    <w:rsid w:val="001C26E4"/>
    <w:rsid w:val="001C3DBE"/>
    <w:rsid w:val="001C7935"/>
    <w:rsid w:val="001D3C67"/>
    <w:rsid w:val="001D4945"/>
    <w:rsid w:val="001D5441"/>
    <w:rsid w:val="001D6EBE"/>
    <w:rsid w:val="001E129C"/>
    <w:rsid w:val="001E50FE"/>
    <w:rsid w:val="001E5187"/>
    <w:rsid w:val="001E54E5"/>
    <w:rsid w:val="001F0146"/>
    <w:rsid w:val="001F02A1"/>
    <w:rsid w:val="001F1DD7"/>
    <w:rsid w:val="001F3EEC"/>
    <w:rsid w:val="001F5CB9"/>
    <w:rsid w:val="00202833"/>
    <w:rsid w:val="00212115"/>
    <w:rsid w:val="00212F49"/>
    <w:rsid w:val="00213A96"/>
    <w:rsid w:val="00213C3B"/>
    <w:rsid w:val="0021443B"/>
    <w:rsid w:val="002156BC"/>
    <w:rsid w:val="002163BE"/>
    <w:rsid w:val="00216BB8"/>
    <w:rsid w:val="00217F21"/>
    <w:rsid w:val="00221D4E"/>
    <w:rsid w:val="00222B43"/>
    <w:rsid w:val="00222DFA"/>
    <w:rsid w:val="00224434"/>
    <w:rsid w:val="00224E71"/>
    <w:rsid w:val="00226D3F"/>
    <w:rsid w:val="0022700B"/>
    <w:rsid w:val="002273B3"/>
    <w:rsid w:val="0023294D"/>
    <w:rsid w:val="002332A8"/>
    <w:rsid w:val="00235EBF"/>
    <w:rsid w:val="0024082B"/>
    <w:rsid w:val="00242B2E"/>
    <w:rsid w:val="00243B89"/>
    <w:rsid w:val="002454CE"/>
    <w:rsid w:val="00246242"/>
    <w:rsid w:val="00251435"/>
    <w:rsid w:val="002514F9"/>
    <w:rsid w:val="00255766"/>
    <w:rsid w:val="0025665F"/>
    <w:rsid w:val="00257B70"/>
    <w:rsid w:val="00257D01"/>
    <w:rsid w:val="00261302"/>
    <w:rsid w:val="00261BD5"/>
    <w:rsid w:val="00261F6F"/>
    <w:rsid w:val="00262F78"/>
    <w:rsid w:val="00265609"/>
    <w:rsid w:val="00266F48"/>
    <w:rsid w:val="00267C78"/>
    <w:rsid w:val="002733ED"/>
    <w:rsid w:val="002736E9"/>
    <w:rsid w:val="002739CD"/>
    <w:rsid w:val="00275537"/>
    <w:rsid w:val="002759D3"/>
    <w:rsid w:val="00276D64"/>
    <w:rsid w:val="00280C79"/>
    <w:rsid w:val="0028220D"/>
    <w:rsid w:val="002827A4"/>
    <w:rsid w:val="00290B1B"/>
    <w:rsid w:val="00292D5A"/>
    <w:rsid w:val="00293070"/>
    <w:rsid w:val="00293AE5"/>
    <w:rsid w:val="002A10ED"/>
    <w:rsid w:val="002A5D56"/>
    <w:rsid w:val="002B0783"/>
    <w:rsid w:val="002B589C"/>
    <w:rsid w:val="002B77C1"/>
    <w:rsid w:val="002C10FA"/>
    <w:rsid w:val="002C248E"/>
    <w:rsid w:val="002C3753"/>
    <w:rsid w:val="002D0065"/>
    <w:rsid w:val="002D1222"/>
    <w:rsid w:val="002D3AD1"/>
    <w:rsid w:val="002D4E9F"/>
    <w:rsid w:val="002D5CD6"/>
    <w:rsid w:val="002D6C41"/>
    <w:rsid w:val="002D7EDD"/>
    <w:rsid w:val="002E4ACF"/>
    <w:rsid w:val="002E5F95"/>
    <w:rsid w:val="002E74F2"/>
    <w:rsid w:val="002F01AF"/>
    <w:rsid w:val="002F0CED"/>
    <w:rsid w:val="002F5E4F"/>
    <w:rsid w:val="002F6744"/>
    <w:rsid w:val="003008D7"/>
    <w:rsid w:val="00302035"/>
    <w:rsid w:val="00303133"/>
    <w:rsid w:val="00303AD1"/>
    <w:rsid w:val="0030689B"/>
    <w:rsid w:val="00311469"/>
    <w:rsid w:val="00311DA5"/>
    <w:rsid w:val="0031333E"/>
    <w:rsid w:val="0031370F"/>
    <w:rsid w:val="003140A0"/>
    <w:rsid w:val="003144D0"/>
    <w:rsid w:val="0032285E"/>
    <w:rsid w:val="00323150"/>
    <w:rsid w:val="00325413"/>
    <w:rsid w:val="00330ACD"/>
    <w:rsid w:val="003320AA"/>
    <w:rsid w:val="00336E5B"/>
    <w:rsid w:val="00342FD4"/>
    <w:rsid w:val="003431B1"/>
    <w:rsid w:val="003458BC"/>
    <w:rsid w:val="00346E9A"/>
    <w:rsid w:val="003478B7"/>
    <w:rsid w:val="00347BF0"/>
    <w:rsid w:val="00362D81"/>
    <w:rsid w:val="00364C46"/>
    <w:rsid w:val="00366541"/>
    <w:rsid w:val="003727BB"/>
    <w:rsid w:val="00373C42"/>
    <w:rsid w:val="00373DE9"/>
    <w:rsid w:val="0037791D"/>
    <w:rsid w:val="00380DD0"/>
    <w:rsid w:val="00385017"/>
    <w:rsid w:val="00391AD5"/>
    <w:rsid w:val="00393293"/>
    <w:rsid w:val="00396D85"/>
    <w:rsid w:val="00397EB6"/>
    <w:rsid w:val="003A0D8F"/>
    <w:rsid w:val="003A1FA5"/>
    <w:rsid w:val="003A21F2"/>
    <w:rsid w:val="003A2EFB"/>
    <w:rsid w:val="003A3B15"/>
    <w:rsid w:val="003A3B8B"/>
    <w:rsid w:val="003A7CBF"/>
    <w:rsid w:val="003A7D9D"/>
    <w:rsid w:val="003B08FD"/>
    <w:rsid w:val="003B34E2"/>
    <w:rsid w:val="003C10E3"/>
    <w:rsid w:val="003C2E6F"/>
    <w:rsid w:val="003C5E09"/>
    <w:rsid w:val="003C6415"/>
    <w:rsid w:val="003D37B0"/>
    <w:rsid w:val="003D4E24"/>
    <w:rsid w:val="003D63B0"/>
    <w:rsid w:val="003D70DF"/>
    <w:rsid w:val="003E0F64"/>
    <w:rsid w:val="003E273A"/>
    <w:rsid w:val="003E3382"/>
    <w:rsid w:val="003E3608"/>
    <w:rsid w:val="003E4880"/>
    <w:rsid w:val="003E5CF1"/>
    <w:rsid w:val="003E644D"/>
    <w:rsid w:val="003E70B0"/>
    <w:rsid w:val="003F3F0E"/>
    <w:rsid w:val="00411D4B"/>
    <w:rsid w:val="00411FA2"/>
    <w:rsid w:val="00412657"/>
    <w:rsid w:val="004136D1"/>
    <w:rsid w:val="004147DB"/>
    <w:rsid w:val="004148A4"/>
    <w:rsid w:val="00416314"/>
    <w:rsid w:val="0041688D"/>
    <w:rsid w:val="00417B58"/>
    <w:rsid w:val="00420E8A"/>
    <w:rsid w:val="00421454"/>
    <w:rsid w:val="00422A8B"/>
    <w:rsid w:val="00423393"/>
    <w:rsid w:val="00424DF7"/>
    <w:rsid w:val="00425DF8"/>
    <w:rsid w:val="0043080F"/>
    <w:rsid w:val="00431158"/>
    <w:rsid w:val="00433E9C"/>
    <w:rsid w:val="00436DE2"/>
    <w:rsid w:val="004431DC"/>
    <w:rsid w:val="0044399F"/>
    <w:rsid w:val="004443C4"/>
    <w:rsid w:val="00447161"/>
    <w:rsid w:val="00447A56"/>
    <w:rsid w:val="00451559"/>
    <w:rsid w:val="00455FCA"/>
    <w:rsid w:val="00456E39"/>
    <w:rsid w:val="004601B7"/>
    <w:rsid w:val="00467EF6"/>
    <w:rsid w:val="004708A4"/>
    <w:rsid w:val="00470BD2"/>
    <w:rsid w:val="00472C0E"/>
    <w:rsid w:val="004734B0"/>
    <w:rsid w:val="0047355B"/>
    <w:rsid w:val="00473664"/>
    <w:rsid w:val="00474606"/>
    <w:rsid w:val="004751FF"/>
    <w:rsid w:val="00475F01"/>
    <w:rsid w:val="00476690"/>
    <w:rsid w:val="00481AD3"/>
    <w:rsid w:val="00484C6B"/>
    <w:rsid w:val="00491C0B"/>
    <w:rsid w:val="004926B5"/>
    <w:rsid w:val="00493B51"/>
    <w:rsid w:val="00494338"/>
    <w:rsid w:val="0049622F"/>
    <w:rsid w:val="004966DA"/>
    <w:rsid w:val="004971F1"/>
    <w:rsid w:val="004A0894"/>
    <w:rsid w:val="004A0C6C"/>
    <w:rsid w:val="004A43C6"/>
    <w:rsid w:val="004A5311"/>
    <w:rsid w:val="004A7442"/>
    <w:rsid w:val="004B00AA"/>
    <w:rsid w:val="004B076F"/>
    <w:rsid w:val="004B0E72"/>
    <w:rsid w:val="004B4769"/>
    <w:rsid w:val="004B79B8"/>
    <w:rsid w:val="004C0C90"/>
    <w:rsid w:val="004C1036"/>
    <w:rsid w:val="004C33AA"/>
    <w:rsid w:val="004C762A"/>
    <w:rsid w:val="004D4042"/>
    <w:rsid w:val="004E20E7"/>
    <w:rsid w:val="004E2332"/>
    <w:rsid w:val="004E23F6"/>
    <w:rsid w:val="004E3B65"/>
    <w:rsid w:val="004E7D60"/>
    <w:rsid w:val="004F0B72"/>
    <w:rsid w:val="004F0C82"/>
    <w:rsid w:val="004F263C"/>
    <w:rsid w:val="004F2FA0"/>
    <w:rsid w:val="004F510E"/>
    <w:rsid w:val="005112B0"/>
    <w:rsid w:val="0051208C"/>
    <w:rsid w:val="0051423B"/>
    <w:rsid w:val="00516632"/>
    <w:rsid w:val="005170B7"/>
    <w:rsid w:val="0052029A"/>
    <w:rsid w:val="00521F1C"/>
    <w:rsid w:val="00523027"/>
    <w:rsid w:val="00523EA9"/>
    <w:rsid w:val="005247D5"/>
    <w:rsid w:val="005258D8"/>
    <w:rsid w:val="0052610A"/>
    <w:rsid w:val="00526A0C"/>
    <w:rsid w:val="00533DD4"/>
    <w:rsid w:val="005355BB"/>
    <w:rsid w:val="005425E5"/>
    <w:rsid w:val="005431BC"/>
    <w:rsid w:val="0054425B"/>
    <w:rsid w:val="00544B6A"/>
    <w:rsid w:val="00546B33"/>
    <w:rsid w:val="0054710D"/>
    <w:rsid w:val="005505E0"/>
    <w:rsid w:val="00550E82"/>
    <w:rsid w:val="005522EF"/>
    <w:rsid w:val="00554F4D"/>
    <w:rsid w:val="00554F87"/>
    <w:rsid w:val="0055519F"/>
    <w:rsid w:val="00555E66"/>
    <w:rsid w:val="00557A96"/>
    <w:rsid w:val="00564E94"/>
    <w:rsid w:val="0056523B"/>
    <w:rsid w:val="0056609C"/>
    <w:rsid w:val="00570F3E"/>
    <w:rsid w:val="00572120"/>
    <w:rsid w:val="005726E1"/>
    <w:rsid w:val="005741A4"/>
    <w:rsid w:val="0057550C"/>
    <w:rsid w:val="00577BF4"/>
    <w:rsid w:val="005829DA"/>
    <w:rsid w:val="00587D96"/>
    <w:rsid w:val="00592023"/>
    <w:rsid w:val="00593F1F"/>
    <w:rsid w:val="005948BF"/>
    <w:rsid w:val="00595519"/>
    <w:rsid w:val="00597008"/>
    <w:rsid w:val="005A0E36"/>
    <w:rsid w:val="005A27DA"/>
    <w:rsid w:val="005A32A5"/>
    <w:rsid w:val="005A3969"/>
    <w:rsid w:val="005A3DD1"/>
    <w:rsid w:val="005A4662"/>
    <w:rsid w:val="005A49BA"/>
    <w:rsid w:val="005A4D4F"/>
    <w:rsid w:val="005A5409"/>
    <w:rsid w:val="005A6143"/>
    <w:rsid w:val="005A7903"/>
    <w:rsid w:val="005A7FE9"/>
    <w:rsid w:val="005B6CA3"/>
    <w:rsid w:val="005B7531"/>
    <w:rsid w:val="005C0796"/>
    <w:rsid w:val="005C0E17"/>
    <w:rsid w:val="005C1EB6"/>
    <w:rsid w:val="005C23F3"/>
    <w:rsid w:val="005C4B63"/>
    <w:rsid w:val="005C6CF8"/>
    <w:rsid w:val="005D20EB"/>
    <w:rsid w:val="005D3913"/>
    <w:rsid w:val="005D45B1"/>
    <w:rsid w:val="005D4AA3"/>
    <w:rsid w:val="005D4D51"/>
    <w:rsid w:val="005D5410"/>
    <w:rsid w:val="005D5B56"/>
    <w:rsid w:val="005D6192"/>
    <w:rsid w:val="005D790F"/>
    <w:rsid w:val="005E0480"/>
    <w:rsid w:val="005E081F"/>
    <w:rsid w:val="005E2652"/>
    <w:rsid w:val="005E2BD6"/>
    <w:rsid w:val="005F1B11"/>
    <w:rsid w:val="005F65C1"/>
    <w:rsid w:val="0060064D"/>
    <w:rsid w:val="00600DEB"/>
    <w:rsid w:val="00602A0A"/>
    <w:rsid w:val="0060364D"/>
    <w:rsid w:val="00605D5B"/>
    <w:rsid w:val="0061032F"/>
    <w:rsid w:val="006125D0"/>
    <w:rsid w:val="00614725"/>
    <w:rsid w:val="00616949"/>
    <w:rsid w:val="00617EE4"/>
    <w:rsid w:val="006218BB"/>
    <w:rsid w:val="0062210A"/>
    <w:rsid w:val="0062270A"/>
    <w:rsid w:val="00623101"/>
    <w:rsid w:val="00623E34"/>
    <w:rsid w:val="00627138"/>
    <w:rsid w:val="00627FE5"/>
    <w:rsid w:val="00634A78"/>
    <w:rsid w:val="00635647"/>
    <w:rsid w:val="006369A5"/>
    <w:rsid w:val="00636EF0"/>
    <w:rsid w:val="00641468"/>
    <w:rsid w:val="00641EC8"/>
    <w:rsid w:val="00644C40"/>
    <w:rsid w:val="00645CD8"/>
    <w:rsid w:val="00647553"/>
    <w:rsid w:val="00647659"/>
    <w:rsid w:val="006478EA"/>
    <w:rsid w:val="0065194F"/>
    <w:rsid w:val="00651F46"/>
    <w:rsid w:val="006554B6"/>
    <w:rsid w:val="00655957"/>
    <w:rsid w:val="00656AFD"/>
    <w:rsid w:val="00661CF5"/>
    <w:rsid w:val="00662067"/>
    <w:rsid w:val="00662EC0"/>
    <w:rsid w:val="006667C6"/>
    <w:rsid w:val="00666964"/>
    <w:rsid w:val="006730F6"/>
    <w:rsid w:val="0067464D"/>
    <w:rsid w:val="00675CD1"/>
    <w:rsid w:val="006823E5"/>
    <w:rsid w:val="0068553F"/>
    <w:rsid w:val="0068689E"/>
    <w:rsid w:val="006968D3"/>
    <w:rsid w:val="00697A29"/>
    <w:rsid w:val="00697D00"/>
    <w:rsid w:val="006A5267"/>
    <w:rsid w:val="006A74A1"/>
    <w:rsid w:val="006B0921"/>
    <w:rsid w:val="006B1EC7"/>
    <w:rsid w:val="006B1F0E"/>
    <w:rsid w:val="006B29BA"/>
    <w:rsid w:val="006B4493"/>
    <w:rsid w:val="006C39AC"/>
    <w:rsid w:val="006C55F5"/>
    <w:rsid w:val="006C756C"/>
    <w:rsid w:val="006D013E"/>
    <w:rsid w:val="006D287D"/>
    <w:rsid w:val="006D683C"/>
    <w:rsid w:val="006D6FF9"/>
    <w:rsid w:val="006D7489"/>
    <w:rsid w:val="006E0EE1"/>
    <w:rsid w:val="006E16DD"/>
    <w:rsid w:val="006E2923"/>
    <w:rsid w:val="006E36CC"/>
    <w:rsid w:val="006E41F0"/>
    <w:rsid w:val="006F2572"/>
    <w:rsid w:val="006F6354"/>
    <w:rsid w:val="00703595"/>
    <w:rsid w:val="007036D0"/>
    <w:rsid w:val="00703F00"/>
    <w:rsid w:val="007057FC"/>
    <w:rsid w:val="0071083B"/>
    <w:rsid w:val="00712343"/>
    <w:rsid w:val="00721C34"/>
    <w:rsid w:val="007228E3"/>
    <w:rsid w:val="00726E76"/>
    <w:rsid w:val="00727512"/>
    <w:rsid w:val="00730620"/>
    <w:rsid w:val="00731997"/>
    <w:rsid w:val="00733899"/>
    <w:rsid w:val="007339A9"/>
    <w:rsid w:val="00735F45"/>
    <w:rsid w:val="00741BED"/>
    <w:rsid w:val="0074266D"/>
    <w:rsid w:val="00742AAC"/>
    <w:rsid w:val="00743062"/>
    <w:rsid w:val="007452ED"/>
    <w:rsid w:val="0075002E"/>
    <w:rsid w:val="00750AE6"/>
    <w:rsid w:val="00751973"/>
    <w:rsid w:val="007528C4"/>
    <w:rsid w:val="00754575"/>
    <w:rsid w:val="00754B81"/>
    <w:rsid w:val="00754F6F"/>
    <w:rsid w:val="0075701E"/>
    <w:rsid w:val="00760254"/>
    <w:rsid w:val="00761B44"/>
    <w:rsid w:val="00761F74"/>
    <w:rsid w:val="00765230"/>
    <w:rsid w:val="00765453"/>
    <w:rsid w:val="00770F70"/>
    <w:rsid w:val="0077133F"/>
    <w:rsid w:val="00771DEE"/>
    <w:rsid w:val="00773E14"/>
    <w:rsid w:val="00777D8F"/>
    <w:rsid w:val="007813C5"/>
    <w:rsid w:val="00785D5B"/>
    <w:rsid w:val="00787B8C"/>
    <w:rsid w:val="00790A40"/>
    <w:rsid w:val="00792A83"/>
    <w:rsid w:val="0079692B"/>
    <w:rsid w:val="007A3396"/>
    <w:rsid w:val="007A3888"/>
    <w:rsid w:val="007A3FEE"/>
    <w:rsid w:val="007A76CA"/>
    <w:rsid w:val="007B12A4"/>
    <w:rsid w:val="007B15F5"/>
    <w:rsid w:val="007B3445"/>
    <w:rsid w:val="007C2BC8"/>
    <w:rsid w:val="007C2FEA"/>
    <w:rsid w:val="007C4631"/>
    <w:rsid w:val="007C5BC6"/>
    <w:rsid w:val="007C5C46"/>
    <w:rsid w:val="007D2817"/>
    <w:rsid w:val="007D3030"/>
    <w:rsid w:val="007D398A"/>
    <w:rsid w:val="007D6F0D"/>
    <w:rsid w:val="007E13F7"/>
    <w:rsid w:val="007E4515"/>
    <w:rsid w:val="007E5B1F"/>
    <w:rsid w:val="007F0C88"/>
    <w:rsid w:val="007F216C"/>
    <w:rsid w:val="007F463D"/>
    <w:rsid w:val="007F69A4"/>
    <w:rsid w:val="007F6CFD"/>
    <w:rsid w:val="0080001E"/>
    <w:rsid w:val="00801C25"/>
    <w:rsid w:val="0080298B"/>
    <w:rsid w:val="00802FC8"/>
    <w:rsid w:val="008042C5"/>
    <w:rsid w:val="00804D41"/>
    <w:rsid w:val="00807E45"/>
    <w:rsid w:val="00807FDD"/>
    <w:rsid w:val="008148B4"/>
    <w:rsid w:val="00815A01"/>
    <w:rsid w:val="00815AAD"/>
    <w:rsid w:val="00816EF4"/>
    <w:rsid w:val="00816F87"/>
    <w:rsid w:val="0081769A"/>
    <w:rsid w:val="00820FBD"/>
    <w:rsid w:val="00821EF5"/>
    <w:rsid w:val="008254AB"/>
    <w:rsid w:val="008276DA"/>
    <w:rsid w:val="00827746"/>
    <w:rsid w:val="008302E7"/>
    <w:rsid w:val="00831F8B"/>
    <w:rsid w:val="00833B7A"/>
    <w:rsid w:val="0083578B"/>
    <w:rsid w:val="00835D94"/>
    <w:rsid w:val="0083764E"/>
    <w:rsid w:val="00841486"/>
    <w:rsid w:val="00843814"/>
    <w:rsid w:val="00845B2D"/>
    <w:rsid w:val="00846923"/>
    <w:rsid w:val="00847230"/>
    <w:rsid w:val="00860E9F"/>
    <w:rsid w:val="00861328"/>
    <w:rsid w:val="00863240"/>
    <w:rsid w:val="00863994"/>
    <w:rsid w:val="00864BF4"/>
    <w:rsid w:val="00866A08"/>
    <w:rsid w:val="00872BDD"/>
    <w:rsid w:val="00875387"/>
    <w:rsid w:val="00877446"/>
    <w:rsid w:val="008825D3"/>
    <w:rsid w:val="00886A01"/>
    <w:rsid w:val="00887357"/>
    <w:rsid w:val="0088792A"/>
    <w:rsid w:val="008913FC"/>
    <w:rsid w:val="0089348D"/>
    <w:rsid w:val="00897E5F"/>
    <w:rsid w:val="008A17EA"/>
    <w:rsid w:val="008A38F9"/>
    <w:rsid w:val="008A3CF6"/>
    <w:rsid w:val="008A72EB"/>
    <w:rsid w:val="008B1210"/>
    <w:rsid w:val="008B4353"/>
    <w:rsid w:val="008B56C1"/>
    <w:rsid w:val="008B5B83"/>
    <w:rsid w:val="008C1391"/>
    <w:rsid w:val="008C1BE7"/>
    <w:rsid w:val="008C2C66"/>
    <w:rsid w:val="008C47BE"/>
    <w:rsid w:val="008C6F55"/>
    <w:rsid w:val="008C7284"/>
    <w:rsid w:val="008D0521"/>
    <w:rsid w:val="008D3C26"/>
    <w:rsid w:val="008D4C4C"/>
    <w:rsid w:val="008D5C00"/>
    <w:rsid w:val="008D5C88"/>
    <w:rsid w:val="008D7E53"/>
    <w:rsid w:val="008E17D5"/>
    <w:rsid w:val="008E1BDD"/>
    <w:rsid w:val="008E1EF7"/>
    <w:rsid w:val="008E27A9"/>
    <w:rsid w:val="008E3788"/>
    <w:rsid w:val="008E3EA8"/>
    <w:rsid w:val="008E4C7E"/>
    <w:rsid w:val="008E6FC6"/>
    <w:rsid w:val="008E79D5"/>
    <w:rsid w:val="008F0797"/>
    <w:rsid w:val="008F2D53"/>
    <w:rsid w:val="008F30D4"/>
    <w:rsid w:val="008F6E1A"/>
    <w:rsid w:val="00903C10"/>
    <w:rsid w:val="009063AC"/>
    <w:rsid w:val="0091564B"/>
    <w:rsid w:val="00916841"/>
    <w:rsid w:val="00916DB5"/>
    <w:rsid w:val="00924C85"/>
    <w:rsid w:val="00925061"/>
    <w:rsid w:val="0092767B"/>
    <w:rsid w:val="00931064"/>
    <w:rsid w:val="009320C8"/>
    <w:rsid w:val="009329C0"/>
    <w:rsid w:val="00934976"/>
    <w:rsid w:val="0093652B"/>
    <w:rsid w:val="009420FB"/>
    <w:rsid w:val="00946060"/>
    <w:rsid w:val="00951C38"/>
    <w:rsid w:val="009528FF"/>
    <w:rsid w:val="009533E6"/>
    <w:rsid w:val="00955D19"/>
    <w:rsid w:val="009570A8"/>
    <w:rsid w:val="00961144"/>
    <w:rsid w:val="00961657"/>
    <w:rsid w:val="00961A7A"/>
    <w:rsid w:val="00963D70"/>
    <w:rsid w:val="00963FBA"/>
    <w:rsid w:val="00975AEE"/>
    <w:rsid w:val="00980A57"/>
    <w:rsid w:val="0099068F"/>
    <w:rsid w:val="00990A68"/>
    <w:rsid w:val="00993E6B"/>
    <w:rsid w:val="009A501D"/>
    <w:rsid w:val="009A73C5"/>
    <w:rsid w:val="009B0EDD"/>
    <w:rsid w:val="009B2C14"/>
    <w:rsid w:val="009B35F9"/>
    <w:rsid w:val="009B4580"/>
    <w:rsid w:val="009C0EC0"/>
    <w:rsid w:val="009C4E96"/>
    <w:rsid w:val="009C5172"/>
    <w:rsid w:val="009C5459"/>
    <w:rsid w:val="009C623D"/>
    <w:rsid w:val="009D1A08"/>
    <w:rsid w:val="009D292E"/>
    <w:rsid w:val="009D36DD"/>
    <w:rsid w:val="009D37BC"/>
    <w:rsid w:val="009D5E67"/>
    <w:rsid w:val="009D755B"/>
    <w:rsid w:val="009E0C7A"/>
    <w:rsid w:val="009E5AA9"/>
    <w:rsid w:val="009E5D22"/>
    <w:rsid w:val="009E6EC7"/>
    <w:rsid w:val="009E7677"/>
    <w:rsid w:val="009F01E6"/>
    <w:rsid w:val="009F2075"/>
    <w:rsid w:val="009F27E5"/>
    <w:rsid w:val="009F4F46"/>
    <w:rsid w:val="009F603C"/>
    <w:rsid w:val="009F739B"/>
    <w:rsid w:val="00A016DD"/>
    <w:rsid w:val="00A10BB3"/>
    <w:rsid w:val="00A11ABB"/>
    <w:rsid w:val="00A13C21"/>
    <w:rsid w:val="00A15365"/>
    <w:rsid w:val="00A172DB"/>
    <w:rsid w:val="00A22C70"/>
    <w:rsid w:val="00A24B0D"/>
    <w:rsid w:val="00A25C13"/>
    <w:rsid w:val="00A2607B"/>
    <w:rsid w:val="00A3104B"/>
    <w:rsid w:val="00A320FF"/>
    <w:rsid w:val="00A3280A"/>
    <w:rsid w:val="00A3672E"/>
    <w:rsid w:val="00A422C9"/>
    <w:rsid w:val="00A42405"/>
    <w:rsid w:val="00A44466"/>
    <w:rsid w:val="00A44816"/>
    <w:rsid w:val="00A478B4"/>
    <w:rsid w:val="00A47CB3"/>
    <w:rsid w:val="00A5000E"/>
    <w:rsid w:val="00A53F4C"/>
    <w:rsid w:val="00A63078"/>
    <w:rsid w:val="00A703DE"/>
    <w:rsid w:val="00A70B98"/>
    <w:rsid w:val="00A717AC"/>
    <w:rsid w:val="00A71923"/>
    <w:rsid w:val="00A72D9F"/>
    <w:rsid w:val="00A73F31"/>
    <w:rsid w:val="00A773A9"/>
    <w:rsid w:val="00A77755"/>
    <w:rsid w:val="00A77B8C"/>
    <w:rsid w:val="00A80B0F"/>
    <w:rsid w:val="00A91B3A"/>
    <w:rsid w:val="00A935AA"/>
    <w:rsid w:val="00A94CB9"/>
    <w:rsid w:val="00AA2660"/>
    <w:rsid w:val="00AA3A5E"/>
    <w:rsid w:val="00AA46E1"/>
    <w:rsid w:val="00AA641A"/>
    <w:rsid w:val="00AB206B"/>
    <w:rsid w:val="00AB4756"/>
    <w:rsid w:val="00AB7A4C"/>
    <w:rsid w:val="00AB7D54"/>
    <w:rsid w:val="00AC028B"/>
    <w:rsid w:val="00AD2553"/>
    <w:rsid w:val="00AD5F2E"/>
    <w:rsid w:val="00AD667A"/>
    <w:rsid w:val="00AD7C31"/>
    <w:rsid w:val="00AE011A"/>
    <w:rsid w:val="00AE29C8"/>
    <w:rsid w:val="00AE3694"/>
    <w:rsid w:val="00AE421D"/>
    <w:rsid w:val="00AF3002"/>
    <w:rsid w:val="00AF7178"/>
    <w:rsid w:val="00AF7C01"/>
    <w:rsid w:val="00B0139F"/>
    <w:rsid w:val="00B04100"/>
    <w:rsid w:val="00B04251"/>
    <w:rsid w:val="00B04485"/>
    <w:rsid w:val="00B05763"/>
    <w:rsid w:val="00B07644"/>
    <w:rsid w:val="00B079F4"/>
    <w:rsid w:val="00B107AD"/>
    <w:rsid w:val="00B1335A"/>
    <w:rsid w:val="00B147C2"/>
    <w:rsid w:val="00B14C9B"/>
    <w:rsid w:val="00B20447"/>
    <w:rsid w:val="00B20BFC"/>
    <w:rsid w:val="00B248FC"/>
    <w:rsid w:val="00B2740B"/>
    <w:rsid w:val="00B30AE1"/>
    <w:rsid w:val="00B310AD"/>
    <w:rsid w:val="00B3111B"/>
    <w:rsid w:val="00B32D9D"/>
    <w:rsid w:val="00B334C2"/>
    <w:rsid w:val="00B33B11"/>
    <w:rsid w:val="00B37A50"/>
    <w:rsid w:val="00B407CA"/>
    <w:rsid w:val="00B47353"/>
    <w:rsid w:val="00B5068F"/>
    <w:rsid w:val="00B509FC"/>
    <w:rsid w:val="00B5259A"/>
    <w:rsid w:val="00B54A9B"/>
    <w:rsid w:val="00B55099"/>
    <w:rsid w:val="00B56330"/>
    <w:rsid w:val="00B571C4"/>
    <w:rsid w:val="00B57F36"/>
    <w:rsid w:val="00B62A88"/>
    <w:rsid w:val="00B62C0B"/>
    <w:rsid w:val="00B65AC5"/>
    <w:rsid w:val="00B65E8C"/>
    <w:rsid w:val="00B6775D"/>
    <w:rsid w:val="00B67EE5"/>
    <w:rsid w:val="00B70722"/>
    <w:rsid w:val="00B728CB"/>
    <w:rsid w:val="00B7656F"/>
    <w:rsid w:val="00B774BA"/>
    <w:rsid w:val="00B80669"/>
    <w:rsid w:val="00B8197E"/>
    <w:rsid w:val="00B82974"/>
    <w:rsid w:val="00B8365F"/>
    <w:rsid w:val="00B9104D"/>
    <w:rsid w:val="00B9133A"/>
    <w:rsid w:val="00B9439F"/>
    <w:rsid w:val="00B95DA4"/>
    <w:rsid w:val="00B96F49"/>
    <w:rsid w:val="00BA711E"/>
    <w:rsid w:val="00BA7126"/>
    <w:rsid w:val="00BB20DD"/>
    <w:rsid w:val="00BB2397"/>
    <w:rsid w:val="00BB2418"/>
    <w:rsid w:val="00BB3CF3"/>
    <w:rsid w:val="00BB59FE"/>
    <w:rsid w:val="00BB657F"/>
    <w:rsid w:val="00BB74F7"/>
    <w:rsid w:val="00BB7C15"/>
    <w:rsid w:val="00BC3805"/>
    <w:rsid w:val="00BC3F5A"/>
    <w:rsid w:val="00BC4289"/>
    <w:rsid w:val="00BC6692"/>
    <w:rsid w:val="00BD042B"/>
    <w:rsid w:val="00BD2197"/>
    <w:rsid w:val="00BD342A"/>
    <w:rsid w:val="00BD5B54"/>
    <w:rsid w:val="00BD5E3B"/>
    <w:rsid w:val="00BD6B7D"/>
    <w:rsid w:val="00BD6FB2"/>
    <w:rsid w:val="00BD741F"/>
    <w:rsid w:val="00BE1EE9"/>
    <w:rsid w:val="00BE1EFB"/>
    <w:rsid w:val="00BE57A2"/>
    <w:rsid w:val="00BF0EA2"/>
    <w:rsid w:val="00BF2B16"/>
    <w:rsid w:val="00BF4DF3"/>
    <w:rsid w:val="00BF7608"/>
    <w:rsid w:val="00BF7856"/>
    <w:rsid w:val="00BF7B0A"/>
    <w:rsid w:val="00C006C1"/>
    <w:rsid w:val="00C013A8"/>
    <w:rsid w:val="00C100DA"/>
    <w:rsid w:val="00C12E6A"/>
    <w:rsid w:val="00C143BF"/>
    <w:rsid w:val="00C16D69"/>
    <w:rsid w:val="00C16DC9"/>
    <w:rsid w:val="00C1761D"/>
    <w:rsid w:val="00C21B41"/>
    <w:rsid w:val="00C22B21"/>
    <w:rsid w:val="00C231AC"/>
    <w:rsid w:val="00C258E0"/>
    <w:rsid w:val="00C25D2E"/>
    <w:rsid w:val="00C260F3"/>
    <w:rsid w:val="00C26A7E"/>
    <w:rsid w:val="00C35703"/>
    <w:rsid w:val="00C4122E"/>
    <w:rsid w:val="00C4159B"/>
    <w:rsid w:val="00C419C6"/>
    <w:rsid w:val="00C41A55"/>
    <w:rsid w:val="00C42296"/>
    <w:rsid w:val="00C4583E"/>
    <w:rsid w:val="00C46C3D"/>
    <w:rsid w:val="00C4714C"/>
    <w:rsid w:val="00C47893"/>
    <w:rsid w:val="00C47AC4"/>
    <w:rsid w:val="00C50FED"/>
    <w:rsid w:val="00C511AC"/>
    <w:rsid w:val="00C5278C"/>
    <w:rsid w:val="00C52901"/>
    <w:rsid w:val="00C56E55"/>
    <w:rsid w:val="00C6767B"/>
    <w:rsid w:val="00C7010A"/>
    <w:rsid w:val="00C71000"/>
    <w:rsid w:val="00C733F5"/>
    <w:rsid w:val="00C76BDB"/>
    <w:rsid w:val="00C80B6F"/>
    <w:rsid w:val="00C81573"/>
    <w:rsid w:val="00C81E1D"/>
    <w:rsid w:val="00C846B7"/>
    <w:rsid w:val="00C90912"/>
    <w:rsid w:val="00C92F31"/>
    <w:rsid w:val="00C973AE"/>
    <w:rsid w:val="00C976A4"/>
    <w:rsid w:val="00C97CE2"/>
    <w:rsid w:val="00CA2BF7"/>
    <w:rsid w:val="00CA4C3E"/>
    <w:rsid w:val="00CA4DDA"/>
    <w:rsid w:val="00CA75FB"/>
    <w:rsid w:val="00CA7D62"/>
    <w:rsid w:val="00CB31E4"/>
    <w:rsid w:val="00CB33FC"/>
    <w:rsid w:val="00CB36AC"/>
    <w:rsid w:val="00CB5E9B"/>
    <w:rsid w:val="00CB718C"/>
    <w:rsid w:val="00CC14BB"/>
    <w:rsid w:val="00CC182F"/>
    <w:rsid w:val="00CD2509"/>
    <w:rsid w:val="00CE0BD6"/>
    <w:rsid w:val="00CE2451"/>
    <w:rsid w:val="00CE3F15"/>
    <w:rsid w:val="00CE5B2E"/>
    <w:rsid w:val="00CE5BB5"/>
    <w:rsid w:val="00CF033A"/>
    <w:rsid w:val="00CF0439"/>
    <w:rsid w:val="00CF21EA"/>
    <w:rsid w:val="00CF5424"/>
    <w:rsid w:val="00CF7E68"/>
    <w:rsid w:val="00D00536"/>
    <w:rsid w:val="00D00F39"/>
    <w:rsid w:val="00D01239"/>
    <w:rsid w:val="00D028D6"/>
    <w:rsid w:val="00D04CB7"/>
    <w:rsid w:val="00D05C89"/>
    <w:rsid w:val="00D076E7"/>
    <w:rsid w:val="00D1042F"/>
    <w:rsid w:val="00D110F2"/>
    <w:rsid w:val="00D12A1C"/>
    <w:rsid w:val="00D12AC8"/>
    <w:rsid w:val="00D13518"/>
    <w:rsid w:val="00D267CB"/>
    <w:rsid w:val="00D31474"/>
    <w:rsid w:val="00D4001B"/>
    <w:rsid w:val="00D40650"/>
    <w:rsid w:val="00D41702"/>
    <w:rsid w:val="00D47516"/>
    <w:rsid w:val="00D47D08"/>
    <w:rsid w:val="00D52DB8"/>
    <w:rsid w:val="00D5413F"/>
    <w:rsid w:val="00D606BC"/>
    <w:rsid w:val="00D6247F"/>
    <w:rsid w:val="00D62A01"/>
    <w:rsid w:val="00D63B4A"/>
    <w:rsid w:val="00D642AC"/>
    <w:rsid w:val="00D6638A"/>
    <w:rsid w:val="00D6703E"/>
    <w:rsid w:val="00D7196C"/>
    <w:rsid w:val="00D71A0E"/>
    <w:rsid w:val="00D7298B"/>
    <w:rsid w:val="00D74BFC"/>
    <w:rsid w:val="00D7759A"/>
    <w:rsid w:val="00D803AC"/>
    <w:rsid w:val="00D8071D"/>
    <w:rsid w:val="00D812D1"/>
    <w:rsid w:val="00D8162E"/>
    <w:rsid w:val="00D8354B"/>
    <w:rsid w:val="00D8492E"/>
    <w:rsid w:val="00D85310"/>
    <w:rsid w:val="00D8706D"/>
    <w:rsid w:val="00D914EE"/>
    <w:rsid w:val="00D953AA"/>
    <w:rsid w:val="00D95D2C"/>
    <w:rsid w:val="00D96178"/>
    <w:rsid w:val="00DA07BA"/>
    <w:rsid w:val="00DA45F5"/>
    <w:rsid w:val="00DA73D2"/>
    <w:rsid w:val="00DA7C1A"/>
    <w:rsid w:val="00DB6435"/>
    <w:rsid w:val="00DC0C24"/>
    <w:rsid w:val="00DC3720"/>
    <w:rsid w:val="00DC3E8F"/>
    <w:rsid w:val="00DC5097"/>
    <w:rsid w:val="00DC65F4"/>
    <w:rsid w:val="00DD0AB8"/>
    <w:rsid w:val="00DD1F9A"/>
    <w:rsid w:val="00DE05C7"/>
    <w:rsid w:val="00DE1CCE"/>
    <w:rsid w:val="00DE52CF"/>
    <w:rsid w:val="00DE5AD3"/>
    <w:rsid w:val="00DE6B37"/>
    <w:rsid w:val="00DE7793"/>
    <w:rsid w:val="00DF0C2E"/>
    <w:rsid w:val="00DF4C65"/>
    <w:rsid w:val="00E03837"/>
    <w:rsid w:val="00E0465F"/>
    <w:rsid w:val="00E07C3D"/>
    <w:rsid w:val="00E11908"/>
    <w:rsid w:val="00E160B9"/>
    <w:rsid w:val="00E16803"/>
    <w:rsid w:val="00E26C4C"/>
    <w:rsid w:val="00E3075A"/>
    <w:rsid w:val="00E361BE"/>
    <w:rsid w:val="00E3621C"/>
    <w:rsid w:val="00E43334"/>
    <w:rsid w:val="00E445C6"/>
    <w:rsid w:val="00E4475E"/>
    <w:rsid w:val="00E4788F"/>
    <w:rsid w:val="00E50AE7"/>
    <w:rsid w:val="00E56B43"/>
    <w:rsid w:val="00E57CED"/>
    <w:rsid w:val="00E62EAF"/>
    <w:rsid w:val="00E63066"/>
    <w:rsid w:val="00E654CF"/>
    <w:rsid w:val="00E70D98"/>
    <w:rsid w:val="00E71F4F"/>
    <w:rsid w:val="00E7226A"/>
    <w:rsid w:val="00E72DCF"/>
    <w:rsid w:val="00E74A77"/>
    <w:rsid w:val="00E7725B"/>
    <w:rsid w:val="00E813B9"/>
    <w:rsid w:val="00E87051"/>
    <w:rsid w:val="00E87A6E"/>
    <w:rsid w:val="00E87BBD"/>
    <w:rsid w:val="00E93091"/>
    <w:rsid w:val="00E93952"/>
    <w:rsid w:val="00E939F6"/>
    <w:rsid w:val="00E973B4"/>
    <w:rsid w:val="00EA09B7"/>
    <w:rsid w:val="00EA4019"/>
    <w:rsid w:val="00EA46E0"/>
    <w:rsid w:val="00EA4A78"/>
    <w:rsid w:val="00EA64CC"/>
    <w:rsid w:val="00EA6572"/>
    <w:rsid w:val="00EA691E"/>
    <w:rsid w:val="00EB0004"/>
    <w:rsid w:val="00EB1588"/>
    <w:rsid w:val="00EB260C"/>
    <w:rsid w:val="00EB27DA"/>
    <w:rsid w:val="00EC0619"/>
    <w:rsid w:val="00EC0857"/>
    <w:rsid w:val="00EC166A"/>
    <w:rsid w:val="00EC1704"/>
    <w:rsid w:val="00EC60C2"/>
    <w:rsid w:val="00ED23C7"/>
    <w:rsid w:val="00ED2B96"/>
    <w:rsid w:val="00ED415A"/>
    <w:rsid w:val="00ED5F1F"/>
    <w:rsid w:val="00EE0739"/>
    <w:rsid w:val="00EE30CE"/>
    <w:rsid w:val="00EE5268"/>
    <w:rsid w:val="00EE53F3"/>
    <w:rsid w:val="00EF79BA"/>
    <w:rsid w:val="00F02B94"/>
    <w:rsid w:val="00F03AED"/>
    <w:rsid w:val="00F045F9"/>
    <w:rsid w:val="00F04CBA"/>
    <w:rsid w:val="00F04DFE"/>
    <w:rsid w:val="00F05627"/>
    <w:rsid w:val="00F05EBE"/>
    <w:rsid w:val="00F10074"/>
    <w:rsid w:val="00F10EB8"/>
    <w:rsid w:val="00F12FC3"/>
    <w:rsid w:val="00F13B53"/>
    <w:rsid w:val="00F13D4E"/>
    <w:rsid w:val="00F140E3"/>
    <w:rsid w:val="00F160D5"/>
    <w:rsid w:val="00F179C2"/>
    <w:rsid w:val="00F17A2E"/>
    <w:rsid w:val="00F21926"/>
    <w:rsid w:val="00F229D8"/>
    <w:rsid w:val="00F2463A"/>
    <w:rsid w:val="00F254FD"/>
    <w:rsid w:val="00F2680D"/>
    <w:rsid w:val="00F2733D"/>
    <w:rsid w:val="00F27B44"/>
    <w:rsid w:val="00F32384"/>
    <w:rsid w:val="00F352C5"/>
    <w:rsid w:val="00F36438"/>
    <w:rsid w:val="00F40026"/>
    <w:rsid w:val="00F40B20"/>
    <w:rsid w:val="00F42BB3"/>
    <w:rsid w:val="00F431F0"/>
    <w:rsid w:val="00F43782"/>
    <w:rsid w:val="00F438D6"/>
    <w:rsid w:val="00F43E97"/>
    <w:rsid w:val="00F47C75"/>
    <w:rsid w:val="00F506A2"/>
    <w:rsid w:val="00F5143D"/>
    <w:rsid w:val="00F52E01"/>
    <w:rsid w:val="00F54354"/>
    <w:rsid w:val="00F54B79"/>
    <w:rsid w:val="00F56A2F"/>
    <w:rsid w:val="00F56DE6"/>
    <w:rsid w:val="00F56E1C"/>
    <w:rsid w:val="00F603AE"/>
    <w:rsid w:val="00F606D7"/>
    <w:rsid w:val="00F63405"/>
    <w:rsid w:val="00F675D2"/>
    <w:rsid w:val="00F7414D"/>
    <w:rsid w:val="00F75A47"/>
    <w:rsid w:val="00F82392"/>
    <w:rsid w:val="00F8483B"/>
    <w:rsid w:val="00F84D70"/>
    <w:rsid w:val="00F8555C"/>
    <w:rsid w:val="00F8595F"/>
    <w:rsid w:val="00F85CF9"/>
    <w:rsid w:val="00F87D26"/>
    <w:rsid w:val="00F91A01"/>
    <w:rsid w:val="00F938D3"/>
    <w:rsid w:val="00F97986"/>
    <w:rsid w:val="00FA00BB"/>
    <w:rsid w:val="00FA04F7"/>
    <w:rsid w:val="00FA20F7"/>
    <w:rsid w:val="00FA371A"/>
    <w:rsid w:val="00FA5EAE"/>
    <w:rsid w:val="00FA6EBD"/>
    <w:rsid w:val="00FA6F35"/>
    <w:rsid w:val="00FB0F19"/>
    <w:rsid w:val="00FC0FB1"/>
    <w:rsid w:val="00FC1623"/>
    <w:rsid w:val="00FC1D3B"/>
    <w:rsid w:val="00FC2485"/>
    <w:rsid w:val="00FC6EB3"/>
    <w:rsid w:val="00FC7302"/>
    <w:rsid w:val="00FD01B9"/>
    <w:rsid w:val="00FD2044"/>
    <w:rsid w:val="00FD3262"/>
    <w:rsid w:val="00FD38CC"/>
    <w:rsid w:val="00FD5A1E"/>
    <w:rsid w:val="00FD65BC"/>
    <w:rsid w:val="00FE304E"/>
    <w:rsid w:val="00FE5E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FCE2"/>
  <w15:chartTrackingRefBased/>
  <w15:docId w15:val="{DB861A85-EA4C-425D-89D5-2ECCE1B7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657"/>
    <w:rPr>
      <w:color w:val="0563C1" w:themeColor="hyperlink"/>
      <w:u w:val="single"/>
    </w:rPr>
  </w:style>
  <w:style w:type="paragraph" w:styleId="ListParagraph">
    <w:name w:val="List Paragraph"/>
    <w:basedOn w:val="Normal"/>
    <w:uiPriority w:val="34"/>
    <w:qFormat/>
    <w:rsid w:val="00F47C75"/>
    <w:pPr>
      <w:ind w:left="720"/>
      <w:contextualSpacing/>
    </w:pPr>
  </w:style>
  <w:style w:type="table" w:styleId="TableGrid">
    <w:name w:val="Table Grid"/>
    <w:basedOn w:val="TableNormal"/>
    <w:uiPriority w:val="39"/>
    <w:rsid w:val="00A3672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6D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136D1"/>
    <w:rPr>
      <w:rFonts w:ascii="Tahoma" w:hAnsi="Tahoma" w:cs="Tahoma"/>
      <w:sz w:val="18"/>
      <w:szCs w:val="18"/>
    </w:rPr>
  </w:style>
  <w:style w:type="character" w:styleId="CommentReference">
    <w:name w:val="annotation reference"/>
    <w:basedOn w:val="DefaultParagraphFont"/>
    <w:uiPriority w:val="99"/>
    <w:semiHidden/>
    <w:unhideWhenUsed/>
    <w:rsid w:val="00293070"/>
    <w:rPr>
      <w:sz w:val="16"/>
      <w:szCs w:val="16"/>
    </w:rPr>
  </w:style>
  <w:style w:type="paragraph" w:styleId="CommentText">
    <w:name w:val="annotation text"/>
    <w:basedOn w:val="Normal"/>
    <w:link w:val="CommentTextChar"/>
    <w:uiPriority w:val="99"/>
    <w:unhideWhenUsed/>
    <w:rsid w:val="00293070"/>
    <w:pPr>
      <w:spacing w:line="240" w:lineRule="auto"/>
    </w:pPr>
    <w:rPr>
      <w:sz w:val="20"/>
      <w:szCs w:val="20"/>
    </w:rPr>
  </w:style>
  <w:style w:type="character" w:customStyle="1" w:styleId="CommentTextChar">
    <w:name w:val="Comment Text Char"/>
    <w:basedOn w:val="DefaultParagraphFont"/>
    <w:link w:val="CommentText"/>
    <w:uiPriority w:val="99"/>
    <w:rsid w:val="00293070"/>
    <w:rPr>
      <w:sz w:val="20"/>
      <w:szCs w:val="20"/>
    </w:rPr>
  </w:style>
  <w:style w:type="paragraph" w:styleId="CommentSubject">
    <w:name w:val="annotation subject"/>
    <w:basedOn w:val="CommentText"/>
    <w:next w:val="CommentText"/>
    <w:link w:val="CommentSubjectChar"/>
    <w:uiPriority w:val="99"/>
    <w:semiHidden/>
    <w:unhideWhenUsed/>
    <w:rsid w:val="00293070"/>
    <w:rPr>
      <w:b/>
      <w:bCs/>
    </w:rPr>
  </w:style>
  <w:style w:type="character" w:customStyle="1" w:styleId="CommentSubjectChar">
    <w:name w:val="Comment Subject Char"/>
    <w:basedOn w:val="CommentTextChar"/>
    <w:link w:val="CommentSubject"/>
    <w:uiPriority w:val="99"/>
    <w:semiHidden/>
    <w:rsid w:val="00293070"/>
    <w:rPr>
      <w:b/>
      <w:bCs/>
      <w:sz w:val="20"/>
      <w:szCs w:val="20"/>
    </w:rPr>
  </w:style>
  <w:style w:type="paragraph" w:styleId="Revision">
    <w:name w:val="Revision"/>
    <w:hidden/>
    <w:uiPriority w:val="99"/>
    <w:semiHidden/>
    <w:rsid w:val="00A320FF"/>
    <w:pPr>
      <w:spacing w:after="0" w:line="240" w:lineRule="auto"/>
    </w:pPr>
  </w:style>
  <w:style w:type="table" w:customStyle="1" w:styleId="10">
    <w:name w:val="טבלת רשת10"/>
    <w:basedOn w:val="TableNormal"/>
    <w:next w:val="TableGrid"/>
    <w:uiPriority w:val="39"/>
    <w:rsid w:val="000E2E54"/>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9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9B7"/>
    <w:rPr>
      <w:sz w:val="20"/>
      <w:szCs w:val="20"/>
    </w:rPr>
  </w:style>
  <w:style w:type="character" w:styleId="FootnoteReference">
    <w:name w:val="footnote reference"/>
    <w:basedOn w:val="DefaultParagraphFont"/>
    <w:uiPriority w:val="99"/>
    <w:semiHidden/>
    <w:unhideWhenUsed/>
    <w:rsid w:val="00EA09B7"/>
    <w:rPr>
      <w:vertAlign w:val="superscript"/>
    </w:rPr>
  </w:style>
  <w:style w:type="character" w:styleId="Emphasis">
    <w:name w:val="Emphasis"/>
    <w:basedOn w:val="DefaultParagraphFont"/>
    <w:uiPriority w:val="20"/>
    <w:qFormat/>
    <w:rsid w:val="004D4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80694">
      <w:bodyDiv w:val="1"/>
      <w:marLeft w:val="0"/>
      <w:marRight w:val="0"/>
      <w:marTop w:val="0"/>
      <w:marBottom w:val="0"/>
      <w:divBdr>
        <w:top w:val="none" w:sz="0" w:space="0" w:color="auto"/>
        <w:left w:val="none" w:sz="0" w:space="0" w:color="auto"/>
        <w:bottom w:val="none" w:sz="0" w:space="0" w:color="auto"/>
        <w:right w:val="none" w:sz="0" w:space="0" w:color="auto"/>
      </w:divBdr>
    </w:div>
    <w:div w:id="1107232422">
      <w:bodyDiv w:val="1"/>
      <w:marLeft w:val="0"/>
      <w:marRight w:val="0"/>
      <w:marTop w:val="0"/>
      <w:marBottom w:val="0"/>
      <w:divBdr>
        <w:top w:val="none" w:sz="0" w:space="0" w:color="auto"/>
        <w:left w:val="none" w:sz="0" w:space="0" w:color="auto"/>
        <w:bottom w:val="none" w:sz="0" w:space="0" w:color="auto"/>
        <w:right w:val="none" w:sz="0" w:space="0" w:color="auto"/>
      </w:divBdr>
    </w:div>
    <w:div w:id="1344087420">
      <w:bodyDiv w:val="1"/>
      <w:marLeft w:val="0"/>
      <w:marRight w:val="0"/>
      <w:marTop w:val="0"/>
      <w:marBottom w:val="0"/>
      <w:divBdr>
        <w:top w:val="none" w:sz="0" w:space="0" w:color="auto"/>
        <w:left w:val="none" w:sz="0" w:space="0" w:color="auto"/>
        <w:bottom w:val="none" w:sz="0" w:space="0" w:color="auto"/>
        <w:right w:val="none" w:sz="0" w:space="0" w:color="auto"/>
      </w:divBdr>
    </w:div>
    <w:div w:id="1603301039">
      <w:bodyDiv w:val="1"/>
      <w:marLeft w:val="0"/>
      <w:marRight w:val="0"/>
      <w:marTop w:val="0"/>
      <w:marBottom w:val="0"/>
      <w:divBdr>
        <w:top w:val="none" w:sz="0" w:space="0" w:color="auto"/>
        <w:left w:val="none" w:sz="0" w:space="0" w:color="auto"/>
        <w:bottom w:val="none" w:sz="0" w:space="0" w:color="auto"/>
        <w:right w:val="none" w:sz="0" w:space="0" w:color="auto"/>
      </w:divBdr>
    </w:div>
    <w:div w:id="16255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'הישגי המורים לפני ואחרי '!$F$7</c:f>
              <c:strCache>
                <c:ptCount val="1"/>
                <c:pt idx="0">
                  <c:v>Before Intervention</c:v>
                </c:pt>
              </c:strCache>
            </c:strRef>
          </c:tx>
          <c:spPr>
            <a:solidFill>
              <a:schemeClr val="accent1"/>
            </a:solidFill>
            <a:ln>
              <a:noFill/>
            </a:ln>
            <a:effectLst/>
          </c:spPr>
          <c:invertIfNegative val="0"/>
          <c:cat>
            <c:strRef>
              <c:f>'הישגי המורים לפני ואחרי '!$E$8:$E$15</c:f>
              <c:strCache>
                <c:ptCount val="8"/>
                <c:pt idx="0">
                  <c:v>A</c:v>
                </c:pt>
                <c:pt idx="1">
                  <c:v>B</c:v>
                </c:pt>
                <c:pt idx="2">
                  <c:v>C</c:v>
                </c:pt>
                <c:pt idx="3">
                  <c:v>D</c:v>
                </c:pt>
                <c:pt idx="4">
                  <c:v>E</c:v>
                </c:pt>
                <c:pt idx="5">
                  <c:v>F</c:v>
                </c:pt>
                <c:pt idx="6">
                  <c:v>G</c:v>
                </c:pt>
                <c:pt idx="7">
                  <c:v>H</c:v>
                </c:pt>
              </c:strCache>
            </c:strRef>
          </c:cat>
          <c:val>
            <c:numRef>
              <c:f>'הישגי המורים לפני ואחרי '!$F$8:$F$15</c:f>
              <c:numCache>
                <c:formatCode>General</c:formatCode>
                <c:ptCount val="8"/>
                <c:pt idx="0">
                  <c:v>50</c:v>
                </c:pt>
                <c:pt idx="1">
                  <c:v>33</c:v>
                </c:pt>
                <c:pt idx="2">
                  <c:v>44</c:v>
                </c:pt>
                <c:pt idx="3">
                  <c:v>45</c:v>
                </c:pt>
                <c:pt idx="4">
                  <c:v>55</c:v>
                </c:pt>
                <c:pt idx="5">
                  <c:v>39</c:v>
                </c:pt>
                <c:pt idx="6">
                  <c:v>43</c:v>
                </c:pt>
                <c:pt idx="7">
                  <c:v>43</c:v>
                </c:pt>
              </c:numCache>
            </c:numRef>
          </c:val>
          <c:extLst xmlns:c16r2="http://schemas.microsoft.com/office/drawing/2015/06/chart">
            <c:ext xmlns:c16="http://schemas.microsoft.com/office/drawing/2014/chart" uri="{C3380CC4-5D6E-409C-BE32-E72D297353CC}">
              <c16:uniqueId val="{00000000-F580-4CE2-B503-E40DA6C81314}"/>
            </c:ext>
          </c:extLst>
        </c:ser>
        <c:ser>
          <c:idx val="1"/>
          <c:order val="1"/>
          <c:tx>
            <c:strRef>
              <c:f>'הישגי המורים לפני ואחרי '!$G$7</c:f>
              <c:strCache>
                <c:ptCount val="1"/>
                <c:pt idx="0">
                  <c:v>After Intervention</c:v>
                </c:pt>
              </c:strCache>
            </c:strRef>
          </c:tx>
          <c:spPr>
            <a:solidFill>
              <a:schemeClr val="accent2"/>
            </a:solidFill>
            <a:ln>
              <a:noFill/>
            </a:ln>
            <a:effectLst/>
          </c:spPr>
          <c:invertIfNegative val="0"/>
          <c:cat>
            <c:strRef>
              <c:f>'הישגי המורים לפני ואחרי '!$E$8:$E$15</c:f>
              <c:strCache>
                <c:ptCount val="8"/>
                <c:pt idx="0">
                  <c:v>A</c:v>
                </c:pt>
                <c:pt idx="1">
                  <c:v>B</c:v>
                </c:pt>
                <c:pt idx="2">
                  <c:v>C</c:v>
                </c:pt>
                <c:pt idx="3">
                  <c:v>D</c:v>
                </c:pt>
                <c:pt idx="4">
                  <c:v>E</c:v>
                </c:pt>
                <c:pt idx="5">
                  <c:v>F</c:v>
                </c:pt>
                <c:pt idx="6">
                  <c:v>G</c:v>
                </c:pt>
                <c:pt idx="7">
                  <c:v>H</c:v>
                </c:pt>
              </c:strCache>
            </c:strRef>
          </c:cat>
          <c:val>
            <c:numRef>
              <c:f>'הישגי המורים לפני ואחרי '!$G$8:$G$15</c:f>
              <c:numCache>
                <c:formatCode>General</c:formatCode>
                <c:ptCount val="8"/>
                <c:pt idx="0">
                  <c:v>52</c:v>
                </c:pt>
                <c:pt idx="1">
                  <c:v>68</c:v>
                </c:pt>
                <c:pt idx="2">
                  <c:v>58</c:v>
                </c:pt>
                <c:pt idx="3">
                  <c:v>67</c:v>
                </c:pt>
                <c:pt idx="4">
                  <c:v>65</c:v>
                </c:pt>
                <c:pt idx="5">
                  <c:v>58</c:v>
                </c:pt>
                <c:pt idx="6">
                  <c:v>64</c:v>
                </c:pt>
                <c:pt idx="7">
                  <c:v>62</c:v>
                </c:pt>
              </c:numCache>
            </c:numRef>
          </c:val>
          <c:extLst xmlns:c16r2="http://schemas.microsoft.com/office/drawing/2015/06/chart">
            <c:ext xmlns:c16="http://schemas.microsoft.com/office/drawing/2014/chart" uri="{C3380CC4-5D6E-409C-BE32-E72D297353CC}">
              <c16:uniqueId val="{00000001-F580-4CE2-B503-E40DA6C81314}"/>
            </c:ext>
          </c:extLst>
        </c:ser>
        <c:dLbls>
          <c:showLegendKey val="0"/>
          <c:showVal val="0"/>
          <c:showCatName val="0"/>
          <c:showSerName val="0"/>
          <c:showPercent val="0"/>
          <c:showBubbleSize val="0"/>
        </c:dLbls>
        <c:gapWidth val="219"/>
        <c:overlap val="-27"/>
        <c:axId val="795726504"/>
        <c:axId val="795725720"/>
      </c:barChart>
      <c:catAx>
        <c:axId val="79572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725720"/>
        <c:crosses val="autoZero"/>
        <c:auto val="1"/>
        <c:lblAlgn val="ctr"/>
        <c:lblOffset val="100"/>
        <c:noMultiLvlLbl val="0"/>
      </c:catAx>
      <c:valAx>
        <c:axId val="79572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726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'ממוצע ביצועי מורות '!$P$20</c:f>
              <c:strCache>
                <c:ptCount val="1"/>
                <c:pt idx="0">
                  <c:v>Average before the intervention</c:v>
                </c:pt>
              </c:strCache>
            </c:strRef>
          </c:tx>
          <c:spPr>
            <a:solidFill>
              <a:schemeClr val="accent1"/>
            </a:solidFill>
            <a:ln>
              <a:noFill/>
            </a:ln>
            <a:effectLst/>
          </c:spPr>
          <c:invertIfNegative val="0"/>
          <c:cat>
            <c:strRef>
              <c:f>'ממוצע ביצועי מורות '!$O$21:$O$25</c:f>
              <c:strCache>
                <c:ptCount val="5"/>
                <c:pt idx="0">
                  <c:v>Opposing positions</c:v>
                </c:pt>
                <c:pt idx="1">
                  <c:v>Reasons relating to the oppossing position</c:v>
                </c:pt>
                <c:pt idx="2">
                  <c:v>Use of syntactic structures that express contrast</c:v>
                </c:pt>
                <c:pt idx="3">
                  <c:v>Logical connection between arguments</c:v>
                </c:pt>
                <c:pt idx="4">
                  <c:v>conclusion</c:v>
                </c:pt>
              </c:strCache>
            </c:strRef>
          </c:cat>
          <c:val>
            <c:numRef>
              <c:f>'ממוצע ביצועי מורות '!$P$21:$P$25</c:f>
              <c:numCache>
                <c:formatCode>General</c:formatCode>
                <c:ptCount val="5"/>
                <c:pt idx="0">
                  <c:v>1.875</c:v>
                </c:pt>
                <c:pt idx="1">
                  <c:v>1.625</c:v>
                </c:pt>
                <c:pt idx="2">
                  <c:v>1.125</c:v>
                </c:pt>
                <c:pt idx="3">
                  <c:v>1.625</c:v>
                </c:pt>
                <c:pt idx="4">
                  <c:v>2.25</c:v>
                </c:pt>
              </c:numCache>
            </c:numRef>
          </c:val>
          <c:extLst xmlns:c16r2="http://schemas.microsoft.com/office/drawing/2015/06/chart">
            <c:ext xmlns:c16="http://schemas.microsoft.com/office/drawing/2014/chart" uri="{C3380CC4-5D6E-409C-BE32-E72D297353CC}">
              <c16:uniqueId val="{00000000-3D11-4FB3-80E1-71BEE8D780B3}"/>
            </c:ext>
          </c:extLst>
        </c:ser>
        <c:ser>
          <c:idx val="1"/>
          <c:order val="1"/>
          <c:tx>
            <c:strRef>
              <c:f>'ממוצע ביצועי מורות '!$Q$20</c:f>
              <c:strCache>
                <c:ptCount val="1"/>
                <c:pt idx="0">
                  <c:v>Average after the intervention</c:v>
                </c:pt>
              </c:strCache>
            </c:strRef>
          </c:tx>
          <c:spPr>
            <a:solidFill>
              <a:schemeClr val="accent2"/>
            </a:solidFill>
            <a:ln>
              <a:noFill/>
            </a:ln>
            <a:effectLst/>
          </c:spPr>
          <c:invertIfNegative val="0"/>
          <c:cat>
            <c:strRef>
              <c:f>'ממוצע ביצועי מורות '!$O$21:$O$25</c:f>
              <c:strCache>
                <c:ptCount val="5"/>
                <c:pt idx="0">
                  <c:v>Opposing positions</c:v>
                </c:pt>
                <c:pt idx="1">
                  <c:v>Reasons relating to the oppossing position</c:v>
                </c:pt>
                <c:pt idx="2">
                  <c:v>Use of syntactic structures that express contrast</c:v>
                </c:pt>
                <c:pt idx="3">
                  <c:v>Logical connection between arguments</c:v>
                </c:pt>
                <c:pt idx="4">
                  <c:v>conclusion</c:v>
                </c:pt>
              </c:strCache>
            </c:strRef>
          </c:cat>
          <c:val>
            <c:numRef>
              <c:f>'ממוצע ביצועי מורות '!$Q$21:$Q$25</c:f>
              <c:numCache>
                <c:formatCode>General</c:formatCode>
                <c:ptCount val="5"/>
                <c:pt idx="0">
                  <c:v>3.5</c:v>
                </c:pt>
                <c:pt idx="1">
                  <c:v>3.5</c:v>
                </c:pt>
                <c:pt idx="2">
                  <c:v>3.375</c:v>
                </c:pt>
                <c:pt idx="3">
                  <c:v>3.5</c:v>
                </c:pt>
                <c:pt idx="4">
                  <c:v>3.75</c:v>
                </c:pt>
              </c:numCache>
            </c:numRef>
          </c:val>
          <c:extLst xmlns:c16r2="http://schemas.microsoft.com/office/drawing/2015/06/chart">
            <c:ext xmlns:c16="http://schemas.microsoft.com/office/drawing/2014/chart" uri="{C3380CC4-5D6E-409C-BE32-E72D297353CC}">
              <c16:uniqueId val="{00000001-3D11-4FB3-80E1-71BEE8D780B3}"/>
            </c:ext>
          </c:extLst>
        </c:ser>
        <c:dLbls>
          <c:showLegendKey val="0"/>
          <c:showVal val="0"/>
          <c:showCatName val="0"/>
          <c:showSerName val="0"/>
          <c:showPercent val="0"/>
          <c:showBubbleSize val="0"/>
        </c:dLbls>
        <c:gapWidth val="219"/>
        <c:overlap val="-27"/>
        <c:axId val="795725328"/>
        <c:axId val="795718664"/>
      </c:barChart>
      <c:catAx>
        <c:axId val="79572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718664"/>
        <c:crosses val="autoZero"/>
        <c:auto val="1"/>
        <c:lblAlgn val="ctr"/>
        <c:lblOffset val="100"/>
        <c:noMultiLvlLbl val="0"/>
      </c:catAx>
      <c:valAx>
        <c:axId val="79571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72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3AA5-A0BC-4997-98D0-25C3F246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42</Pages>
  <Words>11674</Words>
  <Characters>66428</Characters>
  <Application>Microsoft Office Word</Application>
  <DocSecurity>0</DocSecurity>
  <Lines>1897</Lines>
  <Paragraphs>485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Reuter</dc:creator>
  <cp:keywords/>
  <dc:description/>
  <cp:lastModifiedBy>HOME</cp:lastModifiedBy>
  <cp:revision>123</cp:revision>
  <cp:lastPrinted>2023-02-15T17:26:00Z</cp:lastPrinted>
  <dcterms:created xsi:type="dcterms:W3CDTF">2023-02-15T17:19:00Z</dcterms:created>
  <dcterms:modified xsi:type="dcterms:W3CDTF">2023-02-16T09:48:00Z</dcterms:modified>
</cp:coreProperties>
</file>