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75C9C" w14:textId="09F33D62" w:rsidR="00BB63ED" w:rsidRPr="00E7105B" w:rsidRDefault="00F87BCC" w:rsidP="008F765B">
      <w:pPr>
        <w:jc w:val="center"/>
        <w:rPr>
          <w:ins w:id="0" w:author="HOME" w:date="2023-07-13T16:24:00Z"/>
          <w:b/>
          <w:bCs/>
          <w:sz w:val="28"/>
          <w:rPrChange w:id="1" w:author="Susan" w:date="2023-07-20T08:16:00Z">
            <w:rPr>
              <w:ins w:id="2" w:author="HOME" w:date="2023-07-13T16:24:00Z"/>
              <w:shd w:val="clear" w:color="auto" w:fill="F7F7F8"/>
            </w:rPr>
          </w:rPrChange>
        </w:rPr>
        <w:pPrChange w:id="3" w:author="Susan" w:date="2023-07-21T10:14:00Z">
          <w:pPr/>
        </w:pPrChange>
      </w:pPr>
      <w:bookmarkStart w:id="4" w:name="_Hlk140736144"/>
      <w:del w:id="5" w:author="Susan" w:date="2023-07-20T08:16:00Z">
        <w:r w:rsidRPr="00E7105B" w:rsidDel="00E7105B">
          <w:rPr>
            <w:b/>
            <w:bCs/>
            <w:sz w:val="28"/>
            <w:rPrChange w:id="6" w:author="Susan" w:date="2023-07-20T08:16:00Z">
              <w:rPr>
                <w:shd w:val="clear" w:color="auto" w:fill="F7F7F8"/>
              </w:rPr>
            </w:rPrChange>
          </w:rPr>
          <w:delText>"</w:delText>
        </w:r>
      </w:del>
      <w:r w:rsidRPr="00E7105B">
        <w:rPr>
          <w:b/>
          <w:bCs/>
          <w:sz w:val="28"/>
          <w:rPrChange w:id="7" w:author="Susan" w:date="2023-07-20T08:16:00Z">
            <w:rPr>
              <w:shd w:val="clear" w:color="auto" w:fill="F7F7F8"/>
            </w:rPr>
          </w:rPrChange>
        </w:rPr>
        <w:t xml:space="preserve">Pre-pandemic </w:t>
      </w:r>
      <w:ins w:id="8" w:author="Susan" w:date="2023-07-21T10:14:00Z">
        <w:r w:rsidR="008F765B">
          <w:rPr>
            <w:b/>
            <w:bCs/>
            <w:sz w:val="28"/>
          </w:rPr>
          <w:t>Work-</w:t>
        </w:r>
      </w:ins>
      <w:ins w:id="9" w:author="Susan" w:date="2023-07-21T10:15:00Z">
        <w:r w:rsidR="008F765B">
          <w:rPr>
            <w:b/>
            <w:bCs/>
            <w:sz w:val="28"/>
          </w:rPr>
          <w:t>from Home Capability</w:t>
        </w:r>
      </w:ins>
      <w:commentRangeStart w:id="10"/>
      <w:del w:id="11" w:author="Susan" w:date="2023-07-21T10:15:00Z">
        <w:r w:rsidRPr="00E7105B" w:rsidDel="008F765B">
          <w:rPr>
            <w:b/>
            <w:bCs/>
            <w:sz w:val="28"/>
            <w:rPrChange w:id="12" w:author="Susan" w:date="2023-07-20T08:16:00Z">
              <w:rPr>
                <w:shd w:val="clear" w:color="auto" w:fill="F7F7F8"/>
              </w:rPr>
            </w:rPrChange>
          </w:rPr>
          <w:delText>WFH</w:delText>
        </w:r>
      </w:del>
      <w:commentRangeEnd w:id="10"/>
      <w:r w:rsidR="00E7105B">
        <w:rPr>
          <w:rStyle w:val="CommentReference"/>
        </w:rPr>
        <w:commentReference w:id="10"/>
      </w:r>
      <w:del w:id="13" w:author="Susan" w:date="2023-07-21T10:15:00Z">
        <w:r w:rsidRPr="00E7105B" w:rsidDel="008F765B">
          <w:rPr>
            <w:b/>
            <w:bCs/>
            <w:sz w:val="28"/>
            <w:rPrChange w:id="14" w:author="Susan" w:date="2023-07-20T08:16:00Z">
              <w:rPr>
                <w:shd w:val="clear" w:color="auto" w:fill="F7F7F8"/>
              </w:rPr>
            </w:rPrChange>
          </w:rPr>
          <w:delText xml:space="preserve"> Feasibility</w:delText>
        </w:r>
      </w:del>
      <w:r w:rsidRPr="00E7105B">
        <w:rPr>
          <w:b/>
          <w:bCs/>
          <w:sz w:val="28"/>
          <w:rPrChange w:id="15" w:author="Susan" w:date="2023-07-20T08:16:00Z">
            <w:rPr>
              <w:shd w:val="clear" w:color="auto" w:fill="F7F7F8"/>
            </w:rPr>
          </w:rPrChange>
        </w:rPr>
        <w:t xml:space="preserve"> and Firm Performance </w:t>
      </w:r>
      <w:ins w:id="16" w:author="Susan" w:date="2023-07-21T10:14:00Z">
        <w:r w:rsidR="008F765B">
          <w:rPr>
            <w:b/>
            <w:bCs/>
            <w:sz w:val="28"/>
          </w:rPr>
          <w:t>D</w:t>
        </w:r>
      </w:ins>
      <w:del w:id="17" w:author="Susan" w:date="2023-07-21T10:14:00Z">
        <w:r w:rsidRPr="00E7105B" w:rsidDel="008F765B">
          <w:rPr>
            <w:b/>
            <w:bCs/>
            <w:sz w:val="28"/>
            <w:rPrChange w:id="18" w:author="Susan" w:date="2023-07-20T08:16:00Z">
              <w:rPr>
                <w:shd w:val="clear" w:color="auto" w:fill="F7F7F8"/>
              </w:rPr>
            </w:rPrChange>
          </w:rPr>
          <w:delText>d</w:delText>
        </w:r>
      </w:del>
      <w:r w:rsidRPr="00E7105B">
        <w:rPr>
          <w:b/>
          <w:bCs/>
          <w:sz w:val="28"/>
          <w:rPrChange w:id="19" w:author="Susan" w:date="2023-07-20T08:16:00Z">
            <w:rPr>
              <w:shd w:val="clear" w:color="auto" w:fill="F7F7F8"/>
            </w:rPr>
          </w:rPrChange>
        </w:rPr>
        <w:t>uring the COVID-19 Crisis: Evidence from Israeli Businesses</w:t>
      </w:r>
    </w:p>
    <w:p w14:paraId="78487428" w14:textId="53F1FFB6" w:rsidR="00F87BCC" w:rsidRPr="006D6217" w:rsidDel="00E7105B" w:rsidRDefault="00F87BCC" w:rsidP="002E2EDD">
      <w:pPr>
        <w:rPr>
          <w:del w:id="20" w:author="Susan" w:date="2023-07-20T08:16:00Z"/>
          <w:color w:val="FFFFFF"/>
          <w:sz w:val="52"/>
          <w:szCs w:val="52"/>
        </w:rPr>
      </w:pPr>
      <w:del w:id="21" w:author="Susan" w:date="2023-07-20T08:16:00Z">
        <w:r w:rsidRPr="006D6217" w:rsidDel="00E7105B">
          <w:rPr>
            <w:rFonts w:ascii="Segoe UI" w:hAnsi="Segoe UI" w:cs="Segoe UI"/>
            <w:color w:val="374151"/>
            <w:sz w:val="52"/>
            <w:szCs w:val="52"/>
            <w:shd w:val="clear" w:color="auto" w:fill="F7F7F8"/>
          </w:rPr>
          <w:delText>"</w:delText>
        </w:r>
      </w:del>
    </w:p>
    <w:p w14:paraId="0E9D182C" w14:textId="77777777" w:rsidR="00F87BCC" w:rsidRPr="00974A99" w:rsidRDefault="00F87BCC">
      <w:pPr>
        <w:rPr>
          <w:rFonts w:cstheme="minorBidi"/>
        </w:rPr>
      </w:pPr>
    </w:p>
    <w:p w14:paraId="3BB515BE" w14:textId="77777777" w:rsidR="00F87BCC" w:rsidRPr="00E7105B" w:rsidRDefault="00F87BCC" w:rsidP="00F87BCC">
      <w:pPr>
        <w:rPr>
          <w:b/>
          <w:bCs/>
          <w:szCs w:val="24"/>
          <w:rPrChange w:id="22" w:author="Susan" w:date="2023-07-20T08:16:00Z">
            <w:rPr>
              <w:b/>
              <w:bCs/>
              <w:sz w:val="40"/>
              <w:szCs w:val="44"/>
            </w:rPr>
          </w:rPrChange>
        </w:rPr>
      </w:pPr>
      <w:r w:rsidRPr="00E7105B">
        <w:rPr>
          <w:b/>
          <w:bCs/>
          <w:szCs w:val="24"/>
          <w:rPrChange w:id="23" w:author="Susan" w:date="2023-07-20T08:16:00Z">
            <w:rPr>
              <w:b/>
              <w:bCs/>
              <w:sz w:val="40"/>
              <w:szCs w:val="44"/>
            </w:rPr>
          </w:rPrChange>
        </w:rPr>
        <w:t>Abstract</w:t>
      </w:r>
    </w:p>
    <w:p w14:paraId="2D0FF7FC" w14:textId="55A6A92C" w:rsidR="00F87BCC" w:rsidRDefault="00F87BCC">
      <w:pPr>
        <w:rPr>
          <w:ins w:id="24" w:author="HOME" w:date="2023-07-13T15:58:00Z"/>
          <w:rFonts w:ascii="Times New Roman" w:hAnsi="Times New Roman" w:cs="Calibri"/>
          <w:szCs w:val="24"/>
        </w:rPr>
      </w:pPr>
      <w:r w:rsidRPr="00EC36FB">
        <w:rPr>
          <w:rFonts w:ascii="Times New Roman" w:hAnsi="Times New Roman" w:cs="Calibri"/>
          <w:szCs w:val="24"/>
        </w:rPr>
        <w:t xml:space="preserve">The COVID-19 pandemic has </w:t>
      </w:r>
      <w:ins w:id="25" w:author="Susan" w:date="2023-07-20T08:19:00Z">
        <w:r w:rsidR="00E7105B">
          <w:rPr>
            <w:rFonts w:ascii="Times New Roman" w:hAnsi="Times New Roman" w:cs="Calibri"/>
            <w:szCs w:val="24"/>
          </w:rPr>
          <w:t>highlighted</w:t>
        </w:r>
      </w:ins>
      <w:del w:id="26" w:author="Susan" w:date="2023-07-20T08:19:00Z">
        <w:r w:rsidRPr="00EC36FB" w:rsidDel="00E7105B">
          <w:rPr>
            <w:rFonts w:ascii="Times New Roman" w:hAnsi="Times New Roman" w:cs="Calibri"/>
            <w:szCs w:val="24"/>
          </w:rPr>
          <w:delText>emphasized</w:delText>
        </w:r>
      </w:del>
      <w:r w:rsidRPr="00EC36FB">
        <w:rPr>
          <w:rFonts w:ascii="Times New Roman" w:hAnsi="Times New Roman" w:cs="Calibri"/>
          <w:szCs w:val="24"/>
        </w:rPr>
        <w:t xml:space="preserve"> the importance of work-from-home (WFH) arrangements as a determinant of firm performance. This study investigates the impact of pre-existing WFH </w:t>
      </w:r>
      <w:ins w:id="27" w:author="Susan" w:date="2023-07-21T10:15:00Z">
        <w:r w:rsidR="008F765B">
          <w:rPr>
            <w:rFonts w:ascii="Times New Roman" w:hAnsi="Times New Roman" w:cs="Calibri"/>
            <w:szCs w:val="24"/>
          </w:rPr>
          <w:t xml:space="preserve">capabilities prior to the pandemic </w:t>
        </w:r>
      </w:ins>
      <w:del w:id="28" w:author="Susan" w:date="2023-07-21T10:15:00Z">
        <w:r w:rsidRPr="00EC36FB" w:rsidDel="008F765B">
          <w:rPr>
            <w:rFonts w:ascii="Times New Roman" w:hAnsi="Times New Roman" w:cs="Calibri"/>
            <w:szCs w:val="24"/>
          </w:rPr>
          <w:delText xml:space="preserve">capabilities </w:delText>
        </w:r>
      </w:del>
      <w:r w:rsidRPr="00EC36FB">
        <w:rPr>
          <w:rFonts w:ascii="Times New Roman" w:hAnsi="Times New Roman" w:cs="Calibri"/>
          <w:szCs w:val="24"/>
        </w:rPr>
        <w:t xml:space="preserve">on firms during the first </w:t>
      </w:r>
      <w:ins w:id="29" w:author="Susan" w:date="2023-07-21T10:15:00Z">
        <w:r w:rsidR="00A96D9D">
          <w:rPr>
            <w:rFonts w:ascii="Times New Roman" w:hAnsi="Times New Roman" w:cs="Calibri"/>
            <w:szCs w:val="24"/>
          </w:rPr>
          <w:t>stages of th</w:t>
        </w:r>
      </w:ins>
      <w:ins w:id="30" w:author="Susan" w:date="2023-07-21T10:16:00Z">
        <w:r w:rsidR="00A96D9D">
          <w:rPr>
            <w:rFonts w:ascii="Times New Roman" w:hAnsi="Times New Roman" w:cs="Calibri"/>
            <w:szCs w:val="24"/>
          </w:rPr>
          <w:t xml:space="preserve">e </w:t>
        </w:r>
      </w:ins>
      <w:r w:rsidRPr="00EC36FB">
        <w:rPr>
          <w:rFonts w:ascii="Times New Roman" w:hAnsi="Times New Roman" w:cs="Calibri"/>
          <w:szCs w:val="24"/>
        </w:rPr>
        <w:t>lockdown</w:t>
      </w:r>
      <w:ins w:id="31" w:author="Susan" w:date="2023-07-21T10:16:00Z">
        <w:r w:rsidR="00A96D9D">
          <w:rPr>
            <w:rFonts w:ascii="Times New Roman" w:hAnsi="Times New Roman" w:cs="Calibri"/>
            <w:szCs w:val="24"/>
          </w:rPr>
          <w:t>s</w:t>
        </w:r>
      </w:ins>
      <w:r w:rsidRPr="00EC36FB">
        <w:rPr>
          <w:rFonts w:ascii="Times New Roman" w:hAnsi="Times New Roman" w:cs="Calibri"/>
          <w:szCs w:val="24"/>
        </w:rPr>
        <w:t xml:space="preserve"> in Israel. Using </w:t>
      </w:r>
      <w:del w:id="32" w:author="Susan" w:date="2023-07-20T08:20:00Z">
        <w:r w:rsidRPr="00EC36FB" w:rsidDel="00E7105B">
          <w:rPr>
            <w:rFonts w:ascii="Times New Roman" w:hAnsi="Times New Roman" w:cs="Calibri"/>
            <w:szCs w:val="24"/>
          </w:rPr>
          <w:delText xml:space="preserve">a </w:delText>
        </w:r>
      </w:del>
      <w:ins w:id="33" w:author="Susan" w:date="2023-07-20T09:24:00Z">
        <w:r w:rsidR="00946242">
          <w:rPr>
            <w:rFonts w:ascii="Times New Roman" w:hAnsi="Times New Roman" w:cs="Calibri"/>
            <w:szCs w:val="24"/>
          </w:rPr>
          <w:t xml:space="preserve">comprehensive and </w:t>
        </w:r>
      </w:ins>
      <w:r w:rsidRPr="00EC36FB">
        <w:rPr>
          <w:rFonts w:ascii="Times New Roman" w:hAnsi="Times New Roman" w:cs="Calibri"/>
          <w:szCs w:val="24"/>
        </w:rPr>
        <w:t xml:space="preserve">detailed panel data from </w:t>
      </w:r>
      <w:ins w:id="34" w:author="HOME" w:date="2023-07-13T18:23:00Z">
        <w:r w:rsidR="00B73C9E" w:rsidRPr="00946242">
          <w:rPr>
            <w:rFonts w:ascii="Times New Roman" w:hAnsi="Times New Roman" w:cs="Calibri"/>
            <w:szCs w:val="24"/>
          </w:rPr>
          <w:t>a</w:t>
        </w:r>
        <w:del w:id="35" w:author="Susan" w:date="2023-07-20T08:21:00Z">
          <w:r w:rsidR="00B73C9E" w:rsidRPr="00946242" w:rsidDel="00072DC0">
            <w:rPr>
              <w:rFonts w:ascii="Times New Roman" w:hAnsi="Times New Roman" w:cs="Calibri"/>
              <w:szCs w:val="24"/>
            </w:rPr>
            <w:delText>n Israeli</w:delText>
          </w:r>
        </w:del>
        <w:r w:rsidR="00B73C9E" w:rsidRPr="00946242">
          <w:rPr>
            <w:rFonts w:ascii="Times New Roman" w:hAnsi="Times New Roman" w:cs="Calibri"/>
            <w:szCs w:val="24"/>
          </w:rPr>
          <w:t xml:space="preserve"> </w:t>
        </w:r>
      </w:ins>
      <w:del w:id="36" w:author="HOME" w:date="2023-07-13T18:23:00Z">
        <w:r w:rsidRPr="00946242" w:rsidDel="00B73C9E">
          <w:rPr>
            <w:rFonts w:ascii="Times New Roman" w:hAnsi="Times New Roman" w:cs="Calibri"/>
            <w:szCs w:val="24"/>
          </w:rPr>
          <w:delText xml:space="preserve">the </w:delText>
        </w:r>
      </w:del>
      <w:ins w:id="37" w:author="Susan" w:date="2023-07-20T08:20:00Z">
        <w:r w:rsidR="00E7105B">
          <w:rPr>
            <w:rFonts w:ascii="Times New Roman" w:hAnsi="Times New Roman" w:cs="Calibri"/>
            <w:szCs w:val="24"/>
          </w:rPr>
          <w:t xml:space="preserve">survey of </w:t>
        </w:r>
      </w:ins>
      <w:ins w:id="38" w:author="Susan" w:date="2023-07-20T08:21:00Z">
        <w:r w:rsidR="00072DC0">
          <w:rPr>
            <w:rFonts w:ascii="Times New Roman" w:hAnsi="Times New Roman" w:cs="Calibri"/>
            <w:szCs w:val="24"/>
          </w:rPr>
          <w:t xml:space="preserve">Israeli businesses </w:t>
        </w:r>
      </w:ins>
      <w:ins w:id="39" w:author="Susan" w:date="2023-07-20T09:24:00Z">
        <w:r w:rsidR="00946242">
          <w:rPr>
            <w:rFonts w:ascii="Times New Roman" w:hAnsi="Times New Roman" w:cs="Calibri"/>
            <w:szCs w:val="24"/>
          </w:rPr>
          <w:t xml:space="preserve">conditions </w:t>
        </w:r>
      </w:ins>
      <w:ins w:id="40" w:author="Susan" w:date="2023-07-20T08:21:00Z">
        <w:r w:rsidR="00072DC0">
          <w:rPr>
            <w:rFonts w:ascii="Times New Roman" w:hAnsi="Times New Roman" w:cs="Calibri"/>
            <w:szCs w:val="24"/>
          </w:rPr>
          <w:t>during the pandemic,</w:t>
        </w:r>
      </w:ins>
      <w:ins w:id="41" w:author="HOME" w:date="2023-07-13T15:56:00Z">
        <w:del w:id="42" w:author="Susan" w:date="2023-07-20T08:21:00Z">
          <w:r w:rsidR="00E22A73" w:rsidDel="00072DC0">
            <w:delText>business impact of coronavirus survey</w:delText>
          </w:r>
        </w:del>
      </w:ins>
      <w:ins w:id="43" w:author="HOME" w:date="2023-07-13T15:57:00Z">
        <w:del w:id="44" w:author="Susan" w:date="2023-07-20T08:21:00Z">
          <w:r w:rsidR="00E22A73" w:rsidDel="00072DC0">
            <w:delText>,</w:delText>
          </w:r>
        </w:del>
      </w:ins>
      <w:ins w:id="45" w:author="HOME" w:date="2023-07-13T15:56:00Z">
        <w:del w:id="46" w:author="Susan" w:date="2023-07-20T08:21:00Z">
          <w:r w:rsidR="00E22A73" w:rsidRPr="00EC36FB" w:rsidDel="00072DC0">
            <w:rPr>
              <w:rFonts w:ascii="Times New Roman" w:hAnsi="Times New Roman" w:cs="Calibri"/>
              <w:szCs w:val="24"/>
            </w:rPr>
            <w:delText xml:space="preserve"> </w:delText>
          </w:r>
        </w:del>
      </w:ins>
      <w:del w:id="47" w:author="Susan" w:date="2023-07-20T08:21:00Z">
        <w:r w:rsidRPr="00EC36FB" w:rsidDel="00072DC0">
          <w:rPr>
            <w:rFonts w:ascii="Times New Roman" w:hAnsi="Times New Roman" w:cs="Calibri"/>
            <w:szCs w:val="24"/>
          </w:rPr>
          <w:delText>"</w:delText>
        </w:r>
      </w:del>
      <w:del w:id="48" w:author="HOME" w:date="2023-07-13T15:56:00Z">
        <w:r w:rsidRPr="00EC36FB" w:rsidDel="002E2EDD">
          <w:rPr>
            <w:rFonts w:ascii="Times New Roman" w:hAnsi="Times New Roman" w:cs="Calibri"/>
            <w:szCs w:val="24"/>
          </w:rPr>
          <w:delText xml:space="preserve">Survey of Businesses Situation during the Coronavirus," </w:delText>
        </w:r>
      </w:del>
      <w:ins w:id="49" w:author="Susan" w:date="2023-07-20T08:21:00Z">
        <w:r w:rsidR="00072DC0">
          <w:rPr>
            <w:rFonts w:ascii="Times New Roman" w:hAnsi="Times New Roman" w:cs="Calibri"/>
            <w:szCs w:val="24"/>
          </w:rPr>
          <w:t xml:space="preserve"> </w:t>
        </w:r>
      </w:ins>
      <w:ins w:id="50" w:author="Susan" w:date="2023-07-20T08:22:00Z">
        <w:r w:rsidR="00072DC0">
          <w:rPr>
            <w:rFonts w:ascii="Times New Roman" w:hAnsi="Times New Roman" w:cs="Calibri"/>
            <w:szCs w:val="24"/>
          </w:rPr>
          <w:t>I</w:t>
        </w:r>
      </w:ins>
      <w:del w:id="51" w:author="Susan" w:date="2023-07-20T08:22:00Z">
        <w:r w:rsidRPr="00EC36FB" w:rsidDel="00072DC0">
          <w:rPr>
            <w:rFonts w:ascii="Times New Roman" w:hAnsi="Times New Roman" w:cs="Calibri"/>
            <w:szCs w:val="24"/>
          </w:rPr>
          <w:delText>we</w:delText>
        </w:r>
      </w:del>
      <w:r w:rsidRPr="00EC36FB">
        <w:rPr>
          <w:rFonts w:ascii="Times New Roman" w:hAnsi="Times New Roman" w:cs="Calibri"/>
          <w:szCs w:val="24"/>
        </w:rPr>
        <w:t xml:space="preserve"> </w:t>
      </w:r>
      <w:del w:id="52" w:author="Susan" w:date="2023-07-21T10:16:00Z">
        <w:r w:rsidRPr="00EC36FB" w:rsidDel="00A96D9D">
          <w:rPr>
            <w:rFonts w:ascii="Times New Roman" w:hAnsi="Times New Roman" w:cs="Calibri"/>
            <w:szCs w:val="24"/>
          </w:rPr>
          <w:delText>di</w:delText>
        </w:r>
      </w:del>
      <w:del w:id="53" w:author="Susan" w:date="2023-07-20T09:24:00Z">
        <w:r w:rsidRPr="00EC36FB" w:rsidDel="00946242">
          <w:rPr>
            <w:rFonts w:ascii="Times New Roman" w:hAnsi="Times New Roman" w:cs="Calibri"/>
            <w:szCs w:val="24"/>
          </w:rPr>
          <w:delText>fferenti</w:delText>
        </w:r>
      </w:del>
      <w:del w:id="54" w:author="Susan" w:date="2023-07-20T09:25:00Z">
        <w:r w:rsidRPr="00EC36FB" w:rsidDel="00946242">
          <w:rPr>
            <w:rFonts w:ascii="Times New Roman" w:hAnsi="Times New Roman" w:cs="Calibri"/>
            <w:szCs w:val="24"/>
          </w:rPr>
          <w:delText>ate</w:delText>
        </w:r>
      </w:del>
      <w:del w:id="55" w:author="Susan" w:date="2023-07-21T10:16:00Z">
        <w:r w:rsidRPr="00EC36FB" w:rsidDel="00A96D9D">
          <w:rPr>
            <w:rFonts w:ascii="Times New Roman" w:hAnsi="Times New Roman" w:cs="Calibri"/>
            <w:szCs w:val="24"/>
          </w:rPr>
          <w:delText xml:space="preserve"> between </w:delText>
        </w:r>
      </w:del>
      <w:r w:rsidRPr="00EC36FB">
        <w:rPr>
          <w:rFonts w:ascii="Times New Roman" w:hAnsi="Times New Roman" w:cs="Calibri"/>
          <w:szCs w:val="24"/>
        </w:rPr>
        <w:t xml:space="preserve">two </w:t>
      </w:r>
      <w:ins w:id="56" w:author="Susan" w:date="2023-07-20T09:25:00Z">
        <w:r w:rsidR="00946242">
          <w:rPr>
            <w:rFonts w:ascii="Times New Roman" w:hAnsi="Times New Roman" w:cs="Calibri"/>
            <w:szCs w:val="24"/>
          </w:rPr>
          <w:t>categories</w:t>
        </w:r>
      </w:ins>
      <w:del w:id="57" w:author="Susan" w:date="2023-07-20T09:25:00Z">
        <w:r w:rsidRPr="00EC36FB" w:rsidDel="00946242">
          <w:rPr>
            <w:rFonts w:ascii="Times New Roman" w:hAnsi="Times New Roman" w:cs="Calibri"/>
            <w:szCs w:val="24"/>
          </w:rPr>
          <w:delText>groups</w:delText>
        </w:r>
      </w:del>
      <w:r w:rsidRPr="00EC36FB">
        <w:rPr>
          <w:rFonts w:ascii="Times New Roman" w:hAnsi="Times New Roman" w:cs="Calibri"/>
          <w:szCs w:val="24"/>
        </w:rPr>
        <w:t xml:space="preserve"> of firms</w:t>
      </w:r>
      <w:ins w:id="58" w:author="Susan" w:date="2023-07-21T10:16:00Z">
        <w:r w:rsidR="00A96D9D">
          <w:rPr>
            <w:rFonts w:ascii="Times New Roman" w:hAnsi="Times New Roman" w:cs="Calibri"/>
            <w:szCs w:val="24"/>
          </w:rPr>
          <w:t xml:space="preserve"> are identified</w:t>
        </w:r>
      </w:ins>
      <w:r w:rsidRPr="00EC36FB">
        <w:rPr>
          <w:rFonts w:ascii="Times New Roman" w:hAnsi="Times New Roman" w:cs="Calibri"/>
          <w:szCs w:val="24"/>
        </w:rPr>
        <w:t xml:space="preserve">: those with pre-existing WFH capabilities and those compelled to adopt WFH during the lockdown. </w:t>
      </w:r>
      <w:ins w:id="59" w:author="Susan" w:date="2023-07-21T10:16:00Z">
        <w:r w:rsidR="00A96D9D">
          <w:rPr>
            <w:rFonts w:ascii="Times New Roman" w:hAnsi="Times New Roman" w:cs="Calibri"/>
            <w:szCs w:val="24"/>
          </w:rPr>
          <w:t xml:space="preserve">The </w:t>
        </w:r>
      </w:ins>
      <w:ins w:id="60" w:author="Susan" w:date="2023-07-20T09:25:00Z">
        <w:r w:rsidR="00946242">
          <w:rPr>
            <w:rFonts w:ascii="Times New Roman" w:hAnsi="Times New Roman" w:cs="Calibri"/>
            <w:szCs w:val="24"/>
          </w:rPr>
          <w:t>findings reveal</w:t>
        </w:r>
      </w:ins>
      <w:ins w:id="61" w:author="HOME" w:date="2023-07-14T10:09:00Z">
        <w:del w:id="62" w:author="Susan" w:date="2023-07-20T09:25:00Z">
          <w:r w:rsidR="00E22A73" w:rsidRPr="00946242" w:rsidDel="00946242">
            <w:rPr>
              <w:rFonts w:ascii="Times New Roman" w:hAnsi="Times New Roman" w:cs="Calibri"/>
              <w:szCs w:val="24"/>
            </w:rPr>
            <w:delText xml:space="preserve">I </w:delText>
          </w:r>
        </w:del>
      </w:ins>
      <w:del w:id="63" w:author="Susan" w:date="2023-07-20T09:25:00Z">
        <w:r w:rsidRPr="00946242" w:rsidDel="00946242">
          <w:rPr>
            <w:rFonts w:ascii="Times New Roman" w:hAnsi="Times New Roman" w:cs="Calibri"/>
            <w:szCs w:val="24"/>
          </w:rPr>
          <w:delText>We find</w:delText>
        </w:r>
      </w:del>
      <w:r w:rsidRPr="00946242">
        <w:rPr>
          <w:rFonts w:ascii="Times New Roman" w:hAnsi="Times New Roman" w:cs="Calibri"/>
          <w:szCs w:val="24"/>
        </w:rPr>
        <w:t xml:space="preserve"> that firms with </w:t>
      </w:r>
      <w:ins w:id="64" w:author="Susan" w:date="2023-07-20T09:26:00Z">
        <w:r w:rsidR="00946242" w:rsidRPr="00946242">
          <w:rPr>
            <w:rFonts w:ascii="Times New Roman" w:hAnsi="Times New Roman" w:cs="Calibri"/>
            <w:szCs w:val="24"/>
            <w:rPrChange w:id="65" w:author="Susan" w:date="2023-07-20T09:28:00Z">
              <w:rPr>
                <w:rFonts w:ascii="Times New Roman" w:hAnsi="Times New Roman" w:cs="Calibri"/>
                <w:szCs w:val="24"/>
                <w:highlight w:val="yellow"/>
              </w:rPr>
            </w:rPrChange>
          </w:rPr>
          <w:t>robust</w:t>
        </w:r>
      </w:ins>
      <w:del w:id="66" w:author="Susan" w:date="2023-07-20T09:26:00Z">
        <w:r w:rsidRPr="00946242" w:rsidDel="00946242">
          <w:rPr>
            <w:rFonts w:ascii="Times New Roman" w:hAnsi="Times New Roman" w:cs="Calibri"/>
            <w:szCs w:val="24"/>
          </w:rPr>
          <w:delText>high</w:delText>
        </w:r>
      </w:del>
      <w:r w:rsidRPr="00946242">
        <w:rPr>
          <w:rFonts w:ascii="Times New Roman" w:hAnsi="Times New Roman" w:cs="Calibri"/>
          <w:szCs w:val="24"/>
        </w:rPr>
        <w:t xml:space="preserve"> pre-pandemic WFH feasibility experienced a moderate </w:t>
      </w:r>
      <w:ins w:id="67" w:author="Susan" w:date="2023-07-20T09:26:00Z">
        <w:r w:rsidR="00946242" w:rsidRPr="00946242">
          <w:rPr>
            <w:rFonts w:ascii="Times New Roman" w:hAnsi="Times New Roman" w:cs="Calibri"/>
            <w:szCs w:val="24"/>
            <w:rPrChange w:id="68" w:author="Susan" w:date="2023-07-20T09:28:00Z">
              <w:rPr>
                <w:rFonts w:ascii="Times New Roman" w:hAnsi="Times New Roman" w:cs="Calibri"/>
                <w:szCs w:val="24"/>
                <w:highlight w:val="yellow"/>
              </w:rPr>
            </w:rPrChange>
          </w:rPr>
          <w:t>reduction</w:t>
        </w:r>
      </w:ins>
      <w:del w:id="69" w:author="Susan" w:date="2023-07-20T09:26:00Z">
        <w:r w:rsidRPr="00946242" w:rsidDel="00946242">
          <w:rPr>
            <w:rFonts w:ascii="Times New Roman" w:hAnsi="Times New Roman" w:cs="Calibri"/>
            <w:szCs w:val="24"/>
          </w:rPr>
          <w:delText>decrease</w:delText>
        </w:r>
      </w:del>
      <w:r w:rsidRPr="00946242">
        <w:rPr>
          <w:rFonts w:ascii="Times New Roman" w:hAnsi="Times New Roman" w:cs="Calibri"/>
          <w:szCs w:val="24"/>
        </w:rPr>
        <w:t xml:space="preserve"> in monthly revenue</w:t>
      </w:r>
      <w:ins w:id="70" w:author="Susan" w:date="2023-07-20T09:26:00Z">
        <w:r w:rsidR="00946242" w:rsidRPr="00946242">
          <w:rPr>
            <w:rFonts w:ascii="Times New Roman" w:hAnsi="Times New Roman" w:cs="Calibri"/>
            <w:szCs w:val="24"/>
            <w:rPrChange w:id="71" w:author="Susan" w:date="2023-07-20T09:28:00Z">
              <w:rPr>
                <w:rFonts w:ascii="Times New Roman" w:hAnsi="Times New Roman" w:cs="Calibri"/>
                <w:szCs w:val="24"/>
                <w:highlight w:val="yellow"/>
              </w:rPr>
            </w:rPrChange>
          </w:rPr>
          <w:t xml:space="preserve">. However, </w:t>
        </w:r>
      </w:ins>
      <w:del w:id="72" w:author="Susan" w:date="2023-07-20T09:26:00Z">
        <w:r w:rsidRPr="00946242" w:rsidDel="00946242">
          <w:rPr>
            <w:rFonts w:ascii="Times New Roman" w:hAnsi="Times New Roman" w:cs="Calibri"/>
            <w:szCs w:val="24"/>
          </w:rPr>
          <w:delText>, while</w:delText>
        </w:r>
      </w:del>
      <w:del w:id="73" w:author="Susan" w:date="2023-07-21T10:06:00Z">
        <w:r w:rsidRPr="00946242" w:rsidDel="00362278">
          <w:rPr>
            <w:rFonts w:ascii="Times New Roman" w:hAnsi="Times New Roman" w:cs="Calibri"/>
            <w:szCs w:val="24"/>
          </w:rPr>
          <w:delText xml:space="preserve"> </w:delText>
        </w:r>
      </w:del>
      <w:r w:rsidRPr="00946242">
        <w:rPr>
          <w:rFonts w:ascii="Times New Roman" w:hAnsi="Times New Roman" w:cs="Calibri"/>
          <w:szCs w:val="24"/>
        </w:rPr>
        <w:t xml:space="preserve">firms </w:t>
      </w:r>
      <w:ins w:id="74" w:author="Susan" w:date="2023-07-20T09:26:00Z">
        <w:r w:rsidR="00946242" w:rsidRPr="00946242">
          <w:rPr>
            <w:rFonts w:ascii="Times New Roman" w:hAnsi="Times New Roman" w:cs="Calibri"/>
            <w:szCs w:val="24"/>
            <w:rPrChange w:id="75" w:author="Susan" w:date="2023-07-20T09:28:00Z">
              <w:rPr>
                <w:rFonts w:ascii="Times New Roman" w:hAnsi="Times New Roman" w:cs="Calibri"/>
                <w:szCs w:val="24"/>
                <w:highlight w:val="yellow"/>
              </w:rPr>
            </w:rPrChange>
          </w:rPr>
          <w:t>lacking</w:t>
        </w:r>
      </w:ins>
      <w:ins w:id="76" w:author="Susan" w:date="2023-07-20T08:23:00Z">
        <w:r w:rsidR="00072DC0" w:rsidRPr="00946242">
          <w:rPr>
            <w:rFonts w:ascii="Times New Roman" w:hAnsi="Times New Roman" w:cs="Calibri"/>
            <w:szCs w:val="24"/>
          </w:rPr>
          <w:t xml:space="preserve"> prior WFH feasibility</w:t>
        </w:r>
        <w:r w:rsidR="00072DC0" w:rsidRPr="00073EBE">
          <w:rPr>
            <w:rFonts w:ascii="Times New Roman" w:hAnsi="Times New Roman" w:cs="Calibri"/>
            <w:szCs w:val="24"/>
          </w:rPr>
          <w:t xml:space="preserve"> </w:t>
        </w:r>
      </w:ins>
      <w:ins w:id="77" w:author="Susan" w:date="2023-07-20T09:27:00Z">
        <w:r w:rsidR="00946242" w:rsidRPr="00946242">
          <w:rPr>
            <w:rFonts w:ascii="Times New Roman" w:hAnsi="Times New Roman" w:cs="Calibri"/>
            <w:szCs w:val="24"/>
            <w:rPrChange w:id="78" w:author="Susan" w:date="2023-07-20T09:28:00Z">
              <w:rPr>
                <w:rFonts w:ascii="Times New Roman" w:hAnsi="Times New Roman" w:cs="Calibri"/>
                <w:szCs w:val="24"/>
                <w:highlight w:val="yellow"/>
              </w:rPr>
            </w:rPrChange>
          </w:rPr>
          <w:t>but</w:t>
        </w:r>
      </w:ins>
      <w:ins w:id="79" w:author="Susan" w:date="2023-07-20T08:23:00Z">
        <w:r w:rsidR="00072DC0" w:rsidRPr="00946242">
          <w:rPr>
            <w:rFonts w:ascii="Times New Roman" w:hAnsi="Times New Roman" w:cs="Calibri"/>
            <w:szCs w:val="24"/>
          </w:rPr>
          <w:t xml:space="preserve"> </w:t>
        </w:r>
      </w:ins>
      <w:ins w:id="80" w:author="Susan" w:date="2023-07-21T10:16:00Z">
        <w:r w:rsidR="00A96D9D">
          <w:rPr>
            <w:rFonts w:ascii="Times New Roman" w:hAnsi="Times New Roman" w:cs="Calibri"/>
            <w:szCs w:val="24"/>
          </w:rPr>
          <w:t>need</w:t>
        </w:r>
      </w:ins>
      <w:ins w:id="81" w:author="Susan" w:date="2023-07-21T10:17:00Z">
        <w:r w:rsidR="00A96D9D">
          <w:rPr>
            <w:rFonts w:ascii="Times New Roman" w:hAnsi="Times New Roman" w:cs="Calibri"/>
            <w:szCs w:val="24"/>
          </w:rPr>
          <w:t>ing</w:t>
        </w:r>
      </w:ins>
      <w:del w:id="82" w:author="Susan" w:date="2023-07-21T10:17:00Z">
        <w:r w:rsidRPr="00073EBE" w:rsidDel="00A96D9D">
          <w:rPr>
            <w:rFonts w:ascii="Times New Roman" w:hAnsi="Times New Roman" w:cs="Calibri"/>
            <w:szCs w:val="24"/>
          </w:rPr>
          <w:delText>forced</w:delText>
        </w:r>
      </w:del>
      <w:r w:rsidRPr="00073EBE">
        <w:rPr>
          <w:rFonts w:ascii="Times New Roman" w:hAnsi="Times New Roman" w:cs="Calibri"/>
          <w:szCs w:val="24"/>
        </w:rPr>
        <w:t xml:space="preserve"> to </w:t>
      </w:r>
      <w:del w:id="83" w:author="Susan" w:date="2023-07-20T08:22:00Z">
        <w:r w:rsidRPr="00946242" w:rsidDel="00072DC0">
          <w:rPr>
            <w:rFonts w:ascii="Times New Roman" w:hAnsi="Times New Roman" w:cs="Calibri"/>
            <w:szCs w:val="24"/>
          </w:rPr>
          <w:delText xml:space="preserve">employ </w:delText>
        </w:r>
      </w:del>
      <w:ins w:id="84" w:author="Susan" w:date="2023-07-20T09:27:00Z">
        <w:r w:rsidR="00946242" w:rsidRPr="00946242">
          <w:rPr>
            <w:rFonts w:ascii="Times New Roman" w:hAnsi="Times New Roman" w:cs="Calibri"/>
            <w:szCs w:val="24"/>
            <w:rPrChange w:id="85" w:author="Susan" w:date="2023-07-20T09:28:00Z">
              <w:rPr>
                <w:rFonts w:ascii="Times New Roman" w:hAnsi="Times New Roman" w:cs="Calibri"/>
                <w:szCs w:val="24"/>
                <w:highlight w:val="yellow"/>
              </w:rPr>
            </w:rPrChange>
          </w:rPr>
          <w:t xml:space="preserve">transition to remote </w:t>
        </w:r>
      </w:ins>
      <w:ins w:id="86" w:author="Susan" w:date="2023-07-20T08:23:00Z">
        <w:r w:rsidR="00072DC0" w:rsidRPr="00946242">
          <w:rPr>
            <w:rFonts w:ascii="Times New Roman" w:hAnsi="Times New Roman" w:cs="Calibri"/>
            <w:szCs w:val="24"/>
          </w:rPr>
          <w:t xml:space="preserve">work </w:t>
        </w:r>
      </w:ins>
      <w:del w:id="87" w:author="Susan" w:date="2023-07-20T09:27:00Z">
        <w:r w:rsidRPr="00946242" w:rsidDel="00946242">
          <w:rPr>
            <w:rFonts w:ascii="Times New Roman" w:hAnsi="Times New Roman" w:cs="Calibri"/>
            <w:szCs w:val="24"/>
          </w:rPr>
          <w:delText xml:space="preserve">remote </w:delText>
        </w:r>
      </w:del>
      <w:ins w:id="88" w:author="Susan" w:date="2023-07-20T09:27:00Z">
        <w:r w:rsidR="00946242" w:rsidRPr="00946242">
          <w:rPr>
            <w:rFonts w:ascii="Times New Roman" w:hAnsi="Times New Roman" w:cs="Calibri"/>
            <w:szCs w:val="24"/>
            <w:rPrChange w:id="89" w:author="Susan" w:date="2023-07-20T09:28:00Z">
              <w:rPr>
                <w:rFonts w:ascii="Times New Roman" w:hAnsi="Times New Roman" w:cs="Calibri"/>
                <w:szCs w:val="24"/>
                <w:highlight w:val="yellow"/>
              </w:rPr>
            </w:rPrChange>
          </w:rPr>
          <w:t xml:space="preserve">during the pandemic </w:t>
        </w:r>
      </w:ins>
      <w:del w:id="90" w:author="Susan" w:date="2023-07-20T08:23:00Z">
        <w:r w:rsidRPr="00946242" w:rsidDel="00072DC0">
          <w:rPr>
            <w:rFonts w:ascii="Times New Roman" w:hAnsi="Times New Roman" w:cs="Calibri"/>
            <w:szCs w:val="24"/>
          </w:rPr>
          <w:delText xml:space="preserve">work without prior WFH feasibility </w:delText>
        </w:r>
      </w:del>
      <w:r w:rsidRPr="00946242">
        <w:rPr>
          <w:rFonts w:ascii="Times New Roman" w:hAnsi="Times New Roman" w:cs="Calibri"/>
          <w:szCs w:val="24"/>
        </w:rPr>
        <w:t>did not outperform those that</w:t>
      </w:r>
      <w:ins w:id="91" w:author="Susan" w:date="2023-07-20T08:24:00Z">
        <w:r w:rsidR="00072DC0" w:rsidRPr="00946242">
          <w:rPr>
            <w:rFonts w:ascii="Times New Roman" w:hAnsi="Times New Roman" w:cs="Calibri"/>
            <w:szCs w:val="24"/>
          </w:rPr>
          <w:t xml:space="preserve"> </w:t>
        </w:r>
      </w:ins>
      <w:ins w:id="92" w:author="Susan" w:date="2023-07-21T10:17:00Z">
        <w:r w:rsidR="00A96D9D">
          <w:rPr>
            <w:rFonts w:ascii="Times New Roman" w:hAnsi="Times New Roman" w:cs="Calibri"/>
            <w:szCs w:val="24"/>
          </w:rPr>
          <w:t>did not implement</w:t>
        </w:r>
      </w:ins>
      <w:del w:id="93" w:author="Susan" w:date="2023-07-20T08:24:00Z">
        <w:r w:rsidRPr="00946242" w:rsidDel="00072DC0">
          <w:rPr>
            <w:rFonts w:ascii="Times New Roman" w:hAnsi="Times New Roman" w:cs="Calibri"/>
            <w:szCs w:val="24"/>
          </w:rPr>
          <w:delText xml:space="preserve"> </w:delText>
        </w:r>
      </w:del>
      <w:ins w:id="94" w:author="Susan" w:date="2023-07-20T09:28:00Z">
        <w:r w:rsidR="00946242" w:rsidRPr="00946242">
          <w:rPr>
            <w:rFonts w:ascii="Times New Roman" w:hAnsi="Times New Roman" w:cs="Calibri"/>
            <w:szCs w:val="24"/>
            <w:rPrChange w:id="95" w:author="Susan" w:date="2023-07-20T09:28:00Z">
              <w:rPr>
                <w:rFonts w:ascii="Times New Roman" w:hAnsi="Times New Roman" w:cs="Calibri"/>
                <w:szCs w:val="24"/>
                <w:highlight w:val="yellow"/>
              </w:rPr>
            </w:rPrChange>
          </w:rPr>
          <w:t xml:space="preserve"> </w:t>
        </w:r>
      </w:ins>
      <w:del w:id="96" w:author="Susan" w:date="2023-07-20T09:28:00Z">
        <w:r w:rsidRPr="00946242" w:rsidDel="00946242">
          <w:rPr>
            <w:rFonts w:ascii="Times New Roman" w:hAnsi="Times New Roman" w:cs="Calibri"/>
            <w:szCs w:val="24"/>
          </w:rPr>
          <w:delText>did not employ</w:delText>
        </w:r>
      </w:del>
      <w:del w:id="97" w:author="Susan" w:date="2023-07-21T10:06:00Z">
        <w:r w:rsidRPr="00946242" w:rsidDel="00362278">
          <w:rPr>
            <w:rFonts w:ascii="Times New Roman" w:hAnsi="Times New Roman" w:cs="Calibri"/>
            <w:szCs w:val="24"/>
          </w:rPr>
          <w:delText xml:space="preserve"> </w:delText>
        </w:r>
      </w:del>
      <w:r w:rsidRPr="00946242">
        <w:rPr>
          <w:rFonts w:ascii="Times New Roman" w:hAnsi="Times New Roman" w:cs="Calibri"/>
          <w:szCs w:val="24"/>
        </w:rPr>
        <w:t xml:space="preserve">WFH </w:t>
      </w:r>
      <w:ins w:id="98" w:author="Susan" w:date="2023-07-21T10:17:00Z">
        <w:r w:rsidR="00A96D9D">
          <w:rPr>
            <w:rFonts w:ascii="Times New Roman" w:hAnsi="Times New Roman" w:cs="Calibri"/>
            <w:szCs w:val="24"/>
          </w:rPr>
          <w:t>practices during the pandemic</w:t>
        </w:r>
      </w:ins>
      <w:del w:id="99" w:author="Susan" w:date="2023-07-20T09:28:00Z">
        <w:r w:rsidRPr="00946242" w:rsidDel="00946242">
          <w:rPr>
            <w:rFonts w:ascii="Times New Roman" w:hAnsi="Times New Roman" w:cs="Calibri"/>
            <w:szCs w:val="24"/>
          </w:rPr>
          <w:delText xml:space="preserve">at </w:delText>
        </w:r>
        <w:commentRangeStart w:id="100"/>
        <w:r w:rsidRPr="00946242" w:rsidDel="00946242">
          <w:rPr>
            <w:rFonts w:ascii="Times New Roman" w:hAnsi="Times New Roman" w:cs="Calibri"/>
            <w:szCs w:val="24"/>
          </w:rPr>
          <w:delText>all</w:delText>
        </w:r>
      </w:del>
      <w:commentRangeEnd w:id="100"/>
      <w:r w:rsidR="004E238E" w:rsidRPr="00946242">
        <w:rPr>
          <w:rStyle w:val="CommentReference"/>
        </w:rPr>
        <w:commentReference w:id="100"/>
      </w:r>
      <w:r w:rsidRPr="00946242">
        <w:rPr>
          <w:rFonts w:ascii="Times New Roman" w:hAnsi="Times New Roman" w:cs="Calibri"/>
          <w:szCs w:val="24"/>
        </w:rPr>
        <w:t>.</w:t>
      </w:r>
      <w:ins w:id="101" w:author="Susan" w:date="2023-07-20T08:23:00Z">
        <w:r w:rsidR="00072DC0">
          <w:rPr>
            <w:rFonts w:ascii="Times New Roman" w:hAnsi="Times New Roman" w:cs="Calibri"/>
            <w:szCs w:val="24"/>
          </w:rPr>
          <w:t xml:space="preserve"> </w:t>
        </w:r>
      </w:ins>
      <w:ins w:id="102" w:author="Susan" w:date="2023-07-21T10:17:00Z">
        <w:r w:rsidR="00A96D9D">
          <w:rPr>
            <w:rFonts w:ascii="Times New Roman" w:hAnsi="Times New Roman" w:cs="Calibri"/>
            <w:szCs w:val="24"/>
          </w:rPr>
          <w:t>Furthermore</w:t>
        </w:r>
      </w:ins>
      <w:del w:id="103" w:author="Susan" w:date="2023-07-21T10:17:00Z">
        <w:r w:rsidR="002E2EDD" w:rsidDel="00A96D9D">
          <w:rPr>
            <w:rFonts w:ascii="Times New Roman" w:hAnsi="Times New Roman" w:cs="Calibri"/>
            <w:szCs w:val="24"/>
          </w:rPr>
          <w:delText>Moreover</w:delText>
        </w:r>
      </w:del>
      <w:r>
        <w:rPr>
          <w:rFonts w:ascii="Times New Roman" w:hAnsi="Times New Roman" w:cs="Calibri"/>
          <w:szCs w:val="24"/>
        </w:rPr>
        <w:t>,</w:t>
      </w:r>
      <w:ins w:id="104" w:author="HOME" w:date="2023-07-13T15:57:00Z">
        <w:r w:rsidR="002E2EDD">
          <w:rPr>
            <w:rFonts w:ascii="Times New Roman" w:hAnsi="Times New Roman" w:cs="Calibri"/>
            <w:szCs w:val="24"/>
          </w:rPr>
          <w:t xml:space="preserve"> </w:t>
        </w:r>
      </w:ins>
      <w:ins w:id="105" w:author="HOME" w:date="2023-07-14T10:09:00Z">
        <w:del w:id="106" w:author="Susan" w:date="2023-07-21T10:17:00Z">
          <w:r w:rsidR="00E22A73" w:rsidDel="00A96D9D">
            <w:rPr>
              <w:rFonts w:ascii="Times New Roman" w:hAnsi="Times New Roman" w:cs="Calibri"/>
              <w:szCs w:val="24"/>
            </w:rPr>
            <w:delText xml:space="preserve">I </w:delText>
          </w:r>
        </w:del>
      </w:ins>
      <w:del w:id="107" w:author="Susan" w:date="2023-07-21T10:17:00Z">
        <w:r w:rsidDel="00A96D9D">
          <w:rPr>
            <w:rFonts w:ascii="Times New Roman" w:hAnsi="Times New Roman" w:cs="Calibri"/>
            <w:szCs w:val="24"/>
          </w:rPr>
          <w:delText xml:space="preserve">we found that </w:delText>
        </w:r>
      </w:del>
      <w:r>
        <w:rPr>
          <w:rFonts w:ascii="Times New Roman" w:hAnsi="Times New Roman" w:cs="Calibri"/>
          <w:szCs w:val="24"/>
        </w:rPr>
        <w:t xml:space="preserve">firms with pre-pandemic WFH </w:t>
      </w:r>
      <w:ins w:id="108" w:author="Susan" w:date="2023-07-21T10:17:00Z">
        <w:r w:rsidR="00A96D9D">
          <w:rPr>
            <w:rFonts w:ascii="Times New Roman" w:hAnsi="Times New Roman" w:cs="Calibri"/>
            <w:szCs w:val="24"/>
          </w:rPr>
          <w:t>capabilities</w:t>
        </w:r>
      </w:ins>
      <w:del w:id="109" w:author="Susan" w:date="2023-07-21T10:17:00Z">
        <w:r w:rsidDel="00A96D9D">
          <w:rPr>
            <w:rFonts w:ascii="Times New Roman" w:hAnsi="Times New Roman" w:cs="Calibri"/>
            <w:szCs w:val="24"/>
          </w:rPr>
          <w:delText>feasibility</w:delText>
        </w:r>
      </w:del>
      <w:r>
        <w:rPr>
          <w:rFonts w:ascii="Times New Roman" w:hAnsi="Times New Roman" w:cs="Calibri"/>
          <w:szCs w:val="24"/>
        </w:rPr>
        <w:t xml:space="preserve"> </w:t>
      </w:r>
      <w:ins w:id="110" w:author="HOME" w:date="2023-07-13T15:57:00Z">
        <w:r w:rsidR="002E2EDD">
          <w:rPr>
            <w:rFonts w:ascii="Times New Roman" w:hAnsi="Times New Roman" w:cs="Calibri"/>
            <w:szCs w:val="24"/>
          </w:rPr>
          <w:t xml:space="preserve">placed </w:t>
        </w:r>
      </w:ins>
      <w:del w:id="111" w:author="HOME" w:date="2023-07-13T15:57:00Z">
        <w:r w:rsidDel="002E2EDD">
          <w:rPr>
            <w:rFonts w:ascii="Times New Roman" w:hAnsi="Times New Roman" w:cs="Calibri"/>
            <w:szCs w:val="24"/>
          </w:rPr>
          <w:delText xml:space="preserve">sent </w:delText>
        </w:r>
      </w:del>
      <w:r>
        <w:rPr>
          <w:rFonts w:ascii="Times New Roman" w:hAnsi="Times New Roman" w:cs="Calibri"/>
          <w:szCs w:val="24"/>
        </w:rPr>
        <w:t xml:space="preserve">a smaller share of their workforce </w:t>
      </w:r>
      <w:ins w:id="112" w:author="HOME" w:date="2023-07-13T15:57:00Z">
        <w:r w:rsidR="002E2EDD">
          <w:rPr>
            <w:rFonts w:ascii="Times New Roman" w:hAnsi="Times New Roman" w:cs="Calibri"/>
            <w:szCs w:val="24"/>
          </w:rPr>
          <w:t xml:space="preserve">on </w:t>
        </w:r>
      </w:ins>
      <w:del w:id="113" w:author="HOME" w:date="2023-07-13T15:57:00Z">
        <w:r w:rsidDel="002E2EDD">
          <w:rPr>
            <w:rFonts w:ascii="Times New Roman" w:hAnsi="Times New Roman" w:cs="Calibri"/>
            <w:szCs w:val="24"/>
          </w:rPr>
          <w:delText xml:space="preserve">to </w:delText>
        </w:r>
      </w:del>
      <w:r>
        <w:rPr>
          <w:rFonts w:ascii="Times New Roman" w:hAnsi="Times New Roman" w:cs="Calibri"/>
          <w:szCs w:val="24"/>
        </w:rPr>
        <w:t>unpaid leave.</w:t>
      </w:r>
      <w:r w:rsidRPr="00EC36FB">
        <w:rPr>
          <w:rFonts w:ascii="Times New Roman" w:hAnsi="Times New Roman" w:cs="Calibri"/>
          <w:szCs w:val="24"/>
        </w:rPr>
        <w:t xml:space="preserve"> </w:t>
      </w:r>
      <w:ins w:id="114" w:author="HOME" w:date="2023-07-14T10:09:00Z">
        <w:r w:rsidR="00E22A73">
          <w:rPr>
            <w:rFonts w:ascii="Times New Roman" w:hAnsi="Times New Roman" w:cs="Calibri"/>
            <w:szCs w:val="24"/>
          </w:rPr>
          <w:t>The</w:t>
        </w:r>
      </w:ins>
      <w:ins w:id="115" w:author="Susan" w:date="2023-07-20T09:29:00Z">
        <w:r w:rsidR="00946242">
          <w:rPr>
            <w:rFonts w:ascii="Times New Roman" w:hAnsi="Times New Roman" w:cs="Calibri"/>
            <w:szCs w:val="24"/>
          </w:rPr>
          <w:t>se</w:t>
        </w:r>
      </w:ins>
      <w:ins w:id="116" w:author="HOME" w:date="2023-07-14T10:09:00Z">
        <w:r w:rsidR="00E22A73">
          <w:rPr>
            <w:rFonts w:ascii="Times New Roman" w:hAnsi="Times New Roman" w:cs="Calibri"/>
            <w:szCs w:val="24"/>
          </w:rPr>
          <w:t xml:space="preserve"> </w:t>
        </w:r>
      </w:ins>
      <w:del w:id="117" w:author="HOME" w:date="2023-07-14T10:09:00Z">
        <w:r w:rsidRPr="00EC36FB" w:rsidDel="00E22A73">
          <w:rPr>
            <w:rFonts w:ascii="Times New Roman" w:hAnsi="Times New Roman" w:cs="Calibri"/>
            <w:szCs w:val="24"/>
          </w:rPr>
          <w:delText xml:space="preserve">Our </w:delText>
        </w:r>
      </w:del>
      <w:r w:rsidRPr="00EC36FB">
        <w:rPr>
          <w:rFonts w:ascii="Times New Roman" w:hAnsi="Times New Roman" w:cs="Calibri"/>
          <w:szCs w:val="24"/>
        </w:rPr>
        <w:t xml:space="preserve">results emphasize the importance of </w:t>
      </w:r>
      <w:ins w:id="118" w:author="Susan" w:date="2023-07-20T08:26:00Z">
        <w:r w:rsidR="004E238E">
          <w:rPr>
            <w:rFonts w:ascii="Times New Roman" w:hAnsi="Times New Roman" w:cs="Calibri"/>
            <w:szCs w:val="24"/>
          </w:rPr>
          <w:t>information and communication technology</w:t>
        </w:r>
      </w:ins>
      <w:commentRangeStart w:id="119"/>
      <w:del w:id="120" w:author="Susan" w:date="2023-07-20T08:26:00Z">
        <w:r w:rsidRPr="00EC36FB" w:rsidDel="004E238E">
          <w:rPr>
            <w:rFonts w:ascii="Times New Roman" w:hAnsi="Times New Roman" w:cs="Calibri"/>
            <w:szCs w:val="24"/>
          </w:rPr>
          <w:delText>ICT</w:delText>
        </w:r>
      </w:del>
      <w:commentRangeEnd w:id="119"/>
      <w:r w:rsidR="004E238E">
        <w:rPr>
          <w:rStyle w:val="CommentReference"/>
        </w:rPr>
        <w:commentReference w:id="119"/>
      </w:r>
      <w:r w:rsidRPr="00EC36FB">
        <w:rPr>
          <w:rFonts w:ascii="Times New Roman" w:hAnsi="Times New Roman" w:cs="Calibri"/>
          <w:szCs w:val="24"/>
        </w:rPr>
        <w:t xml:space="preserve"> </w:t>
      </w:r>
      <w:commentRangeStart w:id="121"/>
      <w:r w:rsidRPr="00EC36FB">
        <w:rPr>
          <w:rFonts w:ascii="Times New Roman" w:hAnsi="Times New Roman" w:cs="Calibri"/>
          <w:szCs w:val="24"/>
        </w:rPr>
        <w:t>systems</w:t>
      </w:r>
      <w:commentRangeEnd w:id="121"/>
      <w:r w:rsidR="00A96D9D">
        <w:rPr>
          <w:rStyle w:val="CommentReference"/>
        </w:rPr>
        <w:commentReference w:id="121"/>
      </w:r>
      <w:r w:rsidRPr="00EC36FB">
        <w:rPr>
          <w:rFonts w:ascii="Times New Roman" w:hAnsi="Times New Roman" w:cs="Calibri"/>
          <w:szCs w:val="24"/>
        </w:rPr>
        <w:t xml:space="preserve"> in </w:t>
      </w:r>
      <w:ins w:id="122" w:author="Susan" w:date="2023-07-20T09:29:00Z">
        <w:r w:rsidR="00946242">
          <w:rPr>
            <w:rFonts w:ascii="Times New Roman" w:hAnsi="Times New Roman" w:cs="Calibri"/>
            <w:szCs w:val="24"/>
          </w:rPr>
          <w:t xml:space="preserve">facilitating </w:t>
        </w:r>
      </w:ins>
      <w:del w:id="123" w:author="Susan" w:date="2023-07-20T09:29:00Z">
        <w:r w:rsidRPr="00EC36FB" w:rsidDel="00946242">
          <w:rPr>
            <w:rFonts w:ascii="Times New Roman" w:hAnsi="Times New Roman" w:cs="Calibri"/>
            <w:szCs w:val="24"/>
          </w:rPr>
          <w:delText>ena</w:delText>
        </w:r>
      </w:del>
      <w:del w:id="124" w:author="Susan" w:date="2023-07-20T09:30:00Z">
        <w:r w:rsidRPr="00EC36FB" w:rsidDel="00946242">
          <w:rPr>
            <w:rFonts w:ascii="Times New Roman" w:hAnsi="Times New Roman" w:cs="Calibri"/>
            <w:szCs w:val="24"/>
          </w:rPr>
          <w:delText xml:space="preserve">bling </w:delText>
        </w:r>
      </w:del>
      <w:ins w:id="125" w:author="Susan" w:date="2023-07-20T09:30:00Z">
        <w:r w:rsidR="00946242">
          <w:rPr>
            <w:rFonts w:ascii="Times New Roman" w:hAnsi="Times New Roman" w:cs="Calibri"/>
            <w:szCs w:val="24"/>
          </w:rPr>
          <w:t xml:space="preserve">an </w:t>
        </w:r>
      </w:ins>
      <w:r w:rsidRPr="00EC36FB">
        <w:rPr>
          <w:rFonts w:ascii="Times New Roman" w:hAnsi="Times New Roman" w:cs="Calibri"/>
          <w:szCs w:val="24"/>
        </w:rPr>
        <w:t xml:space="preserve">efficient WFH adoption and </w:t>
      </w:r>
      <w:ins w:id="126" w:author="Susan" w:date="2023-07-20T09:30:00Z">
        <w:r w:rsidR="00946242">
          <w:rPr>
            <w:rFonts w:ascii="Times New Roman" w:hAnsi="Times New Roman" w:cs="Calibri"/>
            <w:szCs w:val="24"/>
          </w:rPr>
          <w:t>enrich the current</w:t>
        </w:r>
      </w:ins>
      <w:del w:id="127" w:author="Susan" w:date="2023-07-20T09:30:00Z">
        <w:r w:rsidRPr="00EC36FB" w:rsidDel="00946242">
          <w:rPr>
            <w:rFonts w:ascii="Times New Roman" w:hAnsi="Times New Roman" w:cs="Calibri"/>
            <w:szCs w:val="24"/>
          </w:rPr>
          <w:delText>contribute to the</w:delText>
        </w:r>
      </w:del>
      <w:r w:rsidRPr="00EC36FB">
        <w:rPr>
          <w:rFonts w:ascii="Times New Roman" w:hAnsi="Times New Roman" w:cs="Calibri"/>
          <w:szCs w:val="24"/>
        </w:rPr>
        <w:t xml:space="preserve"> </w:t>
      </w:r>
      <w:del w:id="128" w:author="Susan" w:date="2023-07-20T08:28:00Z">
        <w:r w:rsidRPr="00EC36FB" w:rsidDel="004E238E">
          <w:rPr>
            <w:rFonts w:ascii="Times New Roman" w:hAnsi="Times New Roman" w:cs="Calibri"/>
            <w:szCs w:val="24"/>
          </w:rPr>
          <w:delText xml:space="preserve">economic </w:delText>
        </w:r>
      </w:del>
      <w:r w:rsidRPr="00EC36FB">
        <w:rPr>
          <w:rFonts w:ascii="Times New Roman" w:hAnsi="Times New Roman" w:cs="Calibri"/>
          <w:szCs w:val="24"/>
        </w:rPr>
        <w:t>literature by introducing a n</w:t>
      </w:r>
      <w:ins w:id="129" w:author="Susan" w:date="2023-07-20T09:30:00Z">
        <w:r w:rsidR="00946242">
          <w:rPr>
            <w:rFonts w:ascii="Times New Roman" w:hAnsi="Times New Roman" w:cs="Calibri"/>
            <w:szCs w:val="24"/>
          </w:rPr>
          <w:t>ovel</w:t>
        </w:r>
      </w:ins>
      <w:del w:id="130" w:author="Susan" w:date="2023-07-20T09:30:00Z">
        <w:r w:rsidRPr="00EC36FB" w:rsidDel="00946242">
          <w:rPr>
            <w:rFonts w:ascii="Times New Roman" w:hAnsi="Times New Roman" w:cs="Calibri"/>
            <w:szCs w:val="24"/>
          </w:rPr>
          <w:delText>ew</w:delText>
        </w:r>
      </w:del>
      <w:r w:rsidRPr="00EC36FB">
        <w:rPr>
          <w:rFonts w:ascii="Times New Roman" w:hAnsi="Times New Roman" w:cs="Calibri"/>
          <w:szCs w:val="24"/>
        </w:rPr>
        <w:t xml:space="preserve"> method for classifying and d</w:t>
      </w:r>
      <w:ins w:id="131" w:author="Susan" w:date="2023-07-20T09:30:00Z">
        <w:r w:rsidR="00946242">
          <w:rPr>
            <w:rFonts w:ascii="Times New Roman" w:hAnsi="Times New Roman" w:cs="Calibri"/>
            <w:szCs w:val="24"/>
          </w:rPr>
          <w:t>ifferentiating these two types</w:t>
        </w:r>
      </w:ins>
      <w:del w:id="132" w:author="Susan" w:date="2023-07-20T09:30:00Z">
        <w:r w:rsidRPr="00EC36FB" w:rsidDel="00946242">
          <w:rPr>
            <w:rFonts w:ascii="Times New Roman" w:hAnsi="Times New Roman" w:cs="Calibri"/>
            <w:szCs w:val="24"/>
          </w:rPr>
          <w:delText>istinguishing between these two groups</w:delText>
        </w:r>
      </w:del>
      <w:r w:rsidRPr="00EC36FB">
        <w:rPr>
          <w:rFonts w:ascii="Times New Roman" w:hAnsi="Times New Roman" w:cs="Calibri"/>
          <w:szCs w:val="24"/>
        </w:rPr>
        <w:t xml:space="preserve"> of firms. The external validation of </w:t>
      </w:r>
      <w:ins w:id="133" w:author="HOME" w:date="2023-07-14T10:09:00Z">
        <w:r w:rsidR="00E22A73">
          <w:rPr>
            <w:rFonts w:ascii="Times New Roman" w:hAnsi="Times New Roman" w:cs="Calibri"/>
            <w:szCs w:val="24"/>
          </w:rPr>
          <w:t xml:space="preserve">the </w:t>
        </w:r>
      </w:ins>
      <w:del w:id="134" w:author="HOME" w:date="2023-07-14T10:09:00Z">
        <w:r w:rsidRPr="00EC36FB" w:rsidDel="00E22A73">
          <w:rPr>
            <w:rFonts w:ascii="Times New Roman" w:hAnsi="Times New Roman" w:cs="Calibri"/>
            <w:szCs w:val="24"/>
          </w:rPr>
          <w:delText xml:space="preserve">our </w:delText>
        </w:r>
      </w:del>
      <w:r w:rsidRPr="00EC36FB">
        <w:rPr>
          <w:rFonts w:ascii="Times New Roman" w:hAnsi="Times New Roman" w:cs="Calibri"/>
          <w:szCs w:val="24"/>
        </w:rPr>
        <w:t xml:space="preserve">findings is strengthened </w:t>
      </w:r>
      <w:ins w:id="135" w:author="HOME" w:date="2023-07-13T15:57:00Z">
        <w:r w:rsidR="002E2EDD">
          <w:rPr>
            <w:rFonts w:ascii="Times New Roman" w:hAnsi="Times New Roman" w:cs="Calibri"/>
            <w:szCs w:val="24"/>
          </w:rPr>
          <w:t xml:space="preserve">by </w:t>
        </w:r>
      </w:ins>
      <w:del w:id="136" w:author="HOME" w:date="2023-07-13T15:57:00Z">
        <w:r w:rsidRPr="00EC36FB" w:rsidDel="002E2EDD">
          <w:rPr>
            <w:rFonts w:ascii="Times New Roman" w:hAnsi="Times New Roman" w:cs="Calibri"/>
            <w:szCs w:val="24"/>
          </w:rPr>
          <w:delText xml:space="preserve">due to </w:delText>
        </w:r>
      </w:del>
      <w:r w:rsidRPr="00EC36FB">
        <w:rPr>
          <w:rFonts w:ascii="Times New Roman" w:hAnsi="Times New Roman" w:cs="Calibri"/>
          <w:szCs w:val="24"/>
        </w:rPr>
        <w:t xml:space="preserve">the common </w:t>
      </w:r>
      <w:ins w:id="137" w:author="Susan" w:date="2023-07-20T09:32:00Z">
        <w:r w:rsidR="00946242">
          <w:rPr>
            <w:rFonts w:ascii="Times New Roman" w:hAnsi="Times New Roman" w:cs="Calibri"/>
            <w:szCs w:val="24"/>
          </w:rPr>
          <w:t>effects</w:t>
        </w:r>
      </w:ins>
      <w:del w:id="138" w:author="Susan" w:date="2023-07-20T09:32:00Z">
        <w:r w:rsidRPr="00EC36FB" w:rsidDel="00946242">
          <w:rPr>
            <w:rFonts w:ascii="Times New Roman" w:hAnsi="Times New Roman" w:cs="Calibri"/>
            <w:szCs w:val="24"/>
          </w:rPr>
          <w:delText>characteristics</w:delText>
        </w:r>
      </w:del>
      <w:r w:rsidRPr="00EC36FB">
        <w:rPr>
          <w:rFonts w:ascii="Times New Roman" w:hAnsi="Times New Roman" w:cs="Calibri"/>
          <w:szCs w:val="24"/>
        </w:rPr>
        <w:t xml:space="preserve"> </w:t>
      </w:r>
      <w:ins w:id="139" w:author="Susan" w:date="2023-07-20T08:29:00Z">
        <w:r w:rsidR="004E238E">
          <w:rPr>
            <w:rFonts w:ascii="Times New Roman" w:hAnsi="Times New Roman" w:cs="Calibri"/>
            <w:szCs w:val="24"/>
          </w:rPr>
          <w:t>experienced at</w:t>
        </w:r>
      </w:ins>
      <w:del w:id="140" w:author="Susan" w:date="2023-07-20T08:29:00Z">
        <w:r w:rsidRPr="00EC36FB" w:rsidDel="004E238E">
          <w:rPr>
            <w:rFonts w:ascii="Times New Roman" w:hAnsi="Times New Roman" w:cs="Calibri"/>
            <w:szCs w:val="24"/>
          </w:rPr>
          <w:delText>of</w:delText>
        </w:r>
      </w:del>
      <w:r w:rsidRPr="00EC36FB">
        <w:rPr>
          <w:rFonts w:ascii="Times New Roman" w:hAnsi="Times New Roman" w:cs="Calibri"/>
          <w:szCs w:val="24"/>
        </w:rPr>
        <w:t xml:space="preserve"> the initial stage of the pandemic </w:t>
      </w:r>
      <w:del w:id="141" w:author="Susan" w:date="2023-07-20T09:32:00Z">
        <w:r w:rsidRPr="00EC36FB" w:rsidDel="00946242">
          <w:rPr>
            <w:rFonts w:ascii="Times New Roman" w:hAnsi="Times New Roman" w:cs="Calibri"/>
            <w:szCs w:val="24"/>
          </w:rPr>
          <w:delText xml:space="preserve">effects </w:delText>
        </w:r>
      </w:del>
      <w:r w:rsidRPr="00EC36FB">
        <w:rPr>
          <w:rFonts w:ascii="Times New Roman" w:hAnsi="Times New Roman" w:cs="Calibri"/>
          <w:szCs w:val="24"/>
        </w:rPr>
        <w:t>across countries with different labor markets.</w:t>
      </w:r>
    </w:p>
    <w:p w14:paraId="58A94FD8" w14:textId="77777777" w:rsidR="002E2EDD" w:rsidRDefault="002E2EDD">
      <w:pPr>
        <w:spacing w:line="259" w:lineRule="auto"/>
        <w:rPr>
          <w:ins w:id="142" w:author="HOME" w:date="2023-07-13T15:58:00Z"/>
          <w:rFonts w:ascii="Times New Roman" w:hAnsi="Times New Roman" w:cs="Calibri"/>
          <w:szCs w:val="24"/>
        </w:rPr>
      </w:pPr>
      <w:ins w:id="143" w:author="HOME" w:date="2023-07-13T15:58:00Z">
        <w:r>
          <w:rPr>
            <w:rFonts w:ascii="Times New Roman" w:hAnsi="Times New Roman" w:cs="Calibri"/>
            <w:szCs w:val="24"/>
          </w:rPr>
          <w:br w:type="page"/>
        </w:r>
      </w:ins>
    </w:p>
    <w:p w14:paraId="7268EE61" w14:textId="77777777" w:rsidR="002E2EDD" w:rsidRPr="004F7FD4" w:rsidDel="002E2EDD" w:rsidRDefault="002E2EDD">
      <w:pPr>
        <w:rPr>
          <w:del w:id="144" w:author="HOME" w:date="2023-07-13T15:58:00Z"/>
          <w:rFonts w:ascii="Times New Roman" w:hAnsi="Times New Roman" w:cs="Calibri"/>
          <w:szCs w:val="24"/>
          <w:rtl/>
        </w:rPr>
      </w:pPr>
      <w:commentRangeStart w:id="145"/>
    </w:p>
    <w:p w14:paraId="3E8DE212" w14:textId="77777777" w:rsidR="00F87BCC" w:rsidRPr="00A96D9D" w:rsidDel="002E2EDD" w:rsidRDefault="00F87BCC" w:rsidP="00F87BCC">
      <w:pPr>
        <w:pStyle w:val="NoSpacing"/>
        <w:jc w:val="center"/>
        <w:rPr>
          <w:del w:id="146" w:author="HOME" w:date="2023-07-13T15:58:00Z"/>
          <w:rFonts w:cstheme="minorHAnsi"/>
          <w:sz w:val="36"/>
          <w:szCs w:val="36"/>
          <w:rtl/>
          <w:rPrChange w:id="147" w:author="Susan" w:date="2023-07-21T10:20:00Z">
            <w:rPr>
              <w:del w:id="148" w:author="HOME" w:date="2023-07-13T15:58:00Z"/>
              <w:rFonts w:cstheme="minorHAnsi"/>
              <w:sz w:val="36"/>
              <w:szCs w:val="36"/>
              <w:rtl/>
            </w:rPr>
          </w:rPrChange>
        </w:rPr>
      </w:pPr>
    </w:p>
    <w:p w14:paraId="6426967E" w14:textId="77777777" w:rsidR="00F87BCC" w:rsidRPr="00A96D9D" w:rsidDel="002E2EDD" w:rsidRDefault="00F87BCC" w:rsidP="00F87BCC">
      <w:pPr>
        <w:pStyle w:val="NoSpacing"/>
        <w:jc w:val="center"/>
        <w:rPr>
          <w:del w:id="149" w:author="HOME" w:date="2023-07-13T15:58:00Z"/>
          <w:rFonts w:cstheme="minorHAnsi"/>
          <w:sz w:val="36"/>
          <w:szCs w:val="36"/>
          <w:rtl/>
          <w:rPrChange w:id="150" w:author="Susan" w:date="2023-07-21T10:20:00Z">
            <w:rPr>
              <w:del w:id="151" w:author="HOME" w:date="2023-07-13T15:58:00Z"/>
              <w:rFonts w:cstheme="minorHAnsi"/>
              <w:sz w:val="36"/>
              <w:szCs w:val="36"/>
              <w:rtl/>
            </w:rPr>
          </w:rPrChange>
        </w:rPr>
      </w:pPr>
    </w:p>
    <w:p w14:paraId="37684454" w14:textId="77777777" w:rsidR="00F87BCC" w:rsidRPr="00A96D9D" w:rsidDel="002E2EDD" w:rsidRDefault="00F87BCC" w:rsidP="00F87BCC">
      <w:pPr>
        <w:pStyle w:val="NoSpacing"/>
        <w:jc w:val="center"/>
        <w:rPr>
          <w:del w:id="152" w:author="HOME" w:date="2023-07-13T15:58:00Z"/>
          <w:rFonts w:cstheme="minorHAnsi"/>
          <w:sz w:val="36"/>
          <w:szCs w:val="36"/>
          <w:rtl/>
          <w:rPrChange w:id="153" w:author="Susan" w:date="2023-07-21T10:20:00Z">
            <w:rPr>
              <w:del w:id="154" w:author="HOME" w:date="2023-07-13T15:58:00Z"/>
              <w:rFonts w:cstheme="minorHAnsi"/>
              <w:sz w:val="36"/>
              <w:szCs w:val="36"/>
              <w:rtl/>
            </w:rPr>
          </w:rPrChange>
        </w:rPr>
      </w:pPr>
    </w:p>
    <w:p w14:paraId="36121B37" w14:textId="77777777" w:rsidR="00F87BCC" w:rsidRPr="00A96D9D" w:rsidRDefault="00F87BCC" w:rsidP="00F87BCC">
      <w:pPr>
        <w:rPr>
          <w:rFonts w:ascii="Times New Roman" w:hAnsi="Times New Roman" w:cs="Calibri"/>
          <w:b/>
          <w:bCs/>
          <w:szCs w:val="24"/>
          <w:rPrChange w:id="155" w:author="Susan" w:date="2023-07-21T10:20:00Z">
            <w:rPr>
              <w:rFonts w:ascii="Times New Roman" w:hAnsi="Times New Roman" w:cs="Calibri"/>
              <w:b/>
              <w:bCs/>
              <w:sz w:val="40"/>
              <w:szCs w:val="44"/>
              <w:u w:val="single"/>
            </w:rPr>
          </w:rPrChange>
        </w:rPr>
      </w:pPr>
      <w:r w:rsidRPr="00A96D9D">
        <w:rPr>
          <w:rFonts w:ascii="Times New Roman" w:hAnsi="Times New Roman" w:cs="Calibri"/>
          <w:b/>
          <w:bCs/>
          <w:szCs w:val="24"/>
          <w:rPrChange w:id="156" w:author="Susan" w:date="2023-07-21T10:20:00Z">
            <w:rPr>
              <w:rFonts w:ascii="Times New Roman" w:hAnsi="Times New Roman" w:cs="Calibri"/>
              <w:b/>
              <w:bCs/>
              <w:sz w:val="40"/>
              <w:szCs w:val="44"/>
              <w:u w:val="single"/>
            </w:rPr>
          </w:rPrChange>
        </w:rPr>
        <w:t>Introduction</w:t>
      </w:r>
      <w:commentRangeEnd w:id="145"/>
      <w:r w:rsidR="00A049D0">
        <w:rPr>
          <w:rStyle w:val="CommentReference"/>
        </w:rPr>
        <w:commentReference w:id="145"/>
      </w:r>
    </w:p>
    <w:p w14:paraId="6FAAD881" w14:textId="3768CC84" w:rsidR="00F87BCC" w:rsidRDefault="00F87BCC">
      <w:pPr>
        <w:rPr>
          <w:ins w:id="157" w:author="Susan" w:date="2023-07-20T09:38:00Z"/>
          <w:rFonts w:ascii="Times New Roman" w:hAnsi="Times New Roman" w:cs="Calibri"/>
          <w:szCs w:val="24"/>
        </w:rPr>
      </w:pPr>
      <w:r w:rsidRPr="00EC36FB">
        <w:rPr>
          <w:rFonts w:ascii="Times New Roman" w:hAnsi="Times New Roman" w:cs="Calibri"/>
          <w:szCs w:val="24"/>
        </w:rPr>
        <w:t xml:space="preserve">Extensive economic literature has explored the </w:t>
      </w:r>
      <w:ins w:id="158" w:author="Susan" w:date="2023-07-20T09:36:00Z">
        <w:r w:rsidR="00073EBE">
          <w:rPr>
            <w:rFonts w:ascii="Times New Roman" w:hAnsi="Times New Roman" w:cs="Calibri"/>
            <w:szCs w:val="24"/>
          </w:rPr>
          <w:t>effects</w:t>
        </w:r>
      </w:ins>
      <w:del w:id="159" w:author="Susan" w:date="2023-07-20T09:36:00Z">
        <w:r w:rsidRPr="00EC36FB" w:rsidDel="00073EBE">
          <w:rPr>
            <w:rFonts w:ascii="Times New Roman" w:hAnsi="Times New Roman" w:cs="Calibri"/>
            <w:szCs w:val="24"/>
          </w:rPr>
          <w:delText>impact</w:delText>
        </w:r>
      </w:del>
      <w:r w:rsidRPr="00EC36FB">
        <w:rPr>
          <w:rFonts w:ascii="Times New Roman" w:hAnsi="Times New Roman" w:cs="Calibri"/>
          <w:szCs w:val="24"/>
        </w:rPr>
        <w:t xml:space="preserve"> of various firm </w:t>
      </w:r>
      <w:ins w:id="160" w:author="Susan" w:date="2023-07-20T09:35:00Z">
        <w:r w:rsidR="00073EBE">
          <w:rPr>
            <w:rFonts w:ascii="Times New Roman" w:hAnsi="Times New Roman" w:cs="Calibri"/>
            <w:szCs w:val="24"/>
          </w:rPr>
          <w:t>attributes</w:t>
        </w:r>
      </w:ins>
      <w:del w:id="161" w:author="Susan" w:date="2023-07-20T09:35:00Z">
        <w:r w:rsidRPr="00EC36FB" w:rsidDel="00073EBE">
          <w:rPr>
            <w:rFonts w:ascii="Times New Roman" w:hAnsi="Times New Roman" w:cs="Calibri"/>
            <w:szCs w:val="24"/>
          </w:rPr>
          <w:delText>characteristics</w:delText>
        </w:r>
      </w:del>
      <w:r w:rsidRPr="00EC36FB">
        <w:rPr>
          <w:rFonts w:ascii="Times New Roman" w:hAnsi="Times New Roman" w:cs="Calibri"/>
          <w:szCs w:val="24"/>
        </w:rPr>
        <w:t xml:space="preserve"> and capabilities, including innovation capacity, </w:t>
      </w:r>
      <w:del w:id="162" w:author="Susan" w:date="2023-07-20T09:38:00Z">
        <w:r w:rsidRPr="00EC36FB" w:rsidDel="00073EBE">
          <w:rPr>
            <w:rFonts w:ascii="Times New Roman" w:hAnsi="Times New Roman" w:cs="Calibri"/>
            <w:szCs w:val="24"/>
          </w:rPr>
          <w:delText xml:space="preserve">quality of </w:delText>
        </w:r>
      </w:del>
      <w:r w:rsidRPr="00EC36FB">
        <w:rPr>
          <w:rFonts w:ascii="Times New Roman" w:hAnsi="Times New Roman" w:cs="Calibri"/>
          <w:szCs w:val="24"/>
        </w:rPr>
        <w:t>manage</w:t>
      </w:r>
      <w:ins w:id="163" w:author="Susan" w:date="2023-07-20T09:39:00Z">
        <w:r w:rsidR="00073EBE">
          <w:rPr>
            <w:rFonts w:ascii="Times New Roman" w:hAnsi="Times New Roman" w:cs="Calibri"/>
            <w:szCs w:val="24"/>
          </w:rPr>
          <w:t xml:space="preserve">rial quality, and </w:t>
        </w:r>
      </w:ins>
      <w:del w:id="164" w:author="Susan" w:date="2023-07-20T09:39:00Z">
        <w:r w:rsidRPr="00EC36FB" w:rsidDel="00073EBE">
          <w:rPr>
            <w:rFonts w:ascii="Times New Roman" w:hAnsi="Times New Roman" w:cs="Calibri"/>
            <w:szCs w:val="24"/>
          </w:rPr>
          <w:delText xml:space="preserve">ment, and level of </w:delText>
        </w:r>
      </w:del>
      <w:r w:rsidRPr="00EC36FB">
        <w:rPr>
          <w:rFonts w:ascii="Times New Roman" w:hAnsi="Times New Roman" w:cs="Calibri"/>
          <w:szCs w:val="24"/>
        </w:rPr>
        <w:t>productivity</w:t>
      </w:r>
      <w:ins w:id="165" w:author="Susan" w:date="2023-07-20T09:39:00Z">
        <w:r w:rsidR="00073EBE">
          <w:rPr>
            <w:rFonts w:ascii="Times New Roman" w:hAnsi="Times New Roman" w:cs="Calibri"/>
            <w:szCs w:val="24"/>
          </w:rPr>
          <w:t xml:space="preserve"> levels</w:t>
        </w:r>
      </w:ins>
      <w:r w:rsidRPr="00EC36FB">
        <w:rPr>
          <w:rFonts w:ascii="Times New Roman" w:hAnsi="Times New Roman" w:cs="Calibri"/>
          <w:szCs w:val="24"/>
        </w:rPr>
        <w:t xml:space="preserve">, on firm performance. Additionally, the </w:t>
      </w:r>
      <w:ins w:id="166" w:author="Susan" w:date="2023-07-20T09:39:00Z">
        <w:r w:rsidR="00073EBE">
          <w:rPr>
            <w:rFonts w:ascii="Times New Roman" w:hAnsi="Times New Roman" w:cs="Calibri"/>
            <w:szCs w:val="24"/>
          </w:rPr>
          <w:t>impact</w:t>
        </w:r>
      </w:ins>
      <w:del w:id="167" w:author="Susan" w:date="2023-07-20T09:39:00Z">
        <w:r w:rsidRPr="00EC36FB" w:rsidDel="00073EBE">
          <w:rPr>
            <w:rFonts w:ascii="Times New Roman" w:hAnsi="Times New Roman" w:cs="Calibri"/>
            <w:szCs w:val="24"/>
          </w:rPr>
          <w:delText>effect</w:delText>
        </w:r>
      </w:del>
      <w:r w:rsidRPr="00EC36FB">
        <w:rPr>
          <w:rFonts w:ascii="Times New Roman" w:hAnsi="Times New Roman" w:cs="Calibri"/>
          <w:szCs w:val="24"/>
        </w:rPr>
        <w:t xml:space="preserve"> of </w:t>
      </w:r>
      <w:ins w:id="168" w:author="HOME" w:date="2023-07-14T10:43:00Z">
        <w:r w:rsidR="00912854" w:rsidRPr="00FF1C95">
          <w:rPr>
            <w:rFonts w:ascii="Times New Roman" w:hAnsi="Times New Roman" w:cs="Calibri"/>
          </w:rPr>
          <w:t xml:space="preserve">information and communication technology </w:t>
        </w:r>
        <w:r w:rsidR="00912854">
          <w:rPr>
            <w:rFonts w:ascii="Times New Roman" w:hAnsi="Times New Roman" w:cs="Calibri"/>
          </w:rPr>
          <w:t>(</w:t>
        </w:r>
      </w:ins>
      <w:r w:rsidRPr="00EC36FB">
        <w:rPr>
          <w:rFonts w:ascii="Times New Roman" w:hAnsi="Times New Roman" w:cs="Calibri"/>
          <w:szCs w:val="24"/>
        </w:rPr>
        <w:t>ICT</w:t>
      </w:r>
      <w:ins w:id="169" w:author="HOME" w:date="2023-07-14T10:43:00Z">
        <w:r w:rsidR="00912854">
          <w:rPr>
            <w:rFonts w:ascii="Times New Roman" w:hAnsi="Times New Roman" w:cs="Calibri"/>
            <w:szCs w:val="24"/>
          </w:rPr>
          <w:t>)</w:t>
        </w:r>
      </w:ins>
      <w:r w:rsidRPr="00EC36FB">
        <w:rPr>
          <w:rFonts w:ascii="Times New Roman" w:hAnsi="Times New Roman" w:cs="Calibri"/>
          <w:szCs w:val="24"/>
        </w:rPr>
        <w:t xml:space="preserve"> investments on </w:t>
      </w:r>
      <w:del w:id="170" w:author="Susan" w:date="2023-07-20T09:39:00Z">
        <w:r w:rsidRPr="00EC36FB" w:rsidDel="00073EBE">
          <w:rPr>
            <w:rFonts w:ascii="Times New Roman" w:hAnsi="Times New Roman" w:cs="Calibri"/>
            <w:szCs w:val="24"/>
          </w:rPr>
          <w:delText xml:space="preserve">a </w:delText>
        </w:r>
      </w:del>
      <w:r w:rsidRPr="00EC36FB">
        <w:rPr>
          <w:rFonts w:ascii="Times New Roman" w:hAnsi="Times New Roman" w:cs="Calibri"/>
          <w:szCs w:val="24"/>
        </w:rPr>
        <w:t>firm</w:t>
      </w:r>
      <w:del w:id="171" w:author="Susan" w:date="2023-07-20T09:39:00Z">
        <w:r w:rsidRPr="00EC36FB" w:rsidDel="00073EBE">
          <w:rPr>
            <w:rFonts w:ascii="Times New Roman" w:hAnsi="Times New Roman" w:cs="Calibri"/>
            <w:szCs w:val="24"/>
          </w:rPr>
          <w:delText>'</w:delText>
        </w:r>
      </w:del>
      <w:ins w:id="172" w:author="HOME" w:date="2023-07-13T15:58:00Z">
        <w:del w:id="173" w:author="Susan" w:date="2023-07-20T09:39:00Z">
          <w:r w:rsidR="002E2EDD" w:rsidDel="00073EBE">
            <w:rPr>
              <w:rFonts w:ascii="Times New Roman" w:hAnsi="Times New Roman" w:cs="Calibri"/>
              <w:szCs w:val="24"/>
            </w:rPr>
            <w:delText>’</w:delText>
          </w:r>
        </w:del>
      </w:ins>
      <w:del w:id="174" w:author="Susan" w:date="2023-07-20T09:39:00Z">
        <w:r w:rsidRPr="00EC36FB" w:rsidDel="00073EBE">
          <w:rPr>
            <w:rFonts w:ascii="Times New Roman" w:hAnsi="Times New Roman" w:cs="Calibri"/>
            <w:szCs w:val="24"/>
          </w:rPr>
          <w:delText xml:space="preserve">s </w:delText>
        </w:r>
      </w:del>
      <w:ins w:id="175" w:author="Susan" w:date="2023-07-20T09:40:00Z">
        <w:r w:rsidR="00073EBE">
          <w:rPr>
            <w:rFonts w:ascii="Times New Roman" w:hAnsi="Times New Roman" w:cs="Calibri"/>
            <w:szCs w:val="24"/>
          </w:rPr>
          <w:t xml:space="preserve"> </w:t>
        </w:r>
      </w:ins>
      <w:r w:rsidRPr="00EC36FB">
        <w:rPr>
          <w:rFonts w:ascii="Times New Roman" w:hAnsi="Times New Roman" w:cs="Calibri"/>
          <w:szCs w:val="24"/>
        </w:rPr>
        <w:t xml:space="preserve">success has been a </w:t>
      </w:r>
      <w:ins w:id="176" w:author="Susan" w:date="2023-07-20T09:40:00Z">
        <w:r w:rsidR="00073EBE">
          <w:rPr>
            <w:rFonts w:ascii="Times New Roman" w:hAnsi="Times New Roman" w:cs="Calibri"/>
            <w:szCs w:val="24"/>
          </w:rPr>
          <w:t>focal point of research</w:t>
        </w:r>
      </w:ins>
      <w:del w:id="177" w:author="Susan" w:date="2023-07-20T09:40:00Z">
        <w:r w:rsidRPr="00EC36FB" w:rsidDel="00073EBE">
          <w:rPr>
            <w:rFonts w:ascii="Times New Roman" w:hAnsi="Times New Roman" w:cs="Calibri"/>
            <w:szCs w:val="24"/>
          </w:rPr>
          <w:delText>subject of</w:delText>
        </w:r>
      </w:del>
      <w:r w:rsidRPr="00EC36FB">
        <w:rPr>
          <w:rFonts w:ascii="Times New Roman" w:hAnsi="Times New Roman" w:cs="Calibri"/>
          <w:szCs w:val="24"/>
        </w:rPr>
        <w:t xml:space="preserve"> interest</w:t>
      </w:r>
      <w:del w:id="178" w:author="Susan" w:date="2023-07-20T09:40:00Z">
        <w:r w:rsidRPr="00EC36FB" w:rsidDel="00073EBE">
          <w:rPr>
            <w:rFonts w:ascii="Times New Roman" w:hAnsi="Times New Roman" w:cs="Calibri"/>
            <w:szCs w:val="24"/>
          </w:rPr>
          <w:delText xml:space="preserve"> for researchers</w:delText>
        </w:r>
      </w:del>
      <w:r w:rsidRPr="00EC36FB">
        <w:rPr>
          <w:rFonts w:ascii="Times New Roman" w:hAnsi="Times New Roman" w:cs="Calibri"/>
          <w:szCs w:val="24"/>
        </w:rPr>
        <w:t xml:space="preserve">. These </w:t>
      </w:r>
      <w:ins w:id="179" w:author="Susan" w:date="2023-07-20T09:40:00Z">
        <w:r w:rsidR="00862522">
          <w:rPr>
            <w:rFonts w:ascii="Times New Roman" w:hAnsi="Times New Roman" w:cs="Calibri"/>
            <w:szCs w:val="24"/>
          </w:rPr>
          <w:t>factors</w:t>
        </w:r>
      </w:ins>
      <w:commentRangeStart w:id="180"/>
      <w:del w:id="181" w:author="Susan" w:date="2023-07-20T09:40:00Z">
        <w:r w:rsidRPr="00EC36FB" w:rsidDel="00862522">
          <w:rPr>
            <w:rFonts w:ascii="Times New Roman" w:hAnsi="Times New Roman" w:cs="Calibri"/>
            <w:szCs w:val="24"/>
          </w:rPr>
          <w:delText>determinants</w:delText>
        </w:r>
      </w:del>
      <w:commentRangeEnd w:id="180"/>
      <w:r w:rsidR="009A1567">
        <w:rPr>
          <w:rStyle w:val="CommentReference"/>
        </w:rPr>
        <w:commentReference w:id="180"/>
      </w:r>
      <w:r w:rsidRPr="00EC36FB">
        <w:rPr>
          <w:rFonts w:ascii="Times New Roman" w:hAnsi="Times New Roman" w:cs="Calibri"/>
          <w:szCs w:val="24"/>
        </w:rPr>
        <w:t xml:space="preserve"> are particularly</w:t>
      </w:r>
      <w:ins w:id="182" w:author="Susan" w:date="2023-07-20T09:40:00Z">
        <w:r w:rsidR="00862522">
          <w:rPr>
            <w:rFonts w:ascii="Times New Roman" w:hAnsi="Times New Roman" w:cs="Calibri"/>
            <w:szCs w:val="24"/>
          </w:rPr>
          <w:t xml:space="preserve"> critical</w:t>
        </w:r>
      </w:ins>
      <w:del w:id="183" w:author="Susan" w:date="2023-07-20T09:40:00Z">
        <w:r w:rsidRPr="00EC36FB" w:rsidDel="00862522">
          <w:rPr>
            <w:rFonts w:ascii="Times New Roman" w:hAnsi="Times New Roman" w:cs="Calibri"/>
            <w:szCs w:val="24"/>
          </w:rPr>
          <w:delText xml:space="preserve"> important</w:delText>
        </w:r>
      </w:del>
      <w:r w:rsidRPr="00EC36FB">
        <w:rPr>
          <w:rFonts w:ascii="Times New Roman" w:hAnsi="Times New Roman" w:cs="Calibri"/>
          <w:szCs w:val="24"/>
        </w:rPr>
        <w:t xml:space="preserve"> during business cycles</w:t>
      </w:r>
      <w:del w:id="184" w:author="HOME" w:date="2023-07-13T15:58:00Z">
        <w:r w:rsidRPr="00EC36FB" w:rsidDel="002E2EDD">
          <w:rPr>
            <w:rFonts w:ascii="Times New Roman" w:hAnsi="Times New Roman" w:cs="Calibri"/>
            <w:szCs w:val="24"/>
          </w:rPr>
          <w:delText>,</w:delText>
        </w:r>
      </w:del>
      <w:r w:rsidRPr="00EC36FB">
        <w:rPr>
          <w:rFonts w:ascii="Times New Roman" w:hAnsi="Times New Roman" w:cs="Calibri"/>
          <w:szCs w:val="24"/>
        </w:rPr>
        <w:t xml:space="preserve"> and each financial crisis </w:t>
      </w:r>
      <w:ins w:id="185" w:author="Susan" w:date="2023-07-20T09:41:00Z">
        <w:r w:rsidR="00862522">
          <w:rPr>
            <w:rFonts w:ascii="Times New Roman" w:hAnsi="Times New Roman" w:cs="Calibri"/>
            <w:szCs w:val="24"/>
          </w:rPr>
          <w:t>sparks increased</w:t>
        </w:r>
      </w:ins>
      <w:del w:id="186" w:author="Susan" w:date="2023-07-20T09:41:00Z">
        <w:r w:rsidRPr="00EC36FB" w:rsidDel="00862522">
          <w:rPr>
            <w:rFonts w:ascii="Times New Roman" w:hAnsi="Times New Roman" w:cs="Calibri"/>
            <w:szCs w:val="24"/>
          </w:rPr>
          <w:delText>has led to growing</w:delText>
        </w:r>
      </w:del>
      <w:r w:rsidRPr="00EC36FB">
        <w:rPr>
          <w:rFonts w:ascii="Times New Roman" w:hAnsi="Times New Roman" w:cs="Calibri"/>
          <w:szCs w:val="24"/>
        </w:rPr>
        <w:t xml:space="preserve"> interest and empirical </w:t>
      </w:r>
      <w:ins w:id="187" w:author="Susan" w:date="2023-07-20T09:41:00Z">
        <w:r w:rsidR="00862522">
          <w:rPr>
            <w:rFonts w:ascii="Times New Roman" w:hAnsi="Times New Roman" w:cs="Calibri"/>
            <w:szCs w:val="24"/>
          </w:rPr>
          <w:t>investigation into</w:t>
        </w:r>
      </w:ins>
      <w:del w:id="188" w:author="Susan" w:date="2023-07-20T09:41:00Z">
        <w:r w:rsidRPr="00EC36FB" w:rsidDel="00862522">
          <w:rPr>
            <w:rFonts w:ascii="Times New Roman" w:hAnsi="Times New Roman" w:cs="Calibri"/>
            <w:szCs w:val="24"/>
          </w:rPr>
          <w:delText>examination</w:delText>
        </w:r>
      </w:del>
      <w:ins w:id="189" w:author="Susan" w:date="2023-07-20T09:41:00Z">
        <w:r w:rsidR="00862522">
          <w:rPr>
            <w:rFonts w:ascii="Times New Roman" w:hAnsi="Times New Roman" w:cs="Calibri"/>
            <w:szCs w:val="24"/>
          </w:rPr>
          <w:t xml:space="preserve"> </w:t>
        </w:r>
      </w:ins>
      <w:ins w:id="190" w:author="Susan" w:date="2023-07-20T08:35:00Z">
        <w:r w:rsidR="009A1567">
          <w:rPr>
            <w:rFonts w:ascii="Times New Roman" w:hAnsi="Times New Roman" w:cs="Calibri"/>
            <w:szCs w:val="24"/>
          </w:rPr>
          <w:t>their effects</w:t>
        </w:r>
      </w:ins>
      <w:r w:rsidRPr="00EC36FB">
        <w:rPr>
          <w:rFonts w:ascii="Times New Roman" w:hAnsi="Times New Roman" w:cs="Calibri"/>
          <w:szCs w:val="24"/>
        </w:rPr>
        <w:t>.</w:t>
      </w:r>
    </w:p>
    <w:p w14:paraId="31E8D7BD" w14:textId="051A2BAC" w:rsidR="00073EBE" w:rsidRPr="00EC36FB" w:rsidDel="00862522" w:rsidRDefault="00073EBE">
      <w:pPr>
        <w:rPr>
          <w:del w:id="191" w:author="Susan" w:date="2023-07-20T09:41:00Z"/>
          <w:rFonts w:ascii="Times New Roman" w:hAnsi="Times New Roman" w:cs="Calibri"/>
          <w:szCs w:val="24"/>
        </w:rPr>
      </w:pPr>
    </w:p>
    <w:p w14:paraId="0840D0AA" w14:textId="4DB20CD4" w:rsidR="00F87BCC" w:rsidRDefault="00F87BCC">
      <w:pPr>
        <w:rPr>
          <w:ins w:id="192" w:author="Susan" w:date="2023-07-20T09:43:00Z"/>
          <w:rFonts w:ascii="Times New Roman" w:hAnsi="Times New Roman" w:cs="Calibri"/>
          <w:szCs w:val="24"/>
        </w:rPr>
      </w:pPr>
      <w:del w:id="193" w:author="HOME" w:date="2023-07-13T15:58:00Z">
        <w:r w:rsidRPr="00EC36FB" w:rsidDel="002E2EDD">
          <w:rPr>
            <w:rFonts w:ascii="Times New Roman" w:hAnsi="Times New Roman" w:cs="Calibri"/>
            <w:szCs w:val="24"/>
          </w:rPr>
          <w:delText xml:space="preserve">However, </w:delText>
        </w:r>
      </w:del>
      <w:r w:rsidR="002E2EDD" w:rsidRPr="00EC36FB">
        <w:rPr>
          <w:rFonts w:ascii="Times New Roman" w:hAnsi="Times New Roman" w:cs="Calibri"/>
          <w:szCs w:val="24"/>
        </w:rPr>
        <w:t xml:space="preserve">The </w:t>
      </w:r>
      <w:r w:rsidRPr="00EC36FB">
        <w:rPr>
          <w:rFonts w:ascii="Times New Roman" w:hAnsi="Times New Roman" w:cs="Calibri"/>
          <w:szCs w:val="24"/>
        </w:rPr>
        <w:t>COVID-19 pandemic</w:t>
      </w:r>
      <w:ins w:id="194" w:author="Susan" w:date="2023-07-21T10:21:00Z">
        <w:r w:rsidR="00A049D0">
          <w:rPr>
            <w:rFonts w:ascii="Times New Roman" w:hAnsi="Times New Roman" w:cs="Calibri"/>
            <w:szCs w:val="24"/>
          </w:rPr>
          <w:t xml:space="preserve"> </w:t>
        </w:r>
      </w:ins>
      <w:ins w:id="195" w:author="HOME" w:date="2023-07-13T15:58:00Z">
        <w:del w:id="196" w:author="Susan" w:date="2023-07-21T10:21:00Z">
          <w:r w:rsidR="002E2EDD" w:rsidDel="00A049D0">
            <w:rPr>
              <w:rFonts w:ascii="Times New Roman" w:hAnsi="Times New Roman" w:cs="Calibri"/>
              <w:szCs w:val="24"/>
            </w:rPr>
            <w:delText>, however,</w:delText>
          </w:r>
        </w:del>
      </w:ins>
      <w:del w:id="197" w:author="Susan" w:date="2023-07-21T10:21:00Z">
        <w:r w:rsidRPr="00EC36FB" w:rsidDel="00A049D0">
          <w:rPr>
            <w:rFonts w:ascii="Times New Roman" w:hAnsi="Times New Roman" w:cs="Calibri"/>
            <w:szCs w:val="24"/>
          </w:rPr>
          <w:delText xml:space="preserve"> </w:delText>
        </w:r>
      </w:del>
      <w:del w:id="198" w:author="HOME" w:date="2023-07-14T10:10:00Z">
        <w:r w:rsidRPr="00EC36FB" w:rsidDel="006304A3">
          <w:rPr>
            <w:rFonts w:ascii="Times New Roman" w:hAnsi="Times New Roman" w:cs="Calibri"/>
            <w:szCs w:val="24"/>
          </w:rPr>
          <w:delText xml:space="preserve">has </w:delText>
        </w:r>
      </w:del>
      <w:r w:rsidRPr="00EC36FB">
        <w:rPr>
          <w:rFonts w:ascii="Times New Roman" w:hAnsi="Times New Roman" w:cs="Calibri"/>
          <w:szCs w:val="24"/>
        </w:rPr>
        <w:t xml:space="preserve">introduced </w:t>
      </w:r>
      <w:ins w:id="199" w:author="Susan" w:date="2023-07-20T09:44:00Z">
        <w:r w:rsidR="00862522">
          <w:rPr>
            <w:rFonts w:ascii="Times New Roman" w:hAnsi="Times New Roman" w:cs="Calibri"/>
            <w:szCs w:val="24"/>
          </w:rPr>
          <w:t>unprecedent</w:t>
        </w:r>
      </w:ins>
      <w:del w:id="200" w:author="Susan" w:date="2023-07-20T09:44:00Z">
        <w:r w:rsidRPr="00EC36FB" w:rsidDel="00862522">
          <w:rPr>
            <w:rFonts w:ascii="Times New Roman" w:hAnsi="Times New Roman" w:cs="Calibri"/>
            <w:szCs w:val="24"/>
          </w:rPr>
          <w:delText xml:space="preserve">unique </w:delText>
        </w:r>
      </w:del>
      <w:ins w:id="201" w:author="Susan" w:date="2023-07-20T09:44:00Z">
        <w:r w:rsidR="00862522">
          <w:rPr>
            <w:rFonts w:ascii="Times New Roman" w:hAnsi="Times New Roman" w:cs="Calibri"/>
            <w:szCs w:val="24"/>
          </w:rPr>
          <w:t xml:space="preserve"> </w:t>
        </w:r>
      </w:ins>
      <w:ins w:id="202" w:author="Susan" w:date="2023-07-20T08:38:00Z">
        <w:r w:rsidR="009A1567">
          <w:rPr>
            <w:rFonts w:ascii="Times New Roman" w:hAnsi="Times New Roman" w:cs="Calibri"/>
            <w:szCs w:val="24"/>
          </w:rPr>
          <w:t>elements</w:t>
        </w:r>
      </w:ins>
      <w:del w:id="203" w:author="Susan" w:date="2023-07-20T08:38:00Z">
        <w:r w:rsidRPr="00EC36FB" w:rsidDel="009A1567">
          <w:rPr>
            <w:rFonts w:ascii="Times New Roman" w:hAnsi="Times New Roman" w:cs="Calibri"/>
            <w:szCs w:val="24"/>
          </w:rPr>
          <w:delText>characteristics</w:delText>
        </w:r>
      </w:del>
      <w:r w:rsidRPr="00EC36FB">
        <w:rPr>
          <w:rFonts w:ascii="Times New Roman" w:hAnsi="Times New Roman" w:cs="Calibri"/>
          <w:szCs w:val="24"/>
        </w:rPr>
        <w:t xml:space="preserve"> that </w:t>
      </w:r>
      <w:del w:id="204" w:author="HOME" w:date="2023-07-13T15:58:00Z">
        <w:r w:rsidRPr="00EC36FB" w:rsidDel="002E2EDD">
          <w:rPr>
            <w:rFonts w:ascii="Times New Roman" w:hAnsi="Times New Roman" w:cs="Calibri"/>
            <w:szCs w:val="24"/>
          </w:rPr>
          <w:delText xml:space="preserve">have </w:delText>
        </w:r>
      </w:del>
      <w:r w:rsidRPr="00EC36FB">
        <w:rPr>
          <w:rFonts w:ascii="Times New Roman" w:hAnsi="Times New Roman" w:cs="Calibri"/>
          <w:szCs w:val="24"/>
        </w:rPr>
        <w:t>highlight</w:t>
      </w:r>
      <w:del w:id="205" w:author="HOME" w:date="2023-07-13T15:58:00Z">
        <w:r w:rsidRPr="00EC36FB" w:rsidDel="002E2EDD">
          <w:rPr>
            <w:rFonts w:ascii="Times New Roman" w:hAnsi="Times New Roman" w:cs="Calibri"/>
            <w:szCs w:val="24"/>
          </w:rPr>
          <w:delText>ed</w:delText>
        </w:r>
      </w:del>
      <w:r w:rsidRPr="00EC36FB">
        <w:rPr>
          <w:rFonts w:ascii="Times New Roman" w:hAnsi="Times New Roman" w:cs="Calibri"/>
          <w:szCs w:val="24"/>
        </w:rPr>
        <w:t xml:space="preserve"> a</w:t>
      </w:r>
      <w:ins w:id="206" w:author="Susan" w:date="2023-07-20T09:44:00Z">
        <w:r w:rsidR="00862522">
          <w:rPr>
            <w:rFonts w:ascii="Times New Roman" w:hAnsi="Times New Roman" w:cs="Calibri"/>
            <w:szCs w:val="24"/>
          </w:rPr>
          <w:t>n underexplored</w:t>
        </w:r>
      </w:ins>
      <w:r w:rsidRPr="00EC36FB">
        <w:rPr>
          <w:rFonts w:ascii="Times New Roman" w:hAnsi="Times New Roman" w:cs="Calibri"/>
          <w:szCs w:val="24"/>
        </w:rPr>
        <w:t xml:space="preserve"> determinant </w:t>
      </w:r>
      <w:del w:id="207" w:author="Susan" w:date="2023-07-20T09:44:00Z">
        <w:r w:rsidRPr="00EC36FB" w:rsidDel="00862522">
          <w:rPr>
            <w:rFonts w:ascii="Times New Roman" w:hAnsi="Times New Roman" w:cs="Calibri"/>
            <w:szCs w:val="24"/>
          </w:rPr>
          <w:delText xml:space="preserve">that has not received much attention </w:delText>
        </w:r>
      </w:del>
      <w:r w:rsidRPr="00EC36FB">
        <w:rPr>
          <w:rFonts w:ascii="Times New Roman" w:hAnsi="Times New Roman" w:cs="Calibri"/>
          <w:szCs w:val="24"/>
        </w:rPr>
        <w:t xml:space="preserve">in </w:t>
      </w:r>
      <w:del w:id="208" w:author="HOME" w:date="2023-07-13T15:58:00Z">
        <w:r w:rsidRPr="00EC36FB" w:rsidDel="002E2EDD">
          <w:rPr>
            <w:rFonts w:ascii="Times New Roman" w:hAnsi="Times New Roman" w:cs="Calibri"/>
            <w:szCs w:val="24"/>
          </w:rPr>
          <w:delText xml:space="preserve">previous </w:delText>
        </w:r>
      </w:del>
      <w:r w:rsidRPr="00EC36FB">
        <w:rPr>
          <w:rFonts w:ascii="Times New Roman" w:hAnsi="Times New Roman" w:cs="Calibri"/>
          <w:szCs w:val="24"/>
        </w:rPr>
        <w:t>economic literature</w:t>
      </w:r>
      <w:ins w:id="209" w:author="HOME" w:date="2023-07-13T15:58:00Z">
        <w:del w:id="210" w:author="Susan" w:date="2023-07-20T09:44:00Z">
          <w:r w:rsidR="002E2EDD" w:rsidDel="00862522">
            <w:rPr>
              <w:rFonts w:ascii="Times New Roman" w:hAnsi="Times New Roman" w:cs="Calibri"/>
              <w:szCs w:val="24"/>
            </w:rPr>
            <w:delText xml:space="preserve"> thus far</w:delText>
          </w:r>
        </w:del>
      </w:ins>
      <w:r w:rsidRPr="00EC36FB">
        <w:rPr>
          <w:rFonts w:ascii="Times New Roman" w:hAnsi="Times New Roman" w:cs="Calibri"/>
          <w:szCs w:val="24"/>
        </w:rPr>
        <w:t xml:space="preserve">: the </w:t>
      </w:r>
      <w:ins w:id="211" w:author="Susan" w:date="2023-07-20T09:44:00Z">
        <w:r w:rsidR="00862522">
          <w:rPr>
            <w:rFonts w:ascii="Times New Roman" w:hAnsi="Times New Roman" w:cs="Calibri"/>
            <w:szCs w:val="24"/>
          </w:rPr>
          <w:t>ability of firm</w:t>
        </w:r>
      </w:ins>
      <w:ins w:id="212" w:author="Susan" w:date="2023-07-20T09:45:00Z">
        <w:r w:rsidR="00862522">
          <w:rPr>
            <w:rFonts w:ascii="Times New Roman" w:hAnsi="Times New Roman" w:cs="Calibri"/>
            <w:szCs w:val="24"/>
          </w:rPr>
          <w:t>s to rapidly</w:t>
        </w:r>
      </w:ins>
      <w:del w:id="213" w:author="Susan" w:date="2023-07-20T09:45:00Z">
        <w:r w:rsidRPr="00EC36FB" w:rsidDel="00862522">
          <w:rPr>
            <w:rFonts w:ascii="Times New Roman" w:hAnsi="Times New Roman" w:cs="Calibri"/>
            <w:szCs w:val="24"/>
          </w:rPr>
          <w:delText xml:space="preserve">feasibility </w:delText>
        </w:r>
      </w:del>
      <w:ins w:id="214" w:author="HOME" w:date="2023-07-13T15:59:00Z">
        <w:del w:id="215" w:author="Susan" w:date="2023-07-20T09:45:00Z">
          <w:r w:rsidR="002E2EDD" w:rsidDel="00862522">
            <w:rPr>
              <w:rFonts w:ascii="Times New Roman" w:hAnsi="Times New Roman" w:cs="Calibri"/>
              <w:szCs w:val="24"/>
            </w:rPr>
            <w:delText xml:space="preserve">of rapid implementation of </w:delText>
          </w:r>
        </w:del>
      </w:ins>
      <w:del w:id="216" w:author="Susan" w:date="2023-07-20T09:45:00Z">
        <w:r w:rsidRPr="00EC36FB" w:rsidDel="00862522">
          <w:rPr>
            <w:rFonts w:ascii="Times New Roman" w:hAnsi="Times New Roman" w:cs="Calibri"/>
            <w:szCs w:val="24"/>
          </w:rPr>
          <w:delText>o</w:delText>
        </w:r>
      </w:del>
      <w:del w:id="217" w:author="HOME" w:date="2023-07-13T15:59:00Z">
        <w:r w:rsidRPr="00EC36FB" w:rsidDel="002E2EDD">
          <w:rPr>
            <w:rFonts w:ascii="Times New Roman" w:hAnsi="Times New Roman" w:cs="Calibri"/>
            <w:szCs w:val="24"/>
          </w:rPr>
          <w:delText xml:space="preserve">f firms to quickly </w:delText>
        </w:r>
      </w:del>
      <w:ins w:id="218" w:author="Susan" w:date="2023-07-20T09:45:00Z">
        <w:r w:rsidR="00862522">
          <w:rPr>
            <w:rFonts w:ascii="Times New Roman" w:hAnsi="Times New Roman" w:cs="Calibri"/>
            <w:szCs w:val="24"/>
          </w:rPr>
          <w:t xml:space="preserve"> </w:t>
        </w:r>
      </w:ins>
      <w:r w:rsidRPr="00EC36FB">
        <w:rPr>
          <w:rFonts w:ascii="Times New Roman" w:hAnsi="Times New Roman" w:cs="Calibri"/>
          <w:szCs w:val="24"/>
        </w:rPr>
        <w:t>implement</w:t>
      </w:r>
      <w:ins w:id="219" w:author="Susan" w:date="2023-07-20T09:45:00Z">
        <w:r w:rsidR="00862522">
          <w:rPr>
            <w:rFonts w:ascii="Times New Roman" w:hAnsi="Times New Roman" w:cs="Calibri"/>
            <w:szCs w:val="24"/>
          </w:rPr>
          <w:t xml:space="preserve"> </w:t>
        </w:r>
      </w:ins>
      <w:del w:id="220" w:author="HOME" w:date="2023-07-13T15:59:00Z">
        <w:r w:rsidRPr="00EC36FB" w:rsidDel="002E2EDD">
          <w:rPr>
            <w:rFonts w:ascii="Times New Roman" w:hAnsi="Times New Roman" w:cs="Calibri"/>
            <w:szCs w:val="24"/>
          </w:rPr>
          <w:delText xml:space="preserve"> </w:delText>
        </w:r>
      </w:del>
      <w:r w:rsidRPr="00EC36FB">
        <w:rPr>
          <w:rFonts w:ascii="Times New Roman" w:hAnsi="Times New Roman" w:cs="Calibri"/>
          <w:szCs w:val="24"/>
        </w:rPr>
        <w:t>work</w:t>
      </w:r>
      <w:ins w:id="221" w:author="HOME" w:date="2023-07-14T10:10:00Z">
        <w:r w:rsidR="006304A3">
          <w:rPr>
            <w:rFonts w:ascii="Times New Roman" w:hAnsi="Times New Roman" w:cs="Calibri"/>
            <w:szCs w:val="24"/>
          </w:rPr>
          <w:t>-</w:t>
        </w:r>
      </w:ins>
      <w:del w:id="222" w:author="HOME" w:date="2023-07-14T10:10:00Z">
        <w:r w:rsidRPr="00EC36FB" w:rsidDel="006304A3">
          <w:rPr>
            <w:rFonts w:ascii="Times New Roman" w:hAnsi="Times New Roman" w:cs="Calibri"/>
            <w:szCs w:val="24"/>
          </w:rPr>
          <w:delText xml:space="preserve"> </w:delText>
        </w:r>
      </w:del>
      <w:r w:rsidRPr="00EC36FB">
        <w:rPr>
          <w:rFonts w:ascii="Times New Roman" w:hAnsi="Times New Roman" w:cs="Calibri"/>
          <w:szCs w:val="24"/>
        </w:rPr>
        <w:t>from</w:t>
      </w:r>
      <w:ins w:id="223" w:author="HOME" w:date="2023-07-14T10:10:00Z">
        <w:r w:rsidR="006304A3">
          <w:rPr>
            <w:rFonts w:ascii="Times New Roman" w:hAnsi="Times New Roman" w:cs="Calibri"/>
            <w:szCs w:val="24"/>
          </w:rPr>
          <w:t>-</w:t>
        </w:r>
      </w:ins>
      <w:del w:id="224" w:author="HOME" w:date="2023-07-14T10:10:00Z">
        <w:r w:rsidRPr="00EC36FB" w:rsidDel="006304A3">
          <w:rPr>
            <w:rFonts w:ascii="Times New Roman" w:hAnsi="Times New Roman" w:cs="Calibri"/>
            <w:szCs w:val="24"/>
          </w:rPr>
          <w:delText xml:space="preserve"> </w:delText>
        </w:r>
      </w:del>
      <w:r w:rsidRPr="00EC36FB">
        <w:rPr>
          <w:rFonts w:ascii="Times New Roman" w:hAnsi="Times New Roman" w:cs="Calibri"/>
          <w:szCs w:val="24"/>
        </w:rPr>
        <w:t>home (WFH) arrangements</w:t>
      </w:r>
      <w:ins w:id="225" w:author="HOME" w:date="2023-07-13T15:59:00Z">
        <w:del w:id="226" w:author="Susan" w:date="2023-07-20T08:38:00Z">
          <w:r w:rsidR="002E2EDD" w:rsidDel="009A1567">
            <w:rPr>
              <w:rFonts w:ascii="Times New Roman" w:hAnsi="Times New Roman" w:cs="Calibri"/>
              <w:szCs w:val="24"/>
            </w:rPr>
            <w:delText xml:space="preserve"> by firms</w:delText>
          </w:r>
        </w:del>
      </w:ins>
      <w:r w:rsidRPr="00EC36FB">
        <w:rPr>
          <w:rFonts w:ascii="Times New Roman" w:hAnsi="Times New Roman" w:cs="Calibri"/>
          <w:szCs w:val="24"/>
        </w:rPr>
        <w:t xml:space="preserve">. This aspect </w:t>
      </w:r>
      <w:ins w:id="227" w:author="HOME" w:date="2023-07-13T15:59:00Z">
        <w:r w:rsidR="002E2EDD">
          <w:rPr>
            <w:rFonts w:ascii="Times New Roman" w:hAnsi="Times New Roman" w:cs="Calibri"/>
            <w:szCs w:val="24"/>
          </w:rPr>
          <w:t xml:space="preserve">became </w:t>
        </w:r>
      </w:ins>
      <w:del w:id="228" w:author="HOME" w:date="2023-07-13T15:59:00Z">
        <w:r w:rsidRPr="00EC36FB" w:rsidDel="002E2EDD">
          <w:rPr>
            <w:rFonts w:ascii="Times New Roman" w:hAnsi="Times New Roman" w:cs="Calibri"/>
            <w:szCs w:val="24"/>
          </w:rPr>
          <w:delText xml:space="preserve">has become </w:delText>
        </w:r>
      </w:del>
      <w:r w:rsidRPr="00EC36FB">
        <w:rPr>
          <w:rFonts w:ascii="Times New Roman" w:hAnsi="Times New Roman" w:cs="Calibri"/>
          <w:szCs w:val="24"/>
        </w:rPr>
        <w:t>especially relevant during the pandemic</w:t>
      </w:r>
      <w:ins w:id="229" w:author="Susan" w:date="2023-07-21T10:21:00Z">
        <w:r w:rsidR="00A049D0">
          <w:rPr>
            <w:rFonts w:ascii="Times New Roman" w:hAnsi="Times New Roman" w:cs="Calibri"/>
            <w:szCs w:val="24"/>
          </w:rPr>
          <w:t>,</w:t>
        </w:r>
      </w:ins>
      <w:r w:rsidRPr="00EC36FB">
        <w:rPr>
          <w:rFonts w:ascii="Times New Roman" w:hAnsi="Times New Roman" w:cs="Calibri"/>
          <w:szCs w:val="24"/>
        </w:rPr>
        <w:t xml:space="preserve"> as many firms </w:t>
      </w:r>
      <w:del w:id="230" w:author="HOME" w:date="2023-07-13T15:59:00Z">
        <w:r w:rsidRPr="00EC36FB" w:rsidDel="002E2EDD">
          <w:rPr>
            <w:rFonts w:ascii="Times New Roman" w:hAnsi="Times New Roman" w:cs="Calibri"/>
            <w:szCs w:val="24"/>
          </w:rPr>
          <w:delText xml:space="preserve">have </w:delText>
        </w:r>
      </w:del>
      <w:r w:rsidRPr="00EC36FB">
        <w:rPr>
          <w:rFonts w:ascii="Times New Roman" w:hAnsi="Times New Roman" w:cs="Calibri"/>
          <w:szCs w:val="24"/>
        </w:rPr>
        <w:t>had to adapt to new working conditions</w:t>
      </w:r>
      <w:ins w:id="231" w:author="Susan" w:date="2023-07-20T08:39:00Z">
        <w:r w:rsidR="00190428">
          <w:rPr>
            <w:rFonts w:ascii="Times New Roman" w:hAnsi="Times New Roman" w:cs="Calibri"/>
            <w:szCs w:val="24"/>
          </w:rPr>
          <w:t xml:space="preserve">. </w:t>
        </w:r>
      </w:ins>
      <w:del w:id="232" w:author="HOME" w:date="2023-07-13T15:59:00Z">
        <w:r w:rsidRPr="00EC36FB" w:rsidDel="002E2EDD">
          <w:rPr>
            <w:rFonts w:ascii="Times New Roman" w:hAnsi="Times New Roman" w:cs="Calibri"/>
            <w:szCs w:val="24"/>
          </w:rPr>
          <w:delText>,</w:delText>
        </w:r>
      </w:del>
      <w:r w:rsidRPr="00EC36FB">
        <w:rPr>
          <w:rFonts w:ascii="Times New Roman" w:hAnsi="Times New Roman" w:cs="Calibri"/>
          <w:szCs w:val="24"/>
        </w:rPr>
        <w:t xml:space="preserve"> </w:t>
      </w:r>
      <w:ins w:id="233" w:author="Susan" w:date="2023-07-20T09:45:00Z">
        <w:r w:rsidR="00A7795D">
          <w:rPr>
            <w:rFonts w:ascii="Times New Roman" w:hAnsi="Times New Roman" w:cs="Calibri"/>
            <w:szCs w:val="24"/>
          </w:rPr>
          <w:t>Consequently</w:t>
        </w:r>
      </w:ins>
      <w:ins w:id="234" w:author="Susan" w:date="2023-07-20T09:46:00Z">
        <w:r w:rsidR="00A7795D">
          <w:rPr>
            <w:rFonts w:ascii="Times New Roman" w:hAnsi="Times New Roman" w:cs="Calibri"/>
            <w:szCs w:val="24"/>
          </w:rPr>
          <w:t>,</w:t>
        </w:r>
      </w:ins>
      <w:ins w:id="235" w:author="Susan" w:date="2023-07-20T08:39:00Z">
        <w:r w:rsidR="00190428" w:rsidRPr="00A7795D">
          <w:rPr>
            <w:rFonts w:ascii="Times New Roman" w:hAnsi="Times New Roman" w:cs="Calibri"/>
            <w:szCs w:val="24"/>
          </w:rPr>
          <w:t xml:space="preserve"> </w:t>
        </w:r>
      </w:ins>
      <w:del w:id="236" w:author="Susan" w:date="2023-07-20T08:39:00Z">
        <w:r w:rsidRPr="00A7795D" w:rsidDel="00190428">
          <w:rPr>
            <w:rFonts w:ascii="Times New Roman" w:hAnsi="Times New Roman" w:cs="Calibri"/>
            <w:szCs w:val="24"/>
          </w:rPr>
          <w:delText xml:space="preserve">and </w:delText>
        </w:r>
      </w:del>
      <w:r w:rsidRPr="00A7795D">
        <w:rPr>
          <w:rFonts w:ascii="Times New Roman" w:hAnsi="Times New Roman" w:cs="Calibri"/>
          <w:szCs w:val="24"/>
        </w:rPr>
        <w:t xml:space="preserve">national statistics </w:t>
      </w:r>
      <w:r w:rsidR="00C266DB" w:rsidRPr="00A7795D">
        <w:rPr>
          <w:rFonts w:ascii="Times New Roman" w:hAnsi="Times New Roman" w:cs="Calibri"/>
          <w:szCs w:val="24"/>
        </w:rPr>
        <w:t xml:space="preserve">offices (NSOs) </w:t>
      </w:r>
      <w:del w:id="237" w:author="HOME" w:date="2023-07-13T15:59:00Z">
        <w:r w:rsidRPr="00A7795D" w:rsidDel="002E2EDD">
          <w:rPr>
            <w:rFonts w:ascii="Times New Roman" w:hAnsi="Times New Roman" w:cs="Calibri"/>
            <w:szCs w:val="24"/>
          </w:rPr>
          <w:delText xml:space="preserve">offices </w:delText>
        </w:r>
      </w:del>
      <w:r w:rsidRPr="00A7795D">
        <w:rPr>
          <w:rFonts w:ascii="Times New Roman" w:hAnsi="Times New Roman" w:cs="Calibri"/>
          <w:szCs w:val="24"/>
        </w:rPr>
        <w:t xml:space="preserve">have </w:t>
      </w:r>
      <w:ins w:id="238" w:author="Susan" w:date="2023-07-20T09:46:00Z">
        <w:r w:rsidR="00A7795D" w:rsidRPr="00A7795D">
          <w:rPr>
            <w:rFonts w:ascii="Times New Roman" w:hAnsi="Times New Roman" w:cs="Calibri"/>
            <w:szCs w:val="24"/>
            <w:rPrChange w:id="239" w:author="Susan" w:date="2023-07-20T09:47:00Z">
              <w:rPr>
                <w:rFonts w:ascii="Times New Roman" w:hAnsi="Times New Roman" w:cs="Calibri"/>
                <w:szCs w:val="24"/>
                <w:highlight w:val="yellow"/>
              </w:rPr>
            </w:rPrChange>
          </w:rPr>
          <w:t>released</w:t>
        </w:r>
      </w:ins>
      <w:del w:id="240" w:author="Susan" w:date="2023-07-20T09:46:00Z">
        <w:r w:rsidRPr="00A7795D" w:rsidDel="00A7795D">
          <w:rPr>
            <w:rFonts w:ascii="Times New Roman" w:hAnsi="Times New Roman" w:cs="Calibri"/>
            <w:szCs w:val="24"/>
          </w:rPr>
          <w:delText>published</w:delText>
        </w:r>
      </w:del>
      <w:r w:rsidRPr="00A7795D">
        <w:rPr>
          <w:rFonts w:ascii="Times New Roman" w:hAnsi="Times New Roman" w:cs="Calibri"/>
          <w:szCs w:val="24"/>
        </w:rPr>
        <w:t xml:space="preserve"> estimates o</w:t>
      </w:r>
      <w:ins w:id="241" w:author="HOME" w:date="2023-07-13T15:59:00Z">
        <w:r w:rsidR="002E2EDD" w:rsidRPr="00A7795D">
          <w:rPr>
            <w:rFonts w:ascii="Times New Roman" w:hAnsi="Times New Roman" w:cs="Calibri"/>
            <w:szCs w:val="24"/>
          </w:rPr>
          <w:t>f</w:t>
        </w:r>
      </w:ins>
      <w:del w:id="242" w:author="HOME" w:date="2023-07-13T15:59:00Z">
        <w:r w:rsidRPr="00A7795D" w:rsidDel="002E2EDD">
          <w:rPr>
            <w:rFonts w:ascii="Times New Roman" w:hAnsi="Times New Roman" w:cs="Calibri"/>
            <w:szCs w:val="24"/>
          </w:rPr>
          <w:delText>n</w:delText>
        </w:r>
      </w:del>
      <w:r w:rsidRPr="00A7795D">
        <w:rPr>
          <w:rFonts w:ascii="Times New Roman" w:hAnsi="Times New Roman" w:cs="Calibri"/>
          <w:szCs w:val="24"/>
        </w:rPr>
        <w:t xml:space="preserve"> </w:t>
      </w:r>
      <w:del w:id="243" w:author="HOME" w:date="2023-07-13T17:43:00Z">
        <w:r w:rsidRPr="00A7795D" w:rsidDel="00C266DB">
          <w:rPr>
            <w:rFonts w:ascii="Times New Roman" w:hAnsi="Times New Roman" w:cs="Calibri"/>
            <w:szCs w:val="24"/>
          </w:rPr>
          <w:delText xml:space="preserve">the </w:delText>
        </w:r>
      </w:del>
      <w:ins w:id="244" w:author="HOME" w:date="2023-07-13T16:13:00Z">
        <w:r w:rsidR="000E3847" w:rsidRPr="00A7795D">
          <w:rPr>
            <w:rFonts w:ascii="Times New Roman" w:hAnsi="Times New Roman" w:cs="Calibri"/>
            <w:szCs w:val="24"/>
          </w:rPr>
          <w:t>WFH rate</w:t>
        </w:r>
      </w:ins>
      <w:ins w:id="245" w:author="HOME" w:date="2023-07-13T17:43:00Z">
        <w:r w:rsidR="00C266DB" w:rsidRPr="00A7795D">
          <w:rPr>
            <w:rFonts w:ascii="Times New Roman" w:hAnsi="Times New Roman" w:cs="Calibri"/>
            <w:szCs w:val="24"/>
          </w:rPr>
          <w:t>s</w:t>
        </w:r>
      </w:ins>
      <w:ins w:id="246" w:author="HOME" w:date="2023-07-13T16:13:00Z">
        <w:r w:rsidR="000E3847" w:rsidRPr="00A7795D">
          <w:rPr>
            <w:rFonts w:ascii="Times New Roman" w:hAnsi="Times New Roman" w:cs="Calibri"/>
            <w:szCs w:val="24"/>
          </w:rPr>
          <w:t xml:space="preserve"> </w:t>
        </w:r>
      </w:ins>
      <w:del w:id="247" w:author="HOME" w:date="2023-07-13T16:13:00Z">
        <w:r w:rsidRPr="00A7795D" w:rsidDel="000E3847">
          <w:rPr>
            <w:rFonts w:ascii="Times New Roman" w:hAnsi="Times New Roman" w:cs="Calibri"/>
            <w:szCs w:val="24"/>
          </w:rPr>
          <w:delText xml:space="preserve">share of WFH </w:delText>
        </w:r>
      </w:del>
      <w:ins w:id="248" w:author="Susan" w:date="2023-07-20T09:46:00Z">
        <w:r w:rsidR="00A7795D" w:rsidRPr="00A7795D">
          <w:rPr>
            <w:rFonts w:ascii="Times New Roman" w:hAnsi="Times New Roman" w:cs="Calibri"/>
            <w:szCs w:val="24"/>
            <w:rPrChange w:id="249" w:author="Susan" w:date="2023-07-20T09:47:00Z">
              <w:rPr>
                <w:rFonts w:ascii="Times New Roman" w:hAnsi="Times New Roman" w:cs="Calibri"/>
                <w:szCs w:val="24"/>
                <w:highlight w:val="yellow"/>
              </w:rPr>
            </w:rPrChange>
          </w:rPr>
          <w:t xml:space="preserve">segmented </w:t>
        </w:r>
      </w:ins>
      <w:ins w:id="250" w:author="HOME" w:date="2023-07-13T15:59:00Z">
        <w:del w:id="251" w:author="Susan" w:date="2023-07-20T09:46:00Z">
          <w:r w:rsidR="002E2EDD" w:rsidRPr="00A7795D" w:rsidDel="00A7795D">
            <w:rPr>
              <w:rFonts w:ascii="Times New Roman" w:hAnsi="Times New Roman" w:cs="Calibri"/>
              <w:szCs w:val="24"/>
            </w:rPr>
            <w:delText xml:space="preserve">parsed </w:delText>
          </w:r>
        </w:del>
      </w:ins>
      <w:r w:rsidRPr="00A7795D">
        <w:rPr>
          <w:rFonts w:ascii="Times New Roman" w:hAnsi="Times New Roman" w:cs="Calibri"/>
          <w:szCs w:val="24"/>
        </w:rPr>
        <w:t xml:space="preserve">by industries or worker </w:t>
      </w:r>
      <w:commentRangeStart w:id="252"/>
      <w:r w:rsidRPr="00A7795D">
        <w:rPr>
          <w:rFonts w:ascii="Times New Roman" w:hAnsi="Times New Roman" w:cs="Calibri"/>
          <w:szCs w:val="24"/>
        </w:rPr>
        <w:t>characteristics</w:t>
      </w:r>
      <w:commentRangeEnd w:id="252"/>
      <w:r w:rsidR="00190428" w:rsidRPr="00A7795D">
        <w:rPr>
          <w:rStyle w:val="CommentReference"/>
        </w:rPr>
        <w:commentReference w:id="252"/>
      </w:r>
      <w:r w:rsidRPr="00A7795D">
        <w:rPr>
          <w:rFonts w:ascii="Times New Roman" w:hAnsi="Times New Roman" w:cs="Calibri"/>
          <w:szCs w:val="24"/>
        </w:rPr>
        <w:t>.</w:t>
      </w:r>
    </w:p>
    <w:p w14:paraId="6A175FDA" w14:textId="346C0712" w:rsidR="00862522" w:rsidRPr="00EC36FB" w:rsidDel="00A7795D" w:rsidRDefault="00862522">
      <w:pPr>
        <w:rPr>
          <w:del w:id="253" w:author="Susan" w:date="2023-07-20T09:46:00Z"/>
          <w:rFonts w:ascii="Times New Roman" w:hAnsi="Times New Roman" w:cs="Calibri"/>
          <w:szCs w:val="24"/>
        </w:rPr>
      </w:pPr>
    </w:p>
    <w:p w14:paraId="3991D0B7" w14:textId="632A62F8" w:rsidR="00F87BCC" w:rsidRDefault="00F87BCC">
      <w:pPr>
        <w:rPr>
          <w:ins w:id="254" w:author="Susan" w:date="2023-07-20T10:08:00Z"/>
          <w:rFonts w:ascii="Times New Roman" w:hAnsi="Times New Roman" w:cs="Calibri"/>
          <w:szCs w:val="24"/>
        </w:rPr>
      </w:pPr>
      <w:r w:rsidRPr="00EC36FB">
        <w:rPr>
          <w:rFonts w:ascii="Times New Roman" w:hAnsi="Times New Roman" w:cs="Calibri"/>
          <w:szCs w:val="24"/>
        </w:rPr>
        <w:t xml:space="preserve">Prior to the COVID-19 pandemic, the literature on WFH </w:t>
      </w:r>
      <w:del w:id="255" w:author="HOME" w:date="2023-07-13T16:00:00Z">
        <w:r w:rsidRPr="00EC36FB" w:rsidDel="002E2EDD">
          <w:rPr>
            <w:rFonts w:ascii="Times New Roman" w:hAnsi="Times New Roman" w:cs="Calibri"/>
            <w:szCs w:val="24"/>
          </w:rPr>
          <w:delText xml:space="preserve">mainly </w:delText>
        </w:r>
      </w:del>
      <w:ins w:id="256" w:author="Susan" w:date="2023-07-20T09:48:00Z">
        <w:r w:rsidR="00A7795D">
          <w:rPr>
            <w:rFonts w:ascii="Times New Roman" w:hAnsi="Times New Roman" w:cs="Calibri"/>
            <w:szCs w:val="24"/>
          </w:rPr>
          <w:t xml:space="preserve"> </w:t>
        </w:r>
      </w:ins>
      <w:r w:rsidRPr="00EC36FB">
        <w:rPr>
          <w:rFonts w:ascii="Times New Roman" w:hAnsi="Times New Roman" w:cs="Calibri"/>
          <w:szCs w:val="24"/>
        </w:rPr>
        <w:t xml:space="preserve">focused </w:t>
      </w:r>
      <w:ins w:id="257" w:author="Susan" w:date="2023-07-21T10:21:00Z">
        <w:r w:rsidR="00A049D0">
          <w:rPr>
            <w:rFonts w:ascii="Times New Roman" w:hAnsi="Times New Roman" w:cs="Calibri"/>
            <w:szCs w:val="24"/>
          </w:rPr>
          <w:t>primarily</w:t>
        </w:r>
        <w:r w:rsidR="00A049D0" w:rsidRPr="00EC36FB" w:rsidDel="00A7795D">
          <w:rPr>
            <w:rFonts w:ascii="Times New Roman" w:hAnsi="Times New Roman" w:cs="Calibri"/>
            <w:szCs w:val="24"/>
          </w:rPr>
          <w:t xml:space="preserve"> </w:t>
        </w:r>
      </w:ins>
      <w:ins w:id="258" w:author="HOME" w:date="2023-07-13T16:00:00Z">
        <w:del w:id="259" w:author="Susan" w:date="2023-07-20T09:49:00Z">
          <w:r w:rsidR="002E2EDD" w:rsidRPr="00EC36FB" w:rsidDel="00A7795D">
            <w:rPr>
              <w:rFonts w:ascii="Times New Roman" w:hAnsi="Times New Roman" w:cs="Calibri"/>
              <w:szCs w:val="24"/>
            </w:rPr>
            <w:delText xml:space="preserve">mainly </w:delText>
          </w:r>
        </w:del>
      </w:ins>
      <w:r w:rsidRPr="00EC36FB">
        <w:rPr>
          <w:rFonts w:ascii="Times New Roman" w:hAnsi="Times New Roman" w:cs="Calibri"/>
          <w:szCs w:val="24"/>
        </w:rPr>
        <w:t>on</w:t>
      </w:r>
      <w:ins w:id="260" w:author="Susan" w:date="2023-07-20T08:47:00Z">
        <w:r w:rsidR="00A64E4F">
          <w:rPr>
            <w:rFonts w:ascii="Times New Roman" w:hAnsi="Times New Roman" w:cs="Calibri"/>
            <w:szCs w:val="24"/>
          </w:rPr>
          <w:t xml:space="preserve"> WFH policies</w:t>
        </w:r>
      </w:ins>
      <w:ins w:id="261" w:author="Susan" w:date="2023-07-20T08:48:00Z">
        <w:r w:rsidR="00A64E4F">
          <w:rPr>
            <w:rFonts w:ascii="Times New Roman" w:hAnsi="Times New Roman" w:cs="Calibri"/>
            <w:szCs w:val="24"/>
          </w:rPr>
          <w:t xml:space="preserve"> as a </w:t>
        </w:r>
      </w:ins>
      <w:del w:id="262" w:author="Susan" w:date="2023-07-20T08:47:00Z">
        <w:r w:rsidRPr="00EC36FB" w:rsidDel="00A64E4F">
          <w:rPr>
            <w:rFonts w:ascii="Times New Roman" w:hAnsi="Times New Roman" w:cs="Calibri"/>
            <w:szCs w:val="24"/>
          </w:rPr>
          <w:delText xml:space="preserve"> its impact</w:delText>
        </w:r>
      </w:del>
      <w:del w:id="263" w:author="Susan" w:date="2023-07-20T08:48:00Z">
        <w:r w:rsidRPr="00EC36FB" w:rsidDel="00A64E4F">
          <w:rPr>
            <w:rFonts w:ascii="Times New Roman" w:hAnsi="Times New Roman" w:cs="Calibri"/>
            <w:szCs w:val="24"/>
          </w:rPr>
          <w:delText xml:space="preserve"> as a </w:delText>
        </w:r>
      </w:del>
      <w:r w:rsidRPr="00EC36FB">
        <w:rPr>
          <w:rFonts w:ascii="Times New Roman" w:hAnsi="Times New Roman" w:cs="Calibri"/>
          <w:szCs w:val="24"/>
        </w:rPr>
        <w:t>managerial tool</w:t>
      </w:r>
      <w:ins w:id="264" w:author="Susan" w:date="2023-07-20T09:49:00Z">
        <w:r w:rsidR="00A7795D">
          <w:rPr>
            <w:rFonts w:ascii="Times New Roman" w:hAnsi="Times New Roman" w:cs="Calibri"/>
            <w:szCs w:val="24"/>
          </w:rPr>
          <w:t xml:space="preserve">, </w:t>
        </w:r>
      </w:ins>
      <w:ins w:id="265" w:author="Susan" w:date="2023-07-21T10:23:00Z">
        <w:r w:rsidR="00A049D0">
          <w:rPr>
            <w:rFonts w:ascii="Times New Roman" w:hAnsi="Times New Roman" w:cs="Calibri"/>
            <w:szCs w:val="24"/>
          </w:rPr>
          <w:t>examining</w:t>
        </w:r>
      </w:ins>
      <w:ins w:id="266" w:author="Susan" w:date="2023-07-20T08:48:00Z">
        <w:r w:rsidR="00A64E4F">
          <w:rPr>
            <w:rFonts w:ascii="Times New Roman" w:hAnsi="Times New Roman" w:cs="Calibri"/>
            <w:szCs w:val="24"/>
          </w:rPr>
          <w:t xml:space="preserve"> their impact</w:t>
        </w:r>
      </w:ins>
      <w:r w:rsidRPr="00EC36FB">
        <w:rPr>
          <w:rFonts w:ascii="Times New Roman" w:hAnsi="Times New Roman" w:cs="Calibri"/>
          <w:szCs w:val="24"/>
        </w:rPr>
        <w:t xml:space="preserve"> on </w:t>
      </w:r>
      <w:ins w:id="267" w:author="Susan" w:date="2023-07-20T09:49:00Z">
        <w:r w:rsidR="00A7795D">
          <w:rPr>
            <w:rFonts w:ascii="Times New Roman" w:hAnsi="Times New Roman" w:cs="Calibri"/>
            <w:szCs w:val="24"/>
          </w:rPr>
          <w:t>employee</w:t>
        </w:r>
      </w:ins>
      <w:del w:id="268" w:author="Susan" w:date="2023-07-20T09:49:00Z">
        <w:r w:rsidRPr="00EC36FB" w:rsidDel="00A7795D">
          <w:rPr>
            <w:rFonts w:ascii="Times New Roman" w:hAnsi="Times New Roman" w:cs="Calibri"/>
            <w:szCs w:val="24"/>
          </w:rPr>
          <w:delText>worke</w:delText>
        </w:r>
      </w:del>
      <w:del w:id="269" w:author="Susan" w:date="2023-07-20T10:08:00Z">
        <w:r w:rsidRPr="00EC36FB" w:rsidDel="00E45C9B">
          <w:rPr>
            <w:rFonts w:ascii="Times New Roman" w:hAnsi="Times New Roman" w:cs="Calibri"/>
            <w:szCs w:val="24"/>
          </w:rPr>
          <w:delText>r</w:delText>
        </w:r>
      </w:del>
      <w:r w:rsidRPr="00EC36FB">
        <w:rPr>
          <w:rFonts w:ascii="Times New Roman" w:hAnsi="Times New Roman" w:cs="Calibri"/>
          <w:szCs w:val="24"/>
        </w:rPr>
        <w:t xml:space="preserve"> job satisfaction. Studies</w:t>
      </w:r>
      <w:del w:id="270" w:author="HOME" w:date="2023-07-13T16:00:00Z">
        <w:r w:rsidRPr="00EC36FB" w:rsidDel="002E2EDD">
          <w:rPr>
            <w:rFonts w:ascii="Times New Roman" w:hAnsi="Times New Roman" w:cs="Calibri"/>
            <w:szCs w:val="24"/>
          </w:rPr>
          <w:delText>,</w:delText>
        </w:r>
      </w:del>
      <w:r w:rsidRPr="00EC36FB">
        <w:rPr>
          <w:rFonts w:ascii="Times New Roman" w:hAnsi="Times New Roman" w:cs="Calibri"/>
          <w:szCs w:val="24"/>
        </w:rPr>
        <w:t xml:space="preserve"> such as those </w:t>
      </w:r>
      <w:del w:id="271" w:author="HOME" w:date="2023-07-13T16:00:00Z">
        <w:r w:rsidRPr="00EC36FB" w:rsidDel="002E2EDD">
          <w:rPr>
            <w:rFonts w:ascii="Times New Roman" w:hAnsi="Times New Roman" w:cs="Calibri"/>
            <w:szCs w:val="24"/>
          </w:rPr>
          <w:delText xml:space="preserve">conducted </w:delText>
        </w:r>
      </w:del>
      <w:r w:rsidRPr="00EC36FB">
        <w:rPr>
          <w:rFonts w:ascii="Times New Roman" w:hAnsi="Times New Roman" w:cs="Calibri"/>
          <w:szCs w:val="24"/>
        </w:rPr>
        <w:t xml:space="preserve">by </w:t>
      </w:r>
      <w:commentRangeStart w:id="272"/>
      <w:r w:rsidRPr="00EC36FB">
        <w:rPr>
          <w:rFonts w:ascii="Times New Roman" w:hAnsi="Times New Roman" w:cs="Calibri"/>
          <w:szCs w:val="24"/>
        </w:rPr>
        <w:t>Timothy D et al. (2006) and Mary M et al. (2008)</w:t>
      </w:r>
      <w:del w:id="273" w:author="HOME" w:date="2023-07-13T16:00:00Z">
        <w:r w:rsidRPr="00EC36FB" w:rsidDel="002E2EDD">
          <w:rPr>
            <w:rFonts w:ascii="Times New Roman" w:hAnsi="Times New Roman" w:cs="Calibri"/>
            <w:szCs w:val="24"/>
          </w:rPr>
          <w:delText>,</w:delText>
        </w:r>
      </w:del>
      <w:r w:rsidRPr="00EC36FB">
        <w:rPr>
          <w:rFonts w:ascii="Times New Roman" w:hAnsi="Times New Roman" w:cs="Calibri"/>
          <w:szCs w:val="24"/>
        </w:rPr>
        <w:t xml:space="preserve"> </w:t>
      </w:r>
      <w:commentRangeEnd w:id="272"/>
      <w:r w:rsidR="009E1F47">
        <w:rPr>
          <w:rStyle w:val="CommentReference"/>
        </w:rPr>
        <w:commentReference w:id="272"/>
      </w:r>
      <w:ins w:id="274" w:author="Susan" w:date="2023-07-20T10:08:00Z">
        <w:r w:rsidR="00E45C9B">
          <w:rPr>
            <w:rFonts w:ascii="Times New Roman" w:hAnsi="Times New Roman" w:cs="Calibri"/>
            <w:szCs w:val="24"/>
          </w:rPr>
          <w:t>reported</w:t>
        </w:r>
      </w:ins>
      <w:del w:id="275" w:author="Susan" w:date="2023-07-20T10:08:00Z">
        <w:r w:rsidRPr="00EC36FB" w:rsidDel="00E45C9B">
          <w:rPr>
            <w:rFonts w:ascii="Times New Roman" w:hAnsi="Times New Roman" w:cs="Calibri"/>
            <w:szCs w:val="24"/>
          </w:rPr>
          <w:delText xml:space="preserve">found </w:delText>
        </w:r>
      </w:del>
      <w:ins w:id="276" w:author="Susan" w:date="2023-07-20T10:08:00Z">
        <w:r w:rsidR="00E45C9B">
          <w:rPr>
            <w:rFonts w:ascii="Times New Roman" w:hAnsi="Times New Roman" w:cs="Calibri"/>
            <w:szCs w:val="24"/>
          </w:rPr>
          <w:t xml:space="preserve"> </w:t>
        </w:r>
      </w:ins>
      <w:r w:rsidRPr="00EC36FB">
        <w:rPr>
          <w:rFonts w:ascii="Times New Roman" w:hAnsi="Times New Roman" w:cs="Calibri"/>
          <w:szCs w:val="24"/>
        </w:rPr>
        <w:t xml:space="preserve">positive effects </w:t>
      </w:r>
      <w:ins w:id="277" w:author="Susan" w:date="2023-07-21T10:23:00Z">
        <w:r w:rsidR="00A049D0">
          <w:rPr>
            <w:rFonts w:ascii="Times New Roman" w:hAnsi="Times New Roman" w:cs="Calibri"/>
            <w:szCs w:val="24"/>
          </w:rPr>
          <w:t xml:space="preserve">of WFH measures </w:t>
        </w:r>
      </w:ins>
      <w:r w:rsidRPr="00EC36FB">
        <w:rPr>
          <w:rFonts w:ascii="Times New Roman" w:hAnsi="Times New Roman" w:cs="Calibri"/>
          <w:szCs w:val="24"/>
        </w:rPr>
        <w:t>on job satisfaction and</w:t>
      </w:r>
      <w:del w:id="278" w:author="Susan" w:date="2023-07-20T10:09:00Z">
        <w:r w:rsidRPr="00EC36FB" w:rsidDel="00E45C9B">
          <w:rPr>
            <w:rFonts w:ascii="Times New Roman" w:hAnsi="Times New Roman" w:cs="Calibri"/>
            <w:szCs w:val="24"/>
          </w:rPr>
          <w:delText xml:space="preserve"> a</w:delText>
        </w:r>
      </w:del>
      <w:r w:rsidRPr="00EC36FB">
        <w:rPr>
          <w:rFonts w:ascii="Times New Roman" w:hAnsi="Times New Roman" w:cs="Calibri"/>
          <w:szCs w:val="24"/>
        </w:rPr>
        <w:t xml:space="preserve"> decrease</w:t>
      </w:r>
      <w:ins w:id="279" w:author="Susan" w:date="2023-07-20T10:09:00Z">
        <w:r w:rsidR="00E45C9B">
          <w:rPr>
            <w:rFonts w:ascii="Times New Roman" w:hAnsi="Times New Roman" w:cs="Calibri"/>
            <w:szCs w:val="24"/>
          </w:rPr>
          <w:t xml:space="preserve">d employee </w:t>
        </w:r>
      </w:ins>
      <w:del w:id="280" w:author="Susan" w:date="2023-07-20T10:09:00Z">
        <w:r w:rsidRPr="00EC36FB" w:rsidDel="00E45C9B">
          <w:rPr>
            <w:rFonts w:ascii="Times New Roman" w:hAnsi="Times New Roman" w:cs="Calibri"/>
            <w:szCs w:val="24"/>
          </w:rPr>
          <w:delText xml:space="preserve"> in worker </w:delText>
        </w:r>
      </w:del>
      <w:r w:rsidRPr="00EC36FB">
        <w:rPr>
          <w:rFonts w:ascii="Times New Roman" w:hAnsi="Times New Roman" w:cs="Calibri"/>
          <w:szCs w:val="24"/>
        </w:rPr>
        <w:t>stress levels. Other</w:t>
      </w:r>
      <w:ins w:id="281" w:author="Susan" w:date="2023-07-20T10:09:00Z">
        <w:r w:rsidR="00E45C9B">
          <w:rPr>
            <w:rFonts w:ascii="Times New Roman" w:hAnsi="Times New Roman" w:cs="Calibri"/>
            <w:szCs w:val="24"/>
          </w:rPr>
          <w:t xml:space="preserve"> studies</w:t>
        </w:r>
      </w:ins>
      <w:ins w:id="282" w:author="HOME" w:date="2023-07-13T16:01:00Z">
        <w:del w:id="283" w:author="Susan" w:date="2023-07-20T10:09:00Z">
          <w:r w:rsidR="002E2EDD" w:rsidDel="00E45C9B">
            <w:rPr>
              <w:rFonts w:ascii="Times New Roman" w:hAnsi="Times New Roman" w:cs="Calibri"/>
              <w:szCs w:val="24"/>
            </w:rPr>
            <w:delText>s</w:delText>
          </w:r>
        </w:del>
      </w:ins>
      <w:del w:id="284" w:author="HOME" w:date="2023-07-13T16:01:00Z">
        <w:r w:rsidRPr="00EC36FB" w:rsidDel="002E2EDD">
          <w:rPr>
            <w:rFonts w:ascii="Times New Roman" w:hAnsi="Times New Roman" w:cs="Calibri"/>
            <w:szCs w:val="24"/>
          </w:rPr>
          <w:delText xml:space="preserve"> research</w:delText>
        </w:r>
      </w:del>
      <w:r w:rsidRPr="00EC36FB">
        <w:rPr>
          <w:rFonts w:ascii="Times New Roman" w:hAnsi="Times New Roman" w:cs="Calibri"/>
          <w:szCs w:val="24"/>
        </w:rPr>
        <w:t xml:space="preserve">, such as that conducted by Ravi G et </w:t>
      </w:r>
      <w:commentRangeStart w:id="285"/>
      <w:r w:rsidRPr="00EC36FB">
        <w:rPr>
          <w:rFonts w:ascii="Times New Roman" w:hAnsi="Times New Roman" w:cs="Calibri"/>
          <w:szCs w:val="24"/>
        </w:rPr>
        <w:t>al</w:t>
      </w:r>
      <w:commentRangeEnd w:id="285"/>
      <w:r w:rsidR="00E45C9B">
        <w:rPr>
          <w:rStyle w:val="CommentReference"/>
        </w:rPr>
        <w:commentReference w:id="285"/>
      </w:r>
      <w:r w:rsidRPr="00EC36FB">
        <w:rPr>
          <w:rFonts w:ascii="Times New Roman" w:hAnsi="Times New Roman" w:cs="Calibri"/>
          <w:szCs w:val="24"/>
        </w:rPr>
        <w:t xml:space="preserve">. (2007), found that firms that </w:t>
      </w:r>
      <w:ins w:id="286" w:author="Susan" w:date="2023-07-20T10:10:00Z">
        <w:r w:rsidR="00E45C9B">
          <w:rPr>
            <w:rFonts w:ascii="Times New Roman" w:hAnsi="Times New Roman" w:cs="Calibri"/>
            <w:szCs w:val="24"/>
          </w:rPr>
          <w:t>adopted</w:t>
        </w:r>
      </w:ins>
      <w:del w:id="287" w:author="Susan" w:date="2023-07-20T10:10:00Z">
        <w:r w:rsidRPr="00EC36FB" w:rsidDel="00E45C9B">
          <w:rPr>
            <w:rFonts w:ascii="Times New Roman" w:hAnsi="Times New Roman" w:cs="Calibri"/>
            <w:szCs w:val="24"/>
          </w:rPr>
          <w:delText>implemented</w:delText>
        </w:r>
      </w:del>
      <w:r w:rsidRPr="00EC36FB">
        <w:rPr>
          <w:rFonts w:ascii="Times New Roman" w:hAnsi="Times New Roman" w:cs="Calibri"/>
          <w:szCs w:val="24"/>
        </w:rPr>
        <w:t xml:space="preserve"> WFH </w:t>
      </w:r>
      <w:ins w:id="288" w:author="Susan" w:date="2023-07-20T10:10:00Z">
        <w:r w:rsidR="00E45C9B">
          <w:rPr>
            <w:rFonts w:ascii="Times New Roman" w:hAnsi="Times New Roman" w:cs="Calibri"/>
            <w:szCs w:val="24"/>
          </w:rPr>
          <w:t xml:space="preserve">policies </w:t>
        </w:r>
      </w:ins>
      <w:r w:rsidRPr="00EC36FB">
        <w:rPr>
          <w:rFonts w:ascii="Times New Roman" w:hAnsi="Times New Roman" w:cs="Calibri"/>
          <w:szCs w:val="24"/>
        </w:rPr>
        <w:t xml:space="preserve">experienced lower job turnover, </w:t>
      </w:r>
      <w:ins w:id="289" w:author="Susan" w:date="2023-07-21T10:24:00Z">
        <w:r w:rsidR="00A049D0">
          <w:rPr>
            <w:rFonts w:ascii="Times New Roman" w:hAnsi="Times New Roman" w:cs="Calibri"/>
            <w:szCs w:val="24"/>
          </w:rPr>
          <w:t xml:space="preserve">thus </w:t>
        </w:r>
      </w:ins>
      <w:del w:id="290" w:author="HOME" w:date="2023-07-13T16:01:00Z">
        <w:r w:rsidRPr="00EC36FB" w:rsidDel="002E2EDD">
          <w:rPr>
            <w:rFonts w:ascii="Times New Roman" w:hAnsi="Times New Roman" w:cs="Calibri"/>
            <w:szCs w:val="24"/>
          </w:rPr>
          <w:delText xml:space="preserve">which </w:delText>
        </w:r>
      </w:del>
      <w:r w:rsidRPr="00EC36FB">
        <w:rPr>
          <w:rFonts w:ascii="Times New Roman" w:hAnsi="Times New Roman" w:cs="Calibri"/>
          <w:szCs w:val="24"/>
        </w:rPr>
        <w:t>indirectly affect</w:t>
      </w:r>
      <w:ins w:id="291" w:author="HOME" w:date="2023-07-13T16:01:00Z">
        <w:r w:rsidR="002E2EDD">
          <w:rPr>
            <w:rFonts w:ascii="Times New Roman" w:hAnsi="Times New Roman" w:cs="Calibri"/>
            <w:szCs w:val="24"/>
          </w:rPr>
          <w:t xml:space="preserve">ing their </w:t>
        </w:r>
      </w:ins>
      <w:del w:id="292" w:author="HOME" w:date="2023-07-13T16:01:00Z">
        <w:r w:rsidRPr="00EC36FB" w:rsidDel="002E2EDD">
          <w:rPr>
            <w:rFonts w:ascii="Times New Roman" w:hAnsi="Times New Roman" w:cs="Calibri"/>
            <w:szCs w:val="24"/>
          </w:rPr>
          <w:delText>ed the firm</w:delText>
        </w:r>
      </w:del>
      <w:del w:id="293" w:author="HOME" w:date="2023-07-13T15:58:00Z">
        <w:r w:rsidRPr="00EC36FB" w:rsidDel="002E2EDD">
          <w:rPr>
            <w:rFonts w:ascii="Times New Roman" w:hAnsi="Times New Roman" w:cs="Calibri"/>
            <w:szCs w:val="24"/>
          </w:rPr>
          <w:delText>'</w:delText>
        </w:r>
      </w:del>
      <w:del w:id="294" w:author="HOME" w:date="2023-07-13T16:01:00Z">
        <w:r w:rsidRPr="00EC36FB" w:rsidDel="002E2EDD">
          <w:rPr>
            <w:rFonts w:ascii="Times New Roman" w:hAnsi="Times New Roman" w:cs="Calibri"/>
            <w:szCs w:val="24"/>
          </w:rPr>
          <w:delText xml:space="preserve">s </w:delText>
        </w:r>
      </w:del>
      <w:r w:rsidRPr="00EC36FB">
        <w:rPr>
          <w:rFonts w:ascii="Times New Roman" w:hAnsi="Times New Roman" w:cs="Calibri"/>
          <w:szCs w:val="24"/>
        </w:rPr>
        <w:t>performance.</w:t>
      </w:r>
    </w:p>
    <w:p w14:paraId="436EB210" w14:textId="58938094" w:rsidR="00862522" w:rsidRPr="00EC36FB" w:rsidDel="00E45C9B" w:rsidRDefault="00E45C9B" w:rsidP="00A049D0">
      <w:pPr>
        <w:widowControl w:val="0"/>
        <w:pBdr>
          <w:top w:val="nil"/>
          <w:left w:val="nil"/>
          <w:bottom w:val="nil"/>
          <w:right w:val="nil"/>
          <w:between w:val="nil"/>
        </w:pBdr>
        <w:rPr>
          <w:del w:id="295" w:author="Susan" w:date="2023-07-20T10:10:00Z"/>
          <w:rFonts w:ascii="Times New Roman" w:hAnsi="Times New Roman" w:cs="Calibri"/>
          <w:szCs w:val="24"/>
        </w:rPr>
        <w:pPrChange w:id="296" w:author="Susan" w:date="2023-07-21T10:22:00Z">
          <w:pPr/>
        </w:pPrChange>
      </w:pPr>
      <w:ins w:id="297" w:author="Susan" w:date="2023-07-20T10:10:00Z">
        <w:del w:id="298" w:author="Susan" w:date="2023-07-20T09:18:00Z">
          <w:r w:rsidRPr="00E572FE">
            <w:rPr>
              <w:rFonts w:ascii="Times New Roman" w:hAnsi="Times New Roman" w:cs="Calibri"/>
              <w:szCs w:val="24"/>
              <w:highlight w:val="yellow"/>
            </w:rPr>
            <w:delText>As</w:delText>
          </w:r>
        </w:del>
      </w:ins>
    </w:p>
    <w:p w14:paraId="2A00D6D8" w14:textId="763953E7" w:rsidR="00F87BCC" w:rsidRPr="00EC36FB" w:rsidRDefault="00F87BCC">
      <w:pPr>
        <w:rPr>
          <w:rFonts w:ascii="Times New Roman" w:hAnsi="Times New Roman" w:cs="Calibri"/>
          <w:szCs w:val="24"/>
        </w:rPr>
      </w:pPr>
      <w:r w:rsidRPr="00EC36FB">
        <w:rPr>
          <w:rFonts w:ascii="Times New Roman" w:hAnsi="Times New Roman" w:cs="Calibri"/>
          <w:szCs w:val="24"/>
        </w:rPr>
        <w:t xml:space="preserve">As the pandemic </w:t>
      </w:r>
      <w:del w:id="299" w:author="HOME" w:date="2023-07-13T16:01:00Z">
        <w:r w:rsidRPr="00EC36FB" w:rsidDel="002E2EDD">
          <w:rPr>
            <w:rFonts w:ascii="Times New Roman" w:hAnsi="Times New Roman" w:cs="Calibri"/>
            <w:szCs w:val="24"/>
          </w:rPr>
          <w:delText xml:space="preserve">has </w:delText>
        </w:r>
      </w:del>
      <w:r w:rsidRPr="00EC36FB">
        <w:rPr>
          <w:rFonts w:ascii="Times New Roman" w:hAnsi="Times New Roman" w:cs="Calibri"/>
          <w:szCs w:val="24"/>
        </w:rPr>
        <w:t xml:space="preserve">unfolded, many researchers </w:t>
      </w:r>
      <w:ins w:id="300" w:author="Susan" w:date="2023-07-20T10:10:00Z">
        <w:r w:rsidR="00E45C9B">
          <w:rPr>
            <w:rFonts w:ascii="Times New Roman" w:hAnsi="Times New Roman" w:cs="Calibri"/>
            <w:szCs w:val="24"/>
          </w:rPr>
          <w:t>across</w:t>
        </w:r>
      </w:ins>
      <w:ins w:id="301" w:author="HOME" w:date="2023-07-13T16:01:00Z">
        <w:del w:id="302" w:author="Susan" w:date="2023-07-20T10:10:00Z">
          <w:r w:rsidR="002E2EDD" w:rsidDel="00E45C9B">
            <w:rPr>
              <w:rFonts w:ascii="Times New Roman" w:hAnsi="Times New Roman" w:cs="Calibri"/>
              <w:szCs w:val="24"/>
            </w:rPr>
            <w:delText xml:space="preserve">in </w:delText>
          </w:r>
        </w:del>
      </w:ins>
      <w:del w:id="303" w:author="Susan" w:date="2023-07-20T10:10:00Z">
        <w:r w:rsidRPr="00EC36FB" w:rsidDel="00E45C9B">
          <w:rPr>
            <w:rFonts w:ascii="Times New Roman" w:hAnsi="Times New Roman" w:cs="Calibri"/>
            <w:szCs w:val="24"/>
          </w:rPr>
          <w:delText>f</w:delText>
        </w:r>
      </w:del>
      <w:del w:id="304" w:author="HOME" w:date="2023-07-13T16:01:00Z">
        <w:r w:rsidRPr="00EC36FB" w:rsidDel="002E2EDD">
          <w:rPr>
            <w:rFonts w:ascii="Times New Roman" w:hAnsi="Times New Roman" w:cs="Calibri"/>
            <w:szCs w:val="24"/>
          </w:rPr>
          <w:delText xml:space="preserve">rom </w:delText>
        </w:r>
      </w:del>
      <w:ins w:id="305" w:author="Susan" w:date="2023-07-20T10:11:00Z">
        <w:r w:rsidR="00E45C9B">
          <w:rPr>
            <w:rFonts w:ascii="Times New Roman" w:hAnsi="Times New Roman" w:cs="Calibri"/>
            <w:szCs w:val="24"/>
          </w:rPr>
          <w:t xml:space="preserve"> </w:t>
        </w:r>
      </w:ins>
      <w:r w:rsidRPr="00EC36FB">
        <w:rPr>
          <w:rFonts w:ascii="Times New Roman" w:hAnsi="Times New Roman" w:cs="Calibri"/>
          <w:szCs w:val="24"/>
        </w:rPr>
        <w:t xml:space="preserve">various </w:t>
      </w:r>
      <w:ins w:id="306" w:author="HOME" w:date="2023-07-13T16:01:00Z">
        <w:del w:id="307" w:author="Susan" w:date="2023-07-20T10:10:00Z">
          <w:r w:rsidR="002E2EDD" w:rsidDel="00E45C9B">
            <w:rPr>
              <w:rFonts w:ascii="Times New Roman" w:hAnsi="Times New Roman" w:cs="Calibri"/>
              <w:szCs w:val="24"/>
            </w:rPr>
            <w:delText xml:space="preserve">fields of </w:delText>
          </w:r>
        </w:del>
      </w:ins>
      <w:r w:rsidRPr="00EC36FB">
        <w:rPr>
          <w:rFonts w:ascii="Times New Roman" w:hAnsi="Times New Roman" w:cs="Calibri"/>
          <w:szCs w:val="24"/>
        </w:rPr>
        <w:t>economic</w:t>
      </w:r>
      <w:ins w:id="308" w:author="Susan" w:date="2023-07-20T10:10:00Z">
        <w:r w:rsidR="00E45C9B">
          <w:rPr>
            <w:rFonts w:ascii="Times New Roman" w:hAnsi="Times New Roman" w:cs="Calibri"/>
            <w:szCs w:val="24"/>
          </w:rPr>
          <w:t xml:space="preserve"> </w:t>
        </w:r>
      </w:ins>
      <w:ins w:id="309" w:author="Susan" w:date="2023-07-20T10:11:00Z">
        <w:r w:rsidR="00E45C9B">
          <w:rPr>
            <w:rFonts w:ascii="Times New Roman" w:hAnsi="Times New Roman" w:cs="Calibri"/>
            <w:szCs w:val="24"/>
          </w:rPr>
          <w:t>discipline</w:t>
        </w:r>
      </w:ins>
      <w:ins w:id="310" w:author="HOME" w:date="2023-07-13T16:01:00Z">
        <w:r w:rsidR="002E2EDD">
          <w:rPr>
            <w:rFonts w:ascii="Times New Roman" w:hAnsi="Times New Roman" w:cs="Calibri"/>
            <w:szCs w:val="24"/>
          </w:rPr>
          <w:t>s</w:t>
        </w:r>
      </w:ins>
      <w:r w:rsidRPr="00EC36FB">
        <w:rPr>
          <w:rFonts w:ascii="Times New Roman" w:hAnsi="Times New Roman" w:cs="Calibri"/>
          <w:szCs w:val="24"/>
        </w:rPr>
        <w:t xml:space="preserve"> </w:t>
      </w:r>
      <w:del w:id="311" w:author="HOME" w:date="2023-07-13T16:01:00Z">
        <w:r w:rsidRPr="00EC36FB" w:rsidDel="002E2EDD">
          <w:rPr>
            <w:rFonts w:ascii="Times New Roman" w:hAnsi="Times New Roman" w:cs="Calibri"/>
            <w:szCs w:val="24"/>
          </w:rPr>
          <w:delText xml:space="preserve">fields, </w:delText>
        </w:r>
      </w:del>
      <w:r w:rsidRPr="00EC36FB">
        <w:rPr>
          <w:rFonts w:ascii="Times New Roman" w:hAnsi="Times New Roman" w:cs="Calibri"/>
          <w:szCs w:val="24"/>
        </w:rPr>
        <w:t>such as macroeconomics, labor, and industrial organization</w:t>
      </w:r>
      <w:del w:id="312" w:author="HOME" w:date="2023-07-14T10:11:00Z">
        <w:r w:rsidRPr="00EC36FB" w:rsidDel="008D4EFD">
          <w:rPr>
            <w:rFonts w:ascii="Times New Roman" w:hAnsi="Times New Roman" w:cs="Calibri"/>
            <w:szCs w:val="24"/>
          </w:rPr>
          <w:delText>,</w:delText>
        </w:r>
      </w:del>
      <w:r w:rsidRPr="00EC36FB">
        <w:rPr>
          <w:rFonts w:ascii="Times New Roman" w:hAnsi="Times New Roman" w:cs="Calibri"/>
          <w:szCs w:val="24"/>
        </w:rPr>
        <w:t xml:space="preserve"> </w:t>
      </w:r>
      <w:del w:id="313" w:author="HOME" w:date="2023-07-13T16:01:00Z">
        <w:r w:rsidRPr="00EC36FB" w:rsidDel="002E2EDD">
          <w:rPr>
            <w:rFonts w:ascii="Times New Roman" w:hAnsi="Times New Roman" w:cs="Calibri"/>
            <w:szCs w:val="24"/>
          </w:rPr>
          <w:delText xml:space="preserve">have </w:delText>
        </w:r>
      </w:del>
      <w:r w:rsidRPr="00EC36FB">
        <w:rPr>
          <w:rFonts w:ascii="Times New Roman" w:hAnsi="Times New Roman" w:cs="Calibri"/>
          <w:szCs w:val="24"/>
        </w:rPr>
        <w:t xml:space="preserve">examined the phenomenon of WFH </w:t>
      </w:r>
      <w:ins w:id="314" w:author="Susan" w:date="2023-07-20T08:51:00Z">
        <w:r w:rsidR="000841D0">
          <w:rPr>
            <w:rFonts w:ascii="Times New Roman" w:hAnsi="Times New Roman" w:cs="Calibri"/>
            <w:szCs w:val="24"/>
          </w:rPr>
          <w:t xml:space="preserve">measures </w:t>
        </w:r>
      </w:ins>
      <w:r w:rsidRPr="00EC36FB">
        <w:rPr>
          <w:rFonts w:ascii="Times New Roman" w:hAnsi="Times New Roman" w:cs="Calibri"/>
          <w:szCs w:val="24"/>
        </w:rPr>
        <w:t xml:space="preserve">during COVID-19. This growing interest in the topic is a result of the unique circumstances created by the pandemic, which </w:t>
      </w:r>
      <w:del w:id="315" w:author="HOME" w:date="2023-07-13T16:01:00Z">
        <w:r w:rsidRPr="00EC36FB" w:rsidDel="002E2EDD">
          <w:rPr>
            <w:rFonts w:ascii="Times New Roman" w:hAnsi="Times New Roman" w:cs="Calibri"/>
            <w:szCs w:val="24"/>
          </w:rPr>
          <w:delText xml:space="preserve">have </w:delText>
        </w:r>
      </w:del>
      <w:ins w:id="316" w:author="Susan" w:date="2023-07-20T10:11:00Z">
        <w:r w:rsidR="00E45C9B">
          <w:rPr>
            <w:rFonts w:ascii="Times New Roman" w:hAnsi="Times New Roman" w:cs="Calibri"/>
            <w:szCs w:val="24"/>
          </w:rPr>
          <w:t>prompted</w:t>
        </w:r>
      </w:ins>
      <w:del w:id="317" w:author="Susan" w:date="2023-07-20T10:11:00Z">
        <w:r w:rsidRPr="00EC36FB" w:rsidDel="00E45C9B">
          <w:rPr>
            <w:rFonts w:ascii="Times New Roman" w:hAnsi="Times New Roman" w:cs="Calibri"/>
            <w:szCs w:val="24"/>
          </w:rPr>
          <w:delText>forced</w:delText>
        </w:r>
      </w:del>
      <w:r w:rsidRPr="00EC36FB">
        <w:rPr>
          <w:rFonts w:ascii="Times New Roman" w:hAnsi="Times New Roman" w:cs="Calibri"/>
          <w:szCs w:val="24"/>
        </w:rPr>
        <w:t xml:space="preserve"> many firms to adopt WFH arrangements on a</w:t>
      </w:r>
      <w:ins w:id="318" w:author="Susan" w:date="2023-07-20T10:11:00Z">
        <w:r w:rsidR="00E45C9B">
          <w:rPr>
            <w:rFonts w:ascii="Times New Roman" w:hAnsi="Times New Roman" w:cs="Calibri"/>
            <w:szCs w:val="24"/>
          </w:rPr>
          <w:t>n u</w:t>
        </w:r>
      </w:ins>
      <w:ins w:id="319" w:author="Susan" w:date="2023-07-20T10:12:00Z">
        <w:r w:rsidR="00E45C9B">
          <w:rPr>
            <w:rFonts w:ascii="Times New Roman" w:hAnsi="Times New Roman" w:cs="Calibri"/>
            <w:szCs w:val="24"/>
          </w:rPr>
          <w:t>nprecedented</w:t>
        </w:r>
      </w:ins>
      <w:r w:rsidRPr="00EC36FB">
        <w:rPr>
          <w:rFonts w:ascii="Times New Roman" w:hAnsi="Times New Roman" w:cs="Calibri"/>
          <w:szCs w:val="24"/>
        </w:rPr>
        <w:t xml:space="preserve"> scale</w:t>
      </w:r>
      <w:del w:id="320" w:author="Susan" w:date="2023-07-20T10:12:00Z">
        <w:r w:rsidRPr="00EC36FB" w:rsidDel="00E45C9B">
          <w:rPr>
            <w:rFonts w:ascii="Times New Roman" w:hAnsi="Times New Roman" w:cs="Calibri"/>
            <w:szCs w:val="24"/>
          </w:rPr>
          <w:delText xml:space="preserve"> never seen before</w:delText>
        </w:r>
      </w:del>
      <w:r w:rsidRPr="00EC36FB">
        <w:rPr>
          <w:rFonts w:ascii="Times New Roman" w:hAnsi="Times New Roman" w:cs="Calibri"/>
          <w:szCs w:val="24"/>
        </w:rPr>
        <w:t>.</w:t>
      </w:r>
    </w:p>
    <w:p w14:paraId="7D3EF88D" w14:textId="5E75F61A" w:rsidR="00F87BCC" w:rsidRDefault="00F87BCC">
      <w:pPr>
        <w:rPr>
          <w:ins w:id="321" w:author="Susan" w:date="2023-07-20T10:12:00Z"/>
          <w:rFonts w:ascii="Times New Roman" w:hAnsi="Times New Roman" w:cs="Calibri"/>
          <w:szCs w:val="24"/>
        </w:rPr>
      </w:pPr>
      <w:r w:rsidRPr="00EC36FB">
        <w:rPr>
          <w:rFonts w:ascii="Times New Roman" w:hAnsi="Times New Roman" w:cs="Calibri"/>
          <w:szCs w:val="24"/>
        </w:rPr>
        <w:t>In April 2020</w:t>
      </w:r>
      <w:ins w:id="322" w:author="HOME" w:date="2023-07-13T16:01:00Z">
        <w:r w:rsidR="002E2EDD">
          <w:rPr>
            <w:rFonts w:ascii="Times New Roman" w:hAnsi="Times New Roman" w:cs="Calibri"/>
            <w:szCs w:val="24"/>
          </w:rPr>
          <w:t>,</w:t>
        </w:r>
      </w:ins>
      <w:r w:rsidRPr="00EC36FB">
        <w:rPr>
          <w:rFonts w:ascii="Times New Roman" w:hAnsi="Times New Roman" w:cs="Calibri"/>
          <w:szCs w:val="24"/>
        </w:rPr>
        <w:t xml:space="preserve"> </w:t>
      </w:r>
      <w:ins w:id="323" w:author="Susan" w:date="2023-07-20T14:22:00Z">
        <w:r w:rsidR="00B57DBD">
          <w:rPr>
            <w:rFonts w:ascii="Times New Roman" w:hAnsi="Times New Roman" w:cs="Calibri"/>
            <w:szCs w:val="24"/>
          </w:rPr>
          <w:t>nearly</w:t>
        </w:r>
      </w:ins>
      <w:del w:id="324" w:author="Susan" w:date="2023-07-20T14:22:00Z">
        <w:r w:rsidRPr="00EC36FB" w:rsidDel="00B57DBD">
          <w:rPr>
            <w:rFonts w:ascii="Times New Roman" w:hAnsi="Times New Roman" w:cs="Calibri"/>
            <w:szCs w:val="24"/>
          </w:rPr>
          <w:delText>almost</w:delText>
        </w:r>
      </w:del>
      <w:r w:rsidRPr="00EC36FB">
        <w:rPr>
          <w:rFonts w:ascii="Times New Roman" w:hAnsi="Times New Roman" w:cs="Calibri"/>
          <w:szCs w:val="24"/>
        </w:rPr>
        <w:t xml:space="preserve"> 30% of the Israeli workforce</w:t>
      </w:r>
      <w:ins w:id="325" w:author="HOME" w:date="2023-07-13T16:02:00Z">
        <w:r w:rsidR="000E3847">
          <w:rPr>
            <w:rFonts w:ascii="Times New Roman" w:hAnsi="Times New Roman" w:cs="Calibri"/>
            <w:szCs w:val="24"/>
          </w:rPr>
          <w:t xml:space="preserve"> </w:t>
        </w:r>
      </w:ins>
      <w:r w:rsidRPr="00EC36FB">
        <w:rPr>
          <w:rFonts w:ascii="Times New Roman" w:hAnsi="Times New Roman" w:cs="Calibri"/>
          <w:szCs w:val="24"/>
        </w:rPr>
        <w:t>(excluding food and hospitality</w:t>
      </w:r>
      <w:ins w:id="326" w:author="Susan" w:date="2023-07-20T14:23:00Z">
        <w:r w:rsidR="00B57DBD">
          <w:rPr>
            <w:rFonts w:ascii="Times New Roman" w:hAnsi="Times New Roman" w:cs="Calibri"/>
            <w:szCs w:val="24"/>
          </w:rPr>
          <w:t>,</w:t>
        </w:r>
      </w:ins>
      <w:r w:rsidRPr="00EC36FB">
        <w:rPr>
          <w:rFonts w:ascii="Times New Roman" w:hAnsi="Times New Roman" w:cs="Calibri"/>
          <w:szCs w:val="24"/>
        </w:rPr>
        <w:t xml:space="preserve"> and arts and entertainment</w:t>
      </w:r>
      <w:ins w:id="327" w:author="Susan" w:date="2023-07-20T08:51:00Z">
        <w:r w:rsidR="000841D0">
          <w:rPr>
            <w:rFonts w:ascii="Times New Roman" w:hAnsi="Times New Roman" w:cs="Calibri"/>
            <w:szCs w:val="24"/>
          </w:rPr>
          <w:t xml:space="preserve"> employees</w:t>
        </w:r>
      </w:ins>
      <w:r w:rsidRPr="00EC36FB">
        <w:rPr>
          <w:rFonts w:ascii="Times New Roman" w:hAnsi="Times New Roman" w:cs="Calibri"/>
          <w:szCs w:val="24"/>
        </w:rPr>
        <w:t>) worked from home</w:t>
      </w:r>
      <w:ins w:id="328" w:author="Susan" w:date="2023-07-20T14:23:00Z">
        <w:r w:rsidR="00B57DBD">
          <w:rPr>
            <w:rFonts w:ascii="Times New Roman" w:hAnsi="Times New Roman" w:cs="Calibri"/>
            <w:szCs w:val="24"/>
          </w:rPr>
          <w:t>.</w:t>
        </w:r>
      </w:ins>
      <w:ins w:id="329" w:author="Susan" w:date="2023-07-20T14:24:00Z">
        <w:r w:rsidR="00B57DBD">
          <w:rPr>
            <w:rFonts w:ascii="Times New Roman" w:hAnsi="Times New Roman" w:cs="Calibri"/>
            <w:szCs w:val="24"/>
          </w:rPr>
          <w:t xml:space="preserve"> </w:t>
        </w:r>
      </w:ins>
      <w:ins w:id="330" w:author="Susan" w:date="2023-07-20T14:23:00Z">
        <w:r w:rsidR="00B57DBD">
          <w:rPr>
            <w:rFonts w:ascii="Times New Roman" w:hAnsi="Times New Roman" w:cs="Calibri"/>
            <w:szCs w:val="24"/>
          </w:rPr>
          <w:t xml:space="preserve">This </w:t>
        </w:r>
      </w:ins>
      <w:ins w:id="331" w:author="Susan" w:date="2023-07-20T14:24:00Z">
        <w:r w:rsidR="00B57DBD">
          <w:rPr>
            <w:rFonts w:ascii="Times New Roman" w:hAnsi="Times New Roman" w:cs="Calibri"/>
            <w:szCs w:val="24"/>
          </w:rPr>
          <w:t xml:space="preserve">relatively high rate </w:t>
        </w:r>
      </w:ins>
      <w:ins w:id="332" w:author="Susan" w:date="2023-07-20T14:23:00Z">
        <w:r w:rsidR="00B57DBD">
          <w:rPr>
            <w:rFonts w:ascii="Times New Roman" w:hAnsi="Times New Roman" w:cs="Calibri"/>
            <w:szCs w:val="24"/>
          </w:rPr>
          <w:t>created a challenge in this</w:t>
        </w:r>
      </w:ins>
      <w:ins w:id="333" w:author="Susan" w:date="2023-07-20T14:24:00Z">
        <w:r w:rsidR="00B57DBD">
          <w:rPr>
            <w:rFonts w:ascii="Times New Roman" w:hAnsi="Times New Roman" w:cs="Calibri"/>
            <w:szCs w:val="24"/>
          </w:rPr>
          <w:t xml:space="preserve"> </w:t>
        </w:r>
      </w:ins>
      <w:ins w:id="334" w:author="Susan" w:date="2023-07-21T10:27:00Z">
        <w:r w:rsidR="00AC3057">
          <w:rPr>
            <w:rFonts w:ascii="Times New Roman" w:hAnsi="Times New Roman" w:cs="Calibri"/>
            <w:szCs w:val="24"/>
          </w:rPr>
          <w:t>studying of a</w:t>
        </w:r>
      </w:ins>
      <w:ins w:id="335" w:author="Susan" w:date="2023-07-21T10:28:00Z">
        <w:r w:rsidR="00AC3057">
          <w:rPr>
            <w:rFonts w:ascii="Times New Roman" w:hAnsi="Times New Roman" w:cs="Calibri"/>
            <w:szCs w:val="24"/>
          </w:rPr>
          <w:t>scertaining</w:t>
        </w:r>
      </w:ins>
      <w:ins w:id="336" w:author="Susan" w:date="2023-07-20T14:24:00Z">
        <w:r w:rsidR="00B57DBD">
          <w:rPr>
            <w:rFonts w:ascii="Times New Roman" w:hAnsi="Times New Roman" w:cs="Calibri"/>
            <w:szCs w:val="24"/>
          </w:rPr>
          <w:t xml:space="preserve"> whether businesses</w:t>
        </w:r>
      </w:ins>
      <w:ins w:id="337" w:author="HOME" w:date="2023-07-14T10:11:00Z">
        <w:del w:id="338" w:author="Susan" w:date="2023-07-21T10:24:00Z">
          <w:r w:rsidR="006252DB" w:rsidDel="00A049D0">
            <w:rPr>
              <w:rFonts w:ascii="Times New Roman" w:hAnsi="Times New Roman" w:cs="Calibri"/>
              <w:szCs w:val="24"/>
            </w:rPr>
            <w:delText>,</w:delText>
          </w:r>
        </w:del>
        <w:r w:rsidR="006252DB">
          <w:rPr>
            <w:rFonts w:ascii="Times New Roman" w:hAnsi="Times New Roman" w:cs="Calibri"/>
            <w:szCs w:val="24"/>
          </w:rPr>
          <w:t xml:space="preserve"> </w:t>
        </w:r>
        <w:del w:id="339" w:author="Susan" w:date="2023-07-20T14:25:00Z">
          <w:r w:rsidR="006252DB" w:rsidDel="00B57DBD">
            <w:rPr>
              <w:rFonts w:ascii="Times New Roman" w:hAnsi="Times New Roman" w:cs="Calibri"/>
              <w:szCs w:val="24"/>
            </w:rPr>
            <w:delText xml:space="preserve">making it difficult in my </w:delText>
          </w:r>
        </w:del>
      </w:ins>
      <w:del w:id="340" w:author="Susan" w:date="2023-07-20T14:25:00Z">
        <w:r w:rsidRPr="00EC36FB" w:rsidDel="00B57DBD">
          <w:rPr>
            <w:rFonts w:ascii="Times New Roman" w:hAnsi="Times New Roman" w:cs="Calibri"/>
            <w:szCs w:val="24"/>
          </w:rPr>
          <w:delText xml:space="preserve">, and we struggled in </w:delText>
        </w:r>
      </w:del>
      <w:ins w:id="341" w:author="HOME" w:date="2023-07-13T16:01:00Z">
        <w:del w:id="342" w:author="Susan" w:date="2023-07-20T14:25:00Z">
          <w:r w:rsidR="000E3847" w:rsidDel="00B57DBD">
            <w:rPr>
              <w:rFonts w:ascii="Times New Roman" w:hAnsi="Times New Roman" w:cs="Calibri"/>
              <w:szCs w:val="24"/>
            </w:rPr>
            <w:delText xml:space="preserve"> </w:delText>
          </w:r>
        </w:del>
      </w:ins>
      <w:del w:id="343" w:author="Susan" w:date="2023-07-20T14:25:00Z">
        <w:r w:rsidRPr="00EC36FB" w:rsidDel="00B57DBD">
          <w:rPr>
            <w:rFonts w:ascii="Times New Roman" w:hAnsi="Times New Roman" w:cs="Calibri"/>
            <w:szCs w:val="24"/>
          </w:rPr>
          <w:delText xml:space="preserve">this research to </w:delText>
        </w:r>
      </w:del>
      <w:ins w:id="344" w:author="HOME" w:date="2023-07-13T16:02:00Z">
        <w:del w:id="345" w:author="Susan" w:date="2023-07-20T14:25:00Z">
          <w:r w:rsidR="000E3847" w:rsidDel="00B57DBD">
            <w:rPr>
              <w:rFonts w:ascii="Times New Roman" w:hAnsi="Times New Roman" w:cs="Calibri"/>
              <w:szCs w:val="24"/>
            </w:rPr>
            <w:delText xml:space="preserve">determine </w:delText>
          </w:r>
        </w:del>
      </w:ins>
      <w:del w:id="346" w:author="Susan" w:date="2023-07-20T14:25:00Z">
        <w:r w:rsidRPr="00EC36FB" w:rsidDel="00B57DBD">
          <w:rPr>
            <w:rFonts w:ascii="Times New Roman" w:hAnsi="Times New Roman" w:cs="Calibri"/>
            <w:szCs w:val="24"/>
          </w:rPr>
          <w:delText xml:space="preserve">examine whether these firms </w:delText>
        </w:r>
      </w:del>
      <w:r w:rsidRPr="00EC36FB">
        <w:rPr>
          <w:rFonts w:ascii="Times New Roman" w:hAnsi="Times New Roman" w:cs="Calibri"/>
          <w:szCs w:val="24"/>
        </w:rPr>
        <w:t xml:space="preserve">that </w:t>
      </w:r>
      <w:ins w:id="347" w:author="Susan" w:date="2023-07-20T14:25:00Z">
        <w:r w:rsidR="00B57DBD">
          <w:rPr>
            <w:rFonts w:ascii="Times New Roman" w:hAnsi="Times New Roman" w:cs="Calibri"/>
            <w:szCs w:val="24"/>
          </w:rPr>
          <w:t>transition</w:t>
        </w:r>
      </w:ins>
      <w:ins w:id="348" w:author="Susan" w:date="2023-07-21T10:24:00Z">
        <w:r w:rsidR="00A049D0">
          <w:rPr>
            <w:rFonts w:ascii="Times New Roman" w:hAnsi="Times New Roman" w:cs="Calibri"/>
            <w:szCs w:val="24"/>
          </w:rPr>
          <w:t>ed</w:t>
        </w:r>
      </w:ins>
      <w:ins w:id="349" w:author="Susan" w:date="2023-07-20T14:25:00Z">
        <w:r w:rsidR="00B57DBD">
          <w:rPr>
            <w:rFonts w:ascii="Times New Roman" w:hAnsi="Times New Roman" w:cs="Calibri"/>
            <w:szCs w:val="24"/>
          </w:rPr>
          <w:t xml:space="preserve"> to remote work</w:t>
        </w:r>
      </w:ins>
      <w:del w:id="350" w:author="Susan" w:date="2023-07-20T14:25:00Z">
        <w:r w:rsidRPr="00EC36FB" w:rsidDel="00B57DBD">
          <w:rPr>
            <w:rFonts w:ascii="Times New Roman" w:hAnsi="Times New Roman" w:cs="Calibri"/>
            <w:szCs w:val="24"/>
          </w:rPr>
          <w:delText>employ</w:delText>
        </w:r>
      </w:del>
      <w:ins w:id="351" w:author="HOME" w:date="2023-07-13T16:02:00Z">
        <w:del w:id="352" w:author="Susan" w:date="2023-07-20T14:25:00Z">
          <w:r w:rsidR="000E3847" w:rsidDel="00B57DBD">
            <w:rPr>
              <w:rFonts w:ascii="Times New Roman" w:hAnsi="Times New Roman" w:cs="Calibri"/>
              <w:szCs w:val="24"/>
            </w:rPr>
            <w:delText>ed</w:delText>
          </w:r>
        </w:del>
      </w:ins>
      <w:del w:id="353" w:author="Susan" w:date="2023-07-20T14:25:00Z">
        <w:r w:rsidRPr="00EC36FB" w:rsidDel="00B57DBD">
          <w:rPr>
            <w:rFonts w:ascii="Times New Roman" w:hAnsi="Times New Roman" w:cs="Calibri"/>
            <w:szCs w:val="24"/>
          </w:rPr>
          <w:delText xml:space="preserve"> remotely</w:delText>
        </w:r>
      </w:del>
      <w:r w:rsidRPr="00EC36FB">
        <w:rPr>
          <w:rFonts w:ascii="Times New Roman" w:hAnsi="Times New Roman" w:cs="Calibri"/>
          <w:szCs w:val="24"/>
        </w:rPr>
        <w:t xml:space="preserve"> during the first lockdown </w:t>
      </w:r>
      <w:ins w:id="354" w:author="Susan" w:date="2023-07-20T14:25:00Z">
        <w:r w:rsidR="00B57DBD">
          <w:rPr>
            <w:rFonts w:ascii="Times New Roman" w:hAnsi="Times New Roman" w:cs="Calibri"/>
            <w:szCs w:val="24"/>
          </w:rPr>
          <w:t>possessed</w:t>
        </w:r>
      </w:ins>
      <w:del w:id="355" w:author="Susan" w:date="2023-07-20T14:25:00Z">
        <w:r w:rsidRPr="00EC36FB" w:rsidDel="00B57DBD">
          <w:rPr>
            <w:rFonts w:ascii="Times New Roman" w:hAnsi="Times New Roman" w:cs="Calibri"/>
            <w:szCs w:val="24"/>
          </w:rPr>
          <w:delText>had</w:delText>
        </w:r>
      </w:del>
      <w:r w:rsidRPr="00EC36FB">
        <w:rPr>
          <w:rFonts w:ascii="Times New Roman" w:hAnsi="Times New Roman" w:cs="Calibri"/>
          <w:szCs w:val="24"/>
        </w:rPr>
        <w:t xml:space="preserve"> common </w:t>
      </w:r>
      <w:commentRangeStart w:id="356"/>
      <w:commentRangeStart w:id="357"/>
      <w:r w:rsidRPr="00EC36FB">
        <w:rPr>
          <w:rFonts w:ascii="Times New Roman" w:hAnsi="Times New Roman" w:cs="Calibri"/>
          <w:szCs w:val="24"/>
        </w:rPr>
        <w:t>capabilities</w:t>
      </w:r>
      <w:commentRangeEnd w:id="356"/>
      <w:r w:rsidR="00A049D0">
        <w:rPr>
          <w:rStyle w:val="CommentReference"/>
        </w:rPr>
        <w:commentReference w:id="356"/>
      </w:r>
      <w:commentRangeEnd w:id="357"/>
      <w:r w:rsidR="00AC3057">
        <w:rPr>
          <w:rStyle w:val="CommentReference"/>
        </w:rPr>
        <w:commentReference w:id="357"/>
      </w:r>
      <w:ins w:id="358" w:author="HOME" w:date="2023-07-13T16:02:00Z">
        <w:r w:rsidR="000E3847">
          <w:rPr>
            <w:rFonts w:ascii="Times New Roman" w:hAnsi="Times New Roman" w:cs="Calibri"/>
            <w:szCs w:val="24"/>
          </w:rPr>
          <w:t xml:space="preserve">. </w:t>
        </w:r>
      </w:ins>
      <w:ins w:id="359" w:author="Susan" w:date="2023-07-20T14:25:00Z">
        <w:r w:rsidR="00B57DBD">
          <w:rPr>
            <w:rFonts w:ascii="Times New Roman" w:hAnsi="Times New Roman" w:cs="Calibri"/>
            <w:szCs w:val="24"/>
          </w:rPr>
          <w:t>Specifically,</w:t>
        </w:r>
      </w:ins>
      <w:ins w:id="360" w:author="HOME" w:date="2023-07-13T16:02:00Z">
        <w:del w:id="361" w:author="Susan" w:date="2023-07-20T14:25:00Z">
          <w:r w:rsidR="000E3847" w:rsidDel="00B57DBD">
            <w:rPr>
              <w:rFonts w:ascii="Times New Roman" w:hAnsi="Times New Roman" w:cs="Calibri"/>
              <w:szCs w:val="24"/>
            </w:rPr>
            <w:delText>That is,</w:delText>
          </w:r>
        </w:del>
        <w:r w:rsidR="000E3847">
          <w:rPr>
            <w:rFonts w:ascii="Times New Roman" w:hAnsi="Times New Roman" w:cs="Calibri"/>
            <w:szCs w:val="24"/>
          </w:rPr>
          <w:t xml:space="preserve"> did </w:t>
        </w:r>
      </w:ins>
      <w:del w:id="362" w:author="HOME" w:date="2023-07-13T16:02:00Z">
        <w:r w:rsidRPr="00EC36FB" w:rsidDel="000E3847">
          <w:rPr>
            <w:rFonts w:ascii="Times New Roman" w:hAnsi="Times New Roman" w:cs="Calibri"/>
            <w:szCs w:val="24"/>
          </w:rPr>
          <w:delText xml:space="preserve">, is </w:delText>
        </w:r>
      </w:del>
      <w:r w:rsidRPr="00EC36FB">
        <w:rPr>
          <w:rFonts w:ascii="Times New Roman" w:hAnsi="Times New Roman" w:cs="Calibri"/>
          <w:szCs w:val="24"/>
        </w:rPr>
        <w:t>th</w:t>
      </w:r>
      <w:ins w:id="363" w:author="HOME" w:date="2023-07-13T16:02:00Z">
        <w:r w:rsidR="000E3847">
          <w:rPr>
            <w:rFonts w:ascii="Times New Roman" w:hAnsi="Times New Roman" w:cs="Calibri"/>
            <w:szCs w:val="24"/>
          </w:rPr>
          <w:t xml:space="preserve">e </w:t>
        </w:r>
      </w:ins>
      <w:del w:id="364" w:author="HOME" w:date="2023-07-13T16:02:00Z">
        <w:r w:rsidRPr="00EC36FB" w:rsidDel="000E3847">
          <w:rPr>
            <w:rFonts w:ascii="Times New Roman" w:hAnsi="Times New Roman" w:cs="Calibri"/>
            <w:szCs w:val="24"/>
          </w:rPr>
          <w:delText xml:space="preserve">is </w:delText>
        </w:r>
      </w:del>
      <w:r w:rsidRPr="00EC36FB">
        <w:rPr>
          <w:rFonts w:ascii="Times New Roman" w:hAnsi="Times New Roman" w:cs="Calibri"/>
          <w:szCs w:val="24"/>
        </w:rPr>
        <w:t xml:space="preserve">decision to </w:t>
      </w:r>
      <w:ins w:id="365" w:author="Susan" w:date="2023-07-20T14:25:00Z">
        <w:r w:rsidR="00B57DBD">
          <w:rPr>
            <w:rFonts w:ascii="Times New Roman" w:hAnsi="Times New Roman" w:cs="Calibri"/>
            <w:szCs w:val="24"/>
          </w:rPr>
          <w:t>transi</w:t>
        </w:r>
      </w:ins>
      <w:ins w:id="366" w:author="Susan" w:date="2023-07-20T14:26:00Z">
        <w:r w:rsidR="00B57DBD">
          <w:rPr>
            <w:rFonts w:ascii="Times New Roman" w:hAnsi="Times New Roman" w:cs="Calibri"/>
            <w:szCs w:val="24"/>
          </w:rPr>
          <w:t>tion to remote work</w:t>
        </w:r>
      </w:ins>
      <w:del w:id="367" w:author="Susan" w:date="2023-07-20T14:26:00Z">
        <w:r w:rsidRPr="00EC36FB" w:rsidDel="00B57DBD">
          <w:rPr>
            <w:rFonts w:ascii="Times New Roman" w:hAnsi="Times New Roman" w:cs="Calibri"/>
            <w:szCs w:val="24"/>
          </w:rPr>
          <w:delText>employ remotely</w:delText>
        </w:r>
      </w:del>
      <w:r w:rsidRPr="00EC36FB">
        <w:rPr>
          <w:rFonts w:ascii="Times New Roman" w:hAnsi="Times New Roman" w:cs="Calibri"/>
          <w:szCs w:val="24"/>
        </w:rPr>
        <w:t xml:space="preserve"> ha</w:t>
      </w:r>
      <w:ins w:id="368" w:author="HOME" w:date="2023-07-13T16:02:00Z">
        <w:r w:rsidR="000E3847">
          <w:rPr>
            <w:rFonts w:ascii="Times New Roman" w:hAnsi="Times New Roman" w:cs="Calibri"/>
            <w:szCs w:val="24"/>
          </w:rPr>
          <w:t>ve</w:t>
        </w:r>
      </w:ins>
      <w:del w:id="369" w:author="HOME" w:date="2023-07-13T16:02:00Z">
        <w:r w:rsidRPr="00EC36FB" w:rsidDel="000E3847">
          <w:rPr>
            <w:rFonts w:ascii="Times New Roman" w:hAnsi="Times New Roman" w:cs="Calibri"/>
            <w:szCs w:val="24"/>
          </w:rPr>
          <w:delText>s</w:delText>
        </w:r>
      </w:del>
      <w:r w:rsidRPr="00EC36FB">
        <w:rPr>
          <w:rFonts w:ascii="Times New Roman" w:hAnsi="Times New Roman" w:cs="Calibri"/>
          <w:szCs w:val="24"/>
        </w:rPr>
        <w:t xml:space="preserve"> a positive effect </w:t>
      </w:r>
      <w:ins w:id="370" w:author="HOME" w:date="2023-07-13T16:03:00Z">
        <w:r w:rsidR="000E3847">
          <w:rPr>
            <w:rFonts w:ascii="Times New Roman" w:hAnsi="Times New Roman" w:cs="Calibri"/>
            <w:szCs w:val="24"/>
          </w:rPr>
          <w:t>on firms that adopted it</w:t>
        </w:r>
      </w:ins>
      <w:ins w:id="371" w:author="Susan" w:date="2023-07-20T14:26:00Z">
        <w:r w:rsidR="00B57DBD">
          <w:rPr>
            <w:rFonts w:ascii="Times New Roman" w:hAnsi="Times New Roman" w:cs="Calibri"/>
            <w:szCs w:val="24"/>
          </w:rPr>
          <w:t xml:space="preserve"> compared to those that</w:t>
        </w:r>
      </w:ins>
      <w:ins w:id="372" w:author="HOME" w:date="2023-07-13T16:03:00Z">
        <w:del w:id="373" w:author="Susan" w:date="2023-07-20T14:27:00Z">
          <w:r w:rsidR="000E3847" w:rsidDel="00B57DBD">
            <w:rPr>
              <w:rFonts w:ascii="Times New Roman" w:hAnsi="Times New Roman" w:cs="Calibri"/>
              <w:szCs w:val="24"/>
            </w:rPr>
            <w:delText xml:space="preserve">, as against </w:delText>
          </w:r>
        </w:del>
      </w:ins>
      <w:del w:id="374" w:author="Susan" w:date="2023-07-20T14:27:00Z">
        <w:r w:rsidRPr="00EC36FB" w:rsidDel="00B57DBD">
          <w:rPr>
            <w:rFonts w:ascii="Times New Roman" w:hAnsi="Times New Roman" w:cs="Calibri"/>
            <w:szCs w:val="24"/>
          </w:rPr>
          <w:delText>in comparison to firms that</w:delText>
        </w:r>
      </w:del>
      <w:r w:rsidRPr="00EC36FB">
        <w:rPr>
          <w:rFonts w:ascii="Times New Roman" w:hAnsi="Times New Roman" w:cs="Calibri"/>
          <w:szCs w:val="24"/>
        </w:rPr>
        <w:t xml:space="preserve"> decided to </w:t>
      </w:r>
      <w:del w:id="375" w:author="HOME" w:date="2023-07-13T16:02:00Z">
        <w:r w:rsidRPr="00EC36FB" w:rsidDel="000E3847">
          <w:rPr>
            <w:rFonts w:ascii="Times New Roman" w:hAnsi="Times New Roman" w:cs="Calibri"/>
            <w:szCs w:val="24"/>
          </w:rPr>
          <w:delText xml:space="preserve">temporarily </w:delText>
        </w:r>
      </w:del>
      <w:r w:rsidRPr="00EC36FB">
        <w:rPr>
          <w:rFonts w:ascii="Times New Roman" w:hAnsi="Times New Roman" w:cs="Calibri"/>
          <w:szCs w:val="24"/>
        </w:rPr>
        <w:t xml:space="preserve">close </w:t>
      </w:r>
      <w:ins w:id="376" w:author="HOME" w:date="2023-07-13T16:02:00Z">
        <w:r w:rsidR="000E3847" w:rsidRPr="00EC36FB">
          <w:rPr>
            <w:rFonts w:ascii="Times New Roman" w:hAnsi="Times New Roman" w:cs="Calibri"/>
            <w:szCs w:val="24"/>
          </w:rPr>
          <w:t xml:space="preserve">temporarily </w:t>
        </w:r>
      </w:ins>
      <w:r w:rsidRPr="00EC36FB">
        <w:rPr>
          <w:rFonts w:ascii="Times New Roman" w:hAnsi="Times New Roman" w:cs="Calibri"/>
          <w:szCs w:val="24"/>
        </w:rPr>
        <w:t xml:space="preserve">or </w:t>
      </w:r>
      <w:del w:id="377" w:author="HOME" w:date="2023-07-13T16:02:00Z">
        <w:r w:rsidRPr="00EC36FB" w:rsidDel="000E3847">
          <w:rPr>
            <w:rFonts w:ascii="Times New Roman" w:hAnsi="Times New Roman" w:cs="Calibri"/>
            <w:szCs w:val="24"/>
          </w:rPr>
          <w:delText xml:space="preserve">to </w:delText>
        </w:r>
      </w:del>
      <w:r w:rsidRPr="00EC36FB">
        <w:rPr>
          <w:rFonts w:ascii="Times New Roman" w:hAnsi="Times New Roman" w:cs="Calibri"/>
          <w:szCs w:val="24"/>
        </w:rPr>
        <w:t>accept</w:t>
      </w:r>
      <w:ins w:id="378" w:author="Susan" w:date="2023-07-20T14:27:00Z">
        <w:r w:rsidR="00B57DBD">
          <w:rPr>
            <w:rFonts w:ascii="Times New Roman" w:hAnsi="Times New Roman" w:cs="Calibri"/>
            <w:szCs w:val="24"/>
          </w:rPr>
          <w:t>ed</w:t>
        </w:r>
      </w:ins>
      <w:r w:rsidRPr="00EC36FB">
        <w:rPr>
          <w:rFonts w:ascii="Times New Roman" w:hAnsi="Times New Roman" w:cs="Calibri"/>
          <w:szCs w:val="24"/>
        </w:rPr>
        <w:t xml:space="preserve"> </w:t>
      </w:r>
      <w:ins w:id="379" w:author="HOME" w:date="2023-07-13T16:02:00Z">
        <w:r w:rsidR="000E3847">
          <w:rPr>
            <w:rFonts w:ascii="Times New Roman" w:hAnsi="Times New Roman" w:cs="Calibri"/>
            <w:szCs w:val="24"/>
          </w:rPr>
          <w:t xml:space="preserve">a </w:t>
        </w:r>
      </w:ins>
      <w:ins w:id="380" w:author="Susan" w:date="2023-07-20T14:27:00Z">
        <w:r w:rsidR="00B57DBD">
          <w:rPr>
            <w:rFonts w:ascii="Times New Roman" w:hAnsi="Times New Roman" w:cs="Calibri"/>
            <w:szCs w:val="24"/>
          </w:rPr>
          <w:lastRenderedPageBreak/>
          <w:t>drastic</w:t>
        </w:r>
      </w:ins>
      <w:ins w:id="381" w:author="HOME" w:date="2023-07-13T16:02:00Z">
        <w:del w:id="382" w:author="Susan" w:date="2023-07-20T14:27:00Z">
          <w:r w:rsidR="000E3847" w:rsidDel="00B57DBD">
            <w:rPr>
              <w:rFonts w:ascii="Times New Roman" w:hAnsi="Times New Roman" w:cs="Calibri"/>
              <w:szCs w:val="24"/>
            </w:rPr>
            <w:delText xml:space="preserve">severe </w:delText>
          </w:r>
        </w:del>
      </w:ins>
      <w:ins w:id="383" w:author="Susan" w:date="2023-07-20T14:27:00Z">
        <w:r w:rsidR="00B57DBD">
          <w:rPr>
            <w:rFonts w:ascii="Times New Roman" w:hAnsi="Times New Roman" w:cs="Calibri"/>
            <w:szCs w:val="24"/>
          </w:rPr>
          <w:t xml:space="preserve"> </w:t>
        </w:r>
      </w:ins>
      <w:del w:id="384" w:author="HOME" w:date="2023-07-13T16:03:00Z">
        <w:r w:rsidRPr="00EC36FB" w:rsidDel="000E3847">
          <w:rPr>
            <w:rFonts w:ascii="Times New Roman" w:hAnsi="Times New Roman" w:cs="Calibri"/>
            <w:szCs w:val="24"/>
          </w:rPr>
          <w:delText xml:space="preserve">the great </w:delText>
        </w:r>
      </w:del>
      <w:r w:rsidRPr="00EC36FB">
        <w:rPr>
          <w:rFonts w:ascii="Times New Roman" w:hAnsi="Times New Roman" w:cs="Calibri"/>
          <w:szCs w:val="24"/>
        </w:rPr>
        <w:t xml:space="preserve">reduction in </w:t>
      </w:r>
      <w:del w:id="385" w:author="HOME" w:date="2023-07-13T16:03:00Z">
        <w:r w:rsidRPr="00EC36FB" w:rsidDel="000E3847">
          <w:rPr>
            <w:rFonts w:ascii="Times New Roman" w:hAnsi="Times New Roman" w:cs="Calibri"/>
            <w:szCs w:val="24"/>
          </w:rPr>
          <w:delText>the firm</w:delText>
        </w:r>
      </w:del>
      <w:del w:id="386" w:author="HOME" w:date="2023-07-13T15:58:00Z">
        <w:r w:rsidRPr="00EC36FB" w:rsidDel="002E2EDD">
          <w:rPr>
            <w:rFonts w:ascii="Times New Roman" w:hAnsi="Times New Roman" w:cs="Calibri"/>
            <w:szCs w:val="24"/>
          </w:rPr>
          <w:delText>'</w:delText>
        </w:r>
      </w:del>
      <w:del w:id="387" w:author="HOME" w:date="2023-07-13T16:03:00Z">
        <w:r w:rsidRPr="00EC36FB" w:rsidDel="000E3847">
          <w:rPr>
            <w:rFonts w:ascii="Times New Roman" w:hAnsi="Times New Roman" w:cs="Calibri"/>
            <w:szCs w:val="24"/>
          </w:rPr>
          <w:delText xml:space="preserve">s </w:delText>
        </w:r>
      </w:del>
      <w:r w:rsidRPr="00EC36FB">
        <w:rPr>
          <w:rFonts w:ascii="Times New Roman" w:hAnsi="Times New Roman" w:cs="Calibri"/>
          <w:szCs w:val="24"/>
        </w:rPr>
        <w:t xml:space="preserve">activity </w:t>
      </w:r>
      <w:ins w:id="388" w:author="HOME" w:date="2023-07-13T16:03:00Z">
        <w:r w:rsidR="000E3847">
          <w:rPr>
            <w:rFonts w:ascii="Times New Roman" w:hAnsi="Times New Roman" w:cs="Calibri"/>
            <w:szCs w:val="24"/>
          </w:rPr>
          <w:t xml:space="preserve">due to </w:t>
        </w:r>
      </w:ins>
      <w:del w:id="389" w:author="HOME" w:date="2023-07-13T16:03:00Z">
        <w:r w:rsidRPr="00EC36FB" w:rsidDel="000E3847">
          <w:rPr>
            <w:rFonts w:ascii="Times New Roman" w:hAnsi="Times New Roman" w:cs="Calibri"/>
            <w:szCs w:val="24"/>
          </w:rPr>
          <w:delText xml:space="preserve">that is derived from </w:delText>
        </w:r>
      </w:del>
      <w:r w:rsidRPr="00EC36FB">
        <w:rPr>
          <w:rFonts w:ascii="Times New Roman" w:hAnsi="Times New Roman" w:cs="Calibri"/>
          <w:szCs w:val="24"/>
        </w:rPr>
        <w:t>the government</w:t>
      </w:r>
      <w:del w:id="390" w:author="HOME" w:date="2023-07-13T15:58:00Z">
        <w:r w:rsidRPr="00EC36FB" w:rsidDel="002E2EDD">
          <w:rPr>
            <w:rFonts w:ascii="Times New Roman" w:hAnsi="Times New Roman" w:cs="Calibri"/>
            <w:szCs w:val="24"/>
          </w:rPr>
          <w:delText>'</w:delText>
        </w:r>
      </w:del>
      <w:ins w:id="391" w:author="HOME" w:date="2023-07-13T15:58:00Z">
        <w:r w:rsidR="002E2EDD">
          <w:rPr>
            <w:rFonts w:ascii="Times New Roman" w:hAnsi="Times New Roman" w:cs="Calibri"/>
            <w:szCs w:val="24"/>
          </w:rPr>
          <w:t>’</w:t>
        </w:r>
      </w:ins>
      <w:r w:rsidRPr="00EC36FB">
        <w:rPr>
          <w:rFonts w:ascii="Times New Roman" w:hAnsi="Times New Roman" w:cs="Calibri"/>
          <w:szCs w:val="24"/>
        </w:rPr>
        <w:t xml:space="preserve">s restriction on the maximum share of </w:t>
      </w:r>
      <w:ins w:id="392" w:author="Susan" w:date="2023-07-20T14:27:00Z">
        <w:r w:rsidR="00206201">
          <w:rPr>
            <w:rFonts w:ascii="Times New Roman" w:hAnsi="Times New Roman" w:cs="Calibri"/>
            <w:szCs w:val="24"/>
          </w:rPr>
          <w:t>employees</w:t>
        </w:r>
      </w:ins>
      <w:ins w:id="393" w:author="HOME" w:date="2023-07-13T16:03:00Z">
        <w:del w:id="394" w:author="Susan" w:date="2023-07-20T14:27:00Z">
          <w:r w:rsidR="000E3847" w:rsidDel="00206201">
            <w:rPr>
              <w:rFonts w:ascii="Times New Roman" w:hAnsi="Times New Roman" w:cs="Calibri"/>
              <w:szCs w:val="24"/>
            </w:rPr>
            <w:delText xml:space="preserve">staff </w:delText>
          </w:r>
        </w:del>
      </w:ins>
      <w:ins w:id="395" w:author="Susan" w:date="2023-07-20T14:27:00Z">
        <w:r w:rsidR="00206201">
          <w:rPr>
            <w:rFonts w:ascii="Times New Roman" w:hAnsi="Times New Roman" w:cs="Calibri"/>
            <w:szCs w:val="24"/>
          </w:rPr>
          <w:t xml:space="preserve"> </w:t>
        </w:r>
      </w:ins>
      <w:del w:id="396" w:author="HOME" w:date="2023-07-13T16:03:00Z">
        <w:r w:rsidRPr="00EC36FB" w:rsidDel="000E3847">
          <w:rPr>
            <w:rFonts w:ascii="Times New Roman" w:hAnsi="Times New Roman" w:cs="Calibri"/>
            <w:szCs w:val="24"/>
          </w:rPr>
          <w:delText xml:space="preserve">workers </w:delText>
        </w:r>
      </w:del>
      <w:r w:rsidRPr="00EC36FB">
        <w:rPr>
          <w:rFonts w:ascii="Times New Roman" w:hAnsi="Times New Roman" w:cs="Calibri"/>
          <w:szCs w:val="24"/>
        </w:rPr>
        <w:t xml:space="preserve">in </w:t>
      </w:r>
      <w:commentRangeStart w:id="397"/>
      <w:del w:id="398" w:author="HOME" w:date="2023-07-13T16:03:00Z">
        <w:r w:rsidRPr="00EC36FB" w:rsidDel="000E3847">
          <w:rPr>
            <w:rFonts w:ascii="Times New Roman" w:hAnsi="Times New Roman" w:cs="Calibri"/>
            <w:szCs w:val="24"/>
          </w:rPr>
          <w:delText xml:space="preserve">the </w:delText>
        </w:r>
      </w:del>
      <w:r w:rsidRPr="00EC36FB">
        <w:rPr>
          <w:rFonts w:ascii="Times New Roman" w:hAnsi="Times New Roman" w:cs="Calibri"/>
          <w:szCs w:val="24"/>
        </w:rPr>
        <w:t>workplaces</w:t>
      </w:r>
      <w:commentRangeEnd w:id="397"/>
      <w:r w:rsidR="00AC3057">
        <w:rPr>
          <w:rStyle w:val="CommentReference"/>
        </w:rPr>
        <w:commentReference w:id="397"/>
      </w:r>
      <w:ins w:id="399" w:author="HOME" w:date="2023-07-13T16:03:00Z">
        <w:r w:rsidR="000E3847">
          <w:rPr>
            <w:rFonts w:ascii="Times New Roman" w:hAnsi="Times New Roman" w:cs="Calibri"/>
            <w:szCs w:val="24"/>
          </w:rPr>
          <w:t>?</w:t>
        </w:r>
      </w:ins>
      <w:del w:id="400" w:author="HOME" w:date="2023-07-13T16:03:00Z">
        <w:r w:rsidRPr="00EC36FB" w:rsidDel="000E3847">
          <w:rPr>
            <w:rFonts w:ascii="Times New Roman" w:hAnsi="Times New Roman" w:cs="Calibri"/>
            <w:szCs w:val="24"/>
          </w:rPr>
          <w:delText xml:space="preserve">. </w:delText>
        </w:r>
      </w:del>
      <w:r w:rsidRPr="00EC36FB">
        <w:rPr>
          <w:rFonts w:ascii="Times New Roman" w:hAnsi="Times New Roman" w:cs="Calibri"/>
          <w:szCs w:val="24"/>
        </w:rPr>
        <w:t xml:space="preserve"> </w:t>
      </w:r>
    </w:p>
    <w:p w14:paraId="3749201E" w14:textId="67FB94F8" w:rsidR="00E45C9B" w:rsidRPr="00EC36FB" w:rsidDel="00AC3057" w:rsidRDefault="00E45C9B">
      <w:pPr>
        <w:rPr>
          <w:del w:id="401" w:author="Susan" w:date="2023-07-21T10:28:00Z"/>
          <w:rFonts w:ascii="Times New Roman" w:hAnsi="Times New Roman" w:cs="Calibri"/>
          <w:szCs w:val="24"/>
        </w:rPr>
      </w:pPr>
    </w:p>
    <w:p w14:paraId="73D2427D" w14:textId="0465E34D" w:rsidR="00F87BCC" w:rsidRDefault="00206201">
      <w:pPr>
        <w:rPr>
          <w:ins w:id="402" w:author="Susan" w:date="2023-07-20T14:28:00Z"/>
          <w:rFonts w:ascii="Times New Roman" w:hAnsi="Times New Roman" w:cs="Calibri"/>
          <w:szCs w:val="24"/>
        </w:rPr>
      </w:pPr>
      <w:ins w:id="403" w:author="Susan" w:date="2023-07-20T14:28:00Z">
        <w:r>
          <w:rPr>
            <w:rFonts w:ascii="Times New Roman" w:hAnsi="Times New Roman" w:cs="Calibri"/>
            <w:szCs w:val="24"/>
          </w:rPr>
          <w:t>The findings here indicate</w:t>
        </w:r>
      </w:ins>
      <w:ins w:id="404" w:author="HOME" w:date="2023-07-14T10:12:00Z">
        <w:del w:id="405" w:author="Susan" w:date="2023-07-20T14:28:00Z">
          <w:r w:rsidR="006252DB" w:rsidDel="00206201">
            <w:rPr>
              <w:rFonts w:ascii="Times New Roman" w:hAnsi="Times New Roman" w:cs="Calibri"/>
              <w:szCs w:val="24"/>
            </w:rPr>
            <w:delText xml:space="preserve">I found </w:delText>
          </w:r>
        </w:del>
      </w:ins>
      <w:del w:id="406" w:author="Susan" w:date="2023-07-20T14:28:00Z">
        <w:r w:rsidR="00F87BCC" w:rsidRPr="00EC36FB" w:rsidDel="00206201">
          <w:rPr>
            <w:rFonts w:ascii="Times New Roman" w:hAnsi="Times New Roman" w:cs="Calibri"/>
            <w:szCs w:val="24"/>
          </w:rPr>
          <w:delText xml:space="preserve">We show </w:delText>
        </w:r>
      </w:del>
      <w:ins w:id="407" w:author="Susan" w:date="2023-07-20T14:28:00Z">
        <w:r>
          <w:rPr>
            <w:rFonts w:ascii="Times New Roman" w:hAnsi="Times New Roman" w:cs="Calibri"/>
            <w:szCs w:val="24"/>
          </w:rPr>
          <w:t xml:space="preserve"> </w:t>
        </w:r>
      </w:ins>
      <w:r w:rsidR="00F87BCC" w:rsidRPr="00EC36FB">
        <w:rPr>
          <w:rFonts w:ascii="Times New Roman" w:hAnsi="Times New Roman" w:cs="Calibri"/>
          <w:szCs w:val="24"/>
        </w:rPr>
        <w:t>that firms that adopt</w:t>
      </w:r>
      <w:ins w:id="408" w:author="HOME" w:date="2023-07-13T16:03:00Z">
        <w:r w:rsidR="000E3847">
          <w:rPr>
            <w:rFonts w:ascii="Times New Roman" w:hAnsi="Times New Roman" w:cs="Calibri"/>
            <w:szCs w:val="24"/>
          </w:rPr>
          <w:t>ed</w:t>
        </w:r>
      </w:ins>
      <w:r w:rsidR="00F87BCC" w:rsidRPr="00EC36FB">
        <w:rPr>
          <w:rFonts w:ascii="Times New Roman" w:hAnsi="Times New Roman" w:cs="Calibri"/>
          <w:szCs w:val="24"/>
        </w:rPr>
        <w:t xml:space="preserve"> work-from-home (WFH) arrangements at the outset of the </w:t>
      </w:r>
      <w:del w:id="409" w:author="HOME" w:date="2023-07-13T16:03:00Z">
        <w:r w:rsidR="00F87BCC" w:rsidRPr="00EC36FB" w:rsidDel="000E3847">
          <w:rPr>
            <w:rFonts w:ascii="Times New Roman" w:hAnsi="Times New Roman" w:cs="Calibri"/>
            <w:szCs w:val="24"/>
          </w:rPr>
          <w:delText xml:space="preserve">COVID-19 </w:delText>
        </w:r>
      </w:del>
      <w:r w:rsidR="00F87BCC" w:rsidRPr="00EC36FB">
        <w:rPr>
          <w:rFonts w:ascii="Times New Roman" w:hAnsi="Times New Roman" w:cs="Calibri"/>
          <w:szCs w:val="24"/>
        </w:rPr>
        <w:t xml:space="preserve">pandemic </w:t>
      </w:r>
      <w:ins w:id="410" w:author="HOME" w:date="2023-07-13T16:03:00Z">
        <w:r w:rsidR="000E3847">
          <w:rPr>
            <w:rFonts w:ascii="Times New Roman" w:hAnsi="Times New Roman" w:cs="Calibri"/>
            <w:szCs w:val="24"/>
          </w:rPr>
          <w:t xml:space="preserve">were </w:t>
        </w:r>
      </w:ins>
      <w:del w:id="411" w:author="HOME" w:date="2023-07-13T16:03:00Z">
        <w:r w:rsidR="00F87BCC" w:rsidRPr="00EC36FB" w:rsidDel="000E3847">
          <w:rPr>
            <w:rFonts w:ascii="Times New Roman" w:hAnsi="Times New Roman" w:cs="Calibri"/>
            <w:szCs w:val="24"/>
          </w:rPr>
          <w:delText xml:space="preserve">are </w:delText>
        </w:r>
      </w:del>
      <w:r w:rsidR="00F87BCC" w:rsidRPr="00EC36FB">
        <w:rPr>
          <w:rFonts w:ascii="Times New Roman" w:hAnsi="Times New Roman" w:cs="Calibri"/>
          <w:szCs w:val="24"/>
        </w:rPr>
        <w:t xml:space="preserve">not </w:t>
      </w:r>
      <w:ins w:id="412" w:author="Susan" w:date="2023-07-20T14:29:00Z">
        <w:r>
          <w:rPr>
            <w:rFonts w:ascii="Times New Roman" w:hAnsi="Times New Roman" w:cs="Calibri"/>
            <w:szCs w:val="24"/>
          </w:rPr>
          <w:t xml:space="preserve">homogenous </w:t>
        </w:r>
      </w:ins>
      <w:del w:id="413" w:author="Susan" w:date="2023-07-20T14:29:00Z">
        <w:r w:rsidR="00F87BCC" w:rsidRPr="00EC36FB" w:rsidDel="00206201">
          <w:rPr>
            <w:rFonts w:ascii="Times New Roman" w:hAnsi="Times New Roman" w:cs="Calibri"/>
            <w:szCs w:val="24"/>
          </w:rPr>
          <w:delText xml:space="preserve">uniform </w:delText>
        </w:r>
      </w:del>
      <w:r w:rsidR="00F87BCC" w:rsidRPr="00EC36FB">
        <w:rPr>
          <w:rFonts w:ascii="Times New Roman" w:hAnsi="Times New Roman" w:cs="Calibri"/>
          <w:szCs w:val="24"/>
        </w:rPr>
        <w:t xml:space="preserve">and </w:t>
      </w:r>
      <w:ins w:id="414" w:author="HOME" w:date="2023-07-13T16:03:00Z">
        <w:r w:rsidR="000E3847">
          <w:rPr>
            <w:rFonts w:ascii="Times New Roman" w:hAnsi="Times New Roman" w:cs="Calibri"/>
            <w:szCs w:val="24"/>
          </w:rPr>
          <w:t xml:space="preserve">fall </w:t>
        </w:r>
      </w:ins>
      <w:del w:id="415" w:author="HOME" w:date="2023-07-13T16:04:00Z">
        <w:r w:rsidR="00F87BCC" w:rsidRPr="00EC36FB" w:rsidDel="000E3847">
          <w:rPr>
            <w:rFonts w:ascii="Times New Roman" w:hAnsi="Times New Roman" w:cs="Calibri"/>
            <w:szCs w:val="24"/>
          </w:rPr>
          <w:delText xml:space="preserve">can be categorized </w:delText>
        </w:r>
      </w:del>
      <w:r w:rsidR="00F87BCC" w:rsidRPr="00EC36FB">
        <w:rPr>
          <w:rFonts w:ascii="Times New Roman" w:hAnsi="Times New Roman" w:cs="Calibri"/>
          <w:szCs w:val="24"/>
        </w:rPr>
        <w:t xml:space="preserve">into two distinct groups </w:t>
      </w:r>
      <w:ins w:id="416" w:author="HOME" w:date="2023-07-13T16:04:00Z">
        <w:r w:rsidR="000E3847">
          <w:rPr>
            <w:rFonts w:ascii="Times New Roman" w:hAnsi="Times New Roman" w:cs="Calibri"/>
            <w:szCs w:val="24"/>
          </w:rPr>
          <w:t xml:space="preserve">that </w:t>
        </w:r>
      </w:ins>
      <w:r w:rsidR="00F87BCC" w:rsidRPr="00EC36FB">
        <w:rPr>
          <w:rFonts w:ascii="Times New Roman" w:hAnsi="Times New Roman" w:cs="Calibri"/>
          <w:szCs w:val="24"/>
        </w:rPr>
        <w:t>exhibit</w:t>
      </w:r>
      <w:ins w:id="417" w:author="HOME" w:date="2023-07-13T16:04:00Z">
        <w:r w:rsidR="000E3847">
          <w:rPr>
            <w:rFonts w:ascii="Times New Roman" w:hAnsi="Times New Roman" w:cs="Calibri"/>
            <w:szCs w:val="24"/>
          </w:rPr>
          <w:t xml:space="preserve"> </w:t>
        </w:r>
      </w:ins>
      <w:del w:id="418" w:author="HOME" w:date="2023-07-13T16:04:00Z">
        <w:r w:rsidR="00F87BCC" w:rsidRPr="00EC36FB" w:rsidDel="000E3847">
          <w:rPr>
            <w:rFonts w:ascii="Times New Roman" w:hAnsi="Times New Roman" w:cs="Calibri"/>
            <w:szCs w:val="24"/>
          </w:rPr>
          <w:delText xml:space="preserve">ing </w:delText>
        </w:r>
      </w:del>
      <w:r w:rsidR="00F87BCC" w:rsidRPr="00EC36FB">
        <w:rPr>
          <w:rFonts w:ascii="Times New Roman" w:hAnsi="Times New Roman" w:cs="Calibri"/>
          <w:szCs w:val="24"/>
        </w:rPr>
        <w:t xml:space="preserve">significant differences. </w:t>
      </w:r>
      <w:ins w:id="419" w:author="Susan" w:date="2023-07-20T14:29:00Z">
        <w:r>
          <w:rPr>
            <w:rFonts w:ascii="Times New Roman" w:hAnsi="Times New Roman" w:cs="Calibri"/>
            <w:szCs w:val="24"/>
          </w:rPr>
          <w:t xml:space="preserve">This conclusion was drawn </w:t>
        </w:r>
      </w:ins>
      <w:ins w:id="420" w:author="Susan" w:date="2023-07-20T14:30:00Z">
        <w:r>
          <w:rPr>
            <w:rFonts w:ascii="Times New Roman" w:hAnsi="Times New Roman" w:cs="Calibri"/>
            <w:szCs w:val="24"/>
          </w:rPr>
          <w:t>from</w:t>
        </w:r>
      </w:ins>
      <w:del w:id="421" w:author="Susan" w:date="2023-07-20T14:30:00Z">
        <w:r w:rsidR="00F87BCC" w:rsidRPr="00EC36FB" w:rsidDel="00206201">
          <w:rPr>
            <w:rFonts w:ascii="Times New Roman" w:hAnsi="Times New Roman" w:cs="Calibri"/>
            <w:szCs w:val="24"/>
          </w:rPr>
          <w:delText xml:space="preserve">To </w:delText>
        </w:r>
      </w:del>
      <w:ins w:id="422" w:author="HOME" w:date="2023-07-13T16:04:00Z">
        <w:del w:id="423" w:author="Susan" w:date="2023-07-20T14:30:00Z">
          <w:r w:rsidR="000E3847" w:rsidDel="00206201">
            <w:rPr>
              <w:rFonts w:ascii="Times New Roman" w:hAnsi="Times New Roman" w:cs="Calibri"/>
              <w:szCs w:val="24"/>
            </w:rPr>
            <w:delText xml:space="preserve">prove </w:delText>
          </w:r>
        </w:del>
      </w:ins>
      <w:del w:id="424" w:author="Susan" w:date="2023-07-20T14:30:00Z">
        <w:r w:rsidR="00F87BCC" w:rsidRPr="00EC36FB" w:rsidDel="00206201">
          <w:rPr>
            <w:rFonts w:ascii="Times New Roman" w:hAnsi="Times New Roman" w:cs="Calibri"/>
            <w:szCs w:val="24"/>
          </w:rPr>
          <w:delText xml:space="preserve">investigate this claim, we used </w:delText>
        </w:r>
      </w:del>
      <w:ins w:id="425" w:author="Susan" w:date="2023-07-20T14:30:00Z">
        <w:r>
          <w:rPr>
            <w:rFonts w:ascii="Times New Roman" w:hAnsi="Times New Roman" w:cs="Calibri"/>
            <w:szCs w:val="24"/>
          </w:rPr>
          <w:t xml:space="preserve"> </w:t>
        </w:r>
      </w:ins>
      <w:r w:rsidR="00F87BCC" w:rsidRPr="00EC36FB">
        <w:rPr>
          <w:rFonts w:ascii="Times New Roman" w:hAnsi="Times New Roman" w:cs="Calibri"/>
          <w:szCs w:val="24"/>
        </w:rPr>
        <w:t xml:space="preserve">detailed </w:t>
      </w:r>
      <w:ins w:id="426" w:author="Susan" w:date="2023-07-20T14:30:00Z">
        <w:r>
          <w:rPr>
            <w:rFonts w:ascii="Times New Roman" w:hAnsi="Times New Roman" w:cs="Calibri"/>
            <w:szCs w:val="24"/>
          </w:rPr>
          <w:t xml:space="preserve">and comprehensive </w:t>
        </w:r>
      </w:ins>
      <w:r w:rsidR="00F87BCC" w:rsidRPr="00EC36FB">
        <w:rPr>
          <w:rFonts w:ascii="Times New Roman" w:hAnsi="Times New Roman" w:cs="Calibri"/>
          <w:szCs w:val="24"/>
        </w:rPr>
        <w:t>data from the</w:t>
      </w:r>
      <w:ins w:id="427" w:author="HOME" w:date="2023-07-13T18:23:00Z">
        <w:r w:rsidR="00B73C9E">
          <w:rPr>
            <w:rFonts w:ascii="Times New Roman" w:hAnsi="Times New Roman" w:cs="Calibri"/>
            <w:szCs w:val="24"/>
          </w:rPr>
          <w:t xml:space="preserve"> </w:t>
        </w:r>
      </w:ins>
      <w:ins w:id="428" w:author="Susan" w:date="2023-07-20T14:30:00Z">
        <w:r>
          <w:rPr>
            <w:rFonts w:ascii="Times New Roman" w:hAnsi="Times New Roman" w:cs="Calibri"/>
            <w:szCs w:val="24"/>
          </w:rPr>
          <w:t>survey of Israel</w:t>
        </w:r>
      </w:ins>
      <w:ins w:id="429" w:author="Susan" w:date="2023-07-20T14:31:00Z">
        <w:r>
          <w:rPr>
            <w:rFonts w:ascii="Times New Roman" w:hAnsi="Times New Roman" w:cs="Calibri"/>
            <w:szCs w:val="24"/>
          </w:rPr>
          <w:t>’s Central Bureau of Statistics (CBS) of the</w:t>
        </w:r>
      </w:ins>
      <w:ins w:id="430" w:author="HOME" w:date="2023-07-13T18:23:00Z">
        <w:del w:id="431" w:author="Susan" w:date="2023-07-20T14:31:00Z">
          <w:r w:rsidR="00B73C9E" w:rsidDel="00206201">
            <w:rPr>
              <w:rFonts w:ascii="Times New Roman" w:hAnsi="Times New Roman" w:cs="Calibri"/>
              <w:szCs w:val="24"/>
            </w:rPr>
            <w:delText>CBS</w:delText>
          </w:r>
        </w:del>
      </w:ins>
      <w:del w:id="432" w:author="Susan" w:date="2023-07-20T14:31:00Z">
        <w:r w:rsidR="00F87BCC" w:rsidRPr="00EC36FB" w:rsidDel="00206201">
          <w:rPr>
            <w:rFonts w:ascii="Times New Roman" w:hAnsi="Times New Roman" w:cs="Calibri"/>
            <w:szCs w:val="24"/>
          </w:rPr>
          <w:delText xml:space="preserve"> </w:delText>
        </w:r>
      </w:del>
      <w:ins w:id="433" w:author="Susan" w:date="2023-07-20T14:31:00Z">
        <w:r>
          <w:rPr>
            <w:rFonts w:ascii="Times New Roman" w:hAnsi="Times New Roman" w:cs="Calibri"/>
            <w:szCs w:val="24"/>
          </w:rPr>
          <w:t xml:space="preserve"> </w:t>
        </w:r>
      </w:ins>
      <w:ins w:id="434" w:author="HOME" w:date="2023-07-13T16:04:00Z">
        <w:r w:rsidR="006252DB">
          <w:t xml:space="preserve">business impact of </w:t>
        </w:r>
      </w:ins>
      <w:ins w:id="435" w:author="Susan" w:date="2023-07-20T14:31:00Z">
        <w:r>
          <w:t xml:space="preserve">the </w:t>
        </w:r>
      </w:ins>
      <w:ins w:id="436" w:author="HOME" w:date="2023-07-13T16:04:00Z">
        <w:r w:rsidR="006252DB">
          <w:t>coronavirus</w:t>
        </w:r>
        <w:del w:id="437" w:author="Susan" w:date="2023-07-20T14:31:00Z">
          <w:r w:rsidR="006252DB" w:rsidDel="00206201">
            <w:delText xml:space="preserve"> survey</w:delText>
          </w:r>
        </w:del>
      </w:ins>
      <w:commentRangeStart w:id="438"/>
      <w:commentRangeEnd w:id="438"/>
      <w:ins w:id="439" w:author="HOME" w:date="2023-07-13T16:07:00Z">
        <w:del w:id="440" w:author="Susan" w:date="2023-07-20T14:31:00Z">
          <w:r w:rsidR="000E3847" w:rsidDel="00206201">
            <w:rPr>
              <w:rStyle w:val="CommentReference"/>
            </w:rPr>
            <w:commentReference w:id="438"/>
          </w:r>
        </w:del>
      </w:ins>
      <w:ins w:id="441" w:author="HOME" w:date="2023-07-13T16:05:00Z">
        <w:r w:rsidR="000E3847">
          <w:t xml:space="preserve">, which </w:t>
        </w:r>
      </w:ins>
      <w:del w:id="442" w:author="HOME" w:date="2023-07-13T16:04:00Z">
        <w:r w:rsidR="00F87BCC" w:rsidRPr="00EC36FB" w:rsidDel="000E3847">
          <w:rPr>
            <w:rFonts w:ascii="Times New Roman" w:hAnsi="Times New Roman" w:cs="Calibri"/>
            <w:szCs w:val="24"/>
          </w:rPr>
          <w:delText xml:space="preserve">"Survey of Businesses Situation during the Coronavirus" </w:delText>
        </w:r>
      </w:del>
      <w:del w:id="443" w:author="HOME" w:date="2023-07-13T16:05:00Z">
        <w:r w:rsidR="00F87BCC" w:rsidRPr="00EC36FB" w:rsidDel="000E3847">
          <w:rPr>
            <w:rFonts w:ascii="Times New Roman" w:hAnsi="Times New Roman" w:cs="Calibri"/>
            <w:szCs w:val="24"/>
          </w:rPr>
          <w:delText xml:space="preserve">that </w:delText>
        </w:r>
      </w:del>
      <w:del w:id="444" w:author="Susan" w:date="2023-07-20T14:31:00Z">
        <w:r w:rsidR="00F87BCC" w:rsidRPr="00EC36FB" w:rsidDel="00206201">
          <w:rPr>
            <w:rFonts w:ascii="Times New Roman" w:hAnsi="Times New Roman" w:cs="Calibri"/>
            <w:szCs w:val="24"/>
          </w:rPr>
          <w:delText>was</w:delText>
        </w:r>
      </w:del>
      <w:del w:id="445" w:author="Susan" w:date="2023-07-21T10:29:00Z">
        <w:r w:rsidR="00F87BCC" w:rsidRPr="00EC36FB" w:rsidDel="00AC3057">
          <w:rPr>
            <w:rFonts w:ascii="Times New Roman" w:hAnsi="Times New Roman" w:cs="Calibri"/>
            <w:szCs w:val="24"/>
          </w:rPr>
          <w:delText xml:space="preserve"> </w:delText>
        </w:r>
      </w:del>
      <w:ins w:id="446" w:author="Susan" w:date="2023-07-21T10:29:00Z">
        <w:r w:rsidR="00AC3057">
          <w:rPr>
            <w:rFonts w:ascii="Times New Roman" w:hAnsi="Times New Roman" w:cs="Calibri"/>
            <w:szCs w:val="24"/>
          </w:rPr>
          <w:t xml:space="preserve">was </w:t>
        </w:r>
      </w:ins>
      <w:r w:rsidR="00F87BCC" w:rsidRPr="00EC36FB">
        <w:rPr>
          <w:rFonts w:ascii="Times New Roman" w:hAnsi="Times New Roman" w:cs="Calibri"/>
          <w:szCs w:val="24"/>
        </w:rPr>
        <w:t>conducted three times in the second quarter of 2020 on the same set of firms. Th</w:t>
      </w:r>
      <w:ins w:id="447" w:author="HOME" w:date="2023-07-13T16:05:00Z">
        <w:r w:rsidR="000E3847">
          <w:rPr>
            <w:rFonts w:ascii="Times New Roman" w:hAnsi="Times New Roman" w:cs="Calibri"/>
            <w:szCs w:val="24"/>
          </w:rPr>
          <w:t xml:space="preserve">e </w:t>
        </w:r>
      </w:ins>
      <w:del w:id="448" w:author="HOME" w:date="2023-07-13T16:05:00Z">
        <w:r w:rsidR="00F87BCC" w:rsidRPr="00EC36FB" w:rsidDel="000E3847">
          <w:rPr>
            <w:rFonts w:ascii="Times New Roman" w:hAnsi="Times New Roman" w:cs="Calibri"/>
            <w:szCs w:val="24"/>
          </w:rPr>
          <w:delText xml:space="preserve">is </w:delText>
        </w:r>
      </w:del>
      <w:r w:rsidR="00F87BCC" w:rsidRPr="00EC36FB">
        <w:rPr>
          <w:rFonts w:ascii="Times New Roman" w:hAnsi="Times New Roman" w:cs="Calibri"/>
          <w:szCs w:val="24"/>
        </w:rPr>
        <w:t>survey</w:t>
      </w:r>
      <w:ins w:id="449" w:author="Susan" w:date="2023-07-20T14:32:00Z">
        <w:r>
          <w:rPr>
            <w:rFonts w:ascii="Times New Roman" w:hAnsi="Times New Roman" w:cs="Calibri"/>
            <w:szCs w:val="24"/>
          </w:rPr>
          <w:t xml:space="preserve"> provided estimates of</w:t>
        </w:r>
      </w:ins>
      <w:del w:id="450" w:author="Susan" w:date="2023-07-20T14:32:00Z">
        <w:r w:rsidR="00F87BCC" w:rsidRPr="00EC36FB" w:rsidDel="00206201">
          <w:rPr>
            <w:rFonts w:ascii="Times New Roman" w:hAnsi="Times New Roman" w:cs="Calibri"/>
            <w:szCs w:val="24"/>
          </w:rPr>
          <w:delText xml:space="preserve"> estimated</w:delText>
        </w:r>
      </w:del>
      <w:r w:rsidR="00F87BCC" w:rsidRPr="00EC36FB">
        <w:rPr>
          <w:rFonts w:ascii="Times New Roman" w:hAnsi="Times New Roman" w:cs="Calibri"/>
          <w:szCs w:val="24"/>
        </w:rPr>
        <w:t xml:space="preserve"> employment flows</w:t>
      </w:r>
      <w:del w:id="451" w:author="HOME" w:date="2023-07-13T16:05:00Z">
        <w:r w:rsidR="00F87BCC" w:rsidRPr="00EC36FB" w:rsidDel="000E3847">
          <w:rPr>
            <w:rFonts w:ascii="Times New Roman" w:hAnsi="Times New Roman" w:cs="Calibri"/>
            <w:szCs w:val="24"/>
          </w:rPr>
          <w:delText>,</w:delText>
        </w:r>
      </w:del>
      <w:r w:rsidR="00F87BCC" w:rsidRPr="00EC36FB">
        <w:rPr>
          <w:rFonts w:ascii="Times New Roman" w:hAnsi="Times New Roman" w:cs="Calibri"/>
          <w:szCs w:val="24"/>
        </w:rPr>
        <w:t xml:space="preserve"> such as layoffs, WFH</w:t>
      </w:r>
      <w:ins w:id="452" w:author="Susan" w:date="2023-07-20T14:32:00Z">
        <w:r>
          <w:rPr>
            <w:rFonts w:ascii="Times New Roman" w:hAnsi="Times New Roman" w:cs="Calibri"/>
            <w:szCs w:val="24"/>
          </w:rPr>
          <w:t xml:space="preserve"> </w:t>
        </w:r>
        <w:commentRangeStart w:id="453"/>
        <w:r>
          <w:rPr>
            <w:rFonts w:ascii="Times New Roman" w:hAnsi="Times New Roman" w:cs="Calibri"/>
            <w:szCs w:val="24"/>
          </w:rPr>
          <w:t>rates</w:t>
        </w:r>
        <w:commentRangeEnd w:id="453"/>
        <w:r>
          <w:rPr>
            <w:rStyle w:val="CommentReference"/>
          </w:rPr>
          <w:commentReference w:id="453"/>
        </w:r>
      </w:ins>
      <w:r w:rsidR="00F87BCC" w:rsidRPr="00EC36FB">
        <w:rPr>
          <w:rFonts w:ascii="Times New Roman" w:hAnsi="Times New Roman" w:cs="Calibri"/>
          <w:szCs w:val="24"/>
        </w:rPr>
        <w:t xml:space="preserve">, on-site work, and other factors related to </w:t>
      </w:r>
      <w:del w:id="454" w:author="HOME" w:date="2023-07-13T16:05:00Z">
        <w:r w:rsidR="00F87BCC" w:rsidRPr="00EC36FB" w:rsidDel="000E3847">
          <w:rPr>
            <w:rFonts w:ascii="Times New Roman" w:hAnsi="Times New Roman" w:cs="Calibri"/>
            <w:szCs w:val="24"/>
          </w:rPr>
          <w:delText xml:space="preserve">the </w:delText>
        </w:r>
      </w:del>
      <w:r w:rsidR="00F87BCC" w:rsidRPr="00EC36FB">
        <w:rPr>
          <w:rFonts w:ascii="Times New Roman" w:hAnsi="Times New Roman" w:cs="Calibri"/>
          <w:szCs w:val="24"/>
        </w:rPr>
        <w:t>businesses</w:t>
      </w:r>
      <w:del w:id="455" w:author="HOME" w:date="2023-07-13T15:58:00Z">
        <w:r w:rsidR="00F87BCC" w:rsidRPr="00EC36FB" w:rsidDel="002E2EDD">
          <w:rPr>
            <w:rFonts w:ascii="Times New Roman" w:hAnsi="Times New Roman" w:cs="Calibri"/>
            <w:szCs w:val="24"/>
          </w:rPr>
          <w:delText>'</w:delText>
        </w:r>
      </w:del>
      <w:ins w:id="456" w:author="HOME" w:date="2023-07-13T15:58:00Z">
        <w:r w:rsidR="002E2EDD">
          <w:rPr>
            <w:rFonts w:ascii="Times New Roman" w:hAnsi="Times New Roman" w:cs="Calibri"/>
            <w:szCs w:val="24"/>
          </w:rPr>
          <w:t>’</w:t>
        </w:r>
      </w:ins>
      <w:r w:rsidR="00F87BCC" w:rsidRPr="00EC36FB">
        <w:rPr>
          <w:rFonts w:ascii="Times New Roman" w:hAnsi="Times New Roman" w:cs="Calibri"/>
          <w:szCs w:val="24"/>
        </w:rPr>
        <w:t xml:space="preserve"> situation</w:t>
      </w:r>
      <w:ins w:id="457" w:author="Susan" w:date="2023-07-20T14:32:00Z">
        <w:r>
          <w:rPr>
            <w:rFonts w:ascii="Times New Roman" w:hAnsi="Times New Roman" w:cs="Calibri"/>
            <w:szCs w:val="24"/>
          </w:rPr>
          <w:t>s</w:t>
        </w:r>
      </w:ins>
      <w:r w:rsidR="00F87BCC" w:rsidRPr="00EC36FB">
        <w:rPr>
          <w:rFonts w:ascii="Times New Roman" w:hAnsi="Times New Roman" w:cs="Calibri"/>
          <w:szCs w:val="24"/>
        </w:rPr>
        <w:t xml:space="preserve"> and expectations.</w:t>
      </w:r>
    </w:p>
    <w:p w14:paraId="291CAFD7" w14:textId="53CDACCE" w:rsidR="00206201" w:rsidRPr="00EC36FB" w:rsidDel="00AC3057" w:rsidRDefault="00206201">
      <w:pPr>
        <w:rPr>
          <w:del w:id="458" w:author="Susan" w:date="2023-07-21T10:29:00Z"/>
          <w:rFonts w:ascii="Times New Roman" w:hAnsi="Times New Roman" w:cs="Calibri"/>
          <w:szCs w:val="24"/>
        </w:rPr>
      </w:pPr>
    </w:p>
    <w:p w14:paraId="644DAC9F" w14:textId="297F5EB7" w:rsidR="00F87BCC" w:rsidRDefault="001A5CB4">
      <w:pPr>
        <w:rPr>
          <w:ins w:id="459" w:author="Susan" w:date="2023-07-20T14:36:00Z"/>
          <w:rFonts w:ascii="Times New Roman" w:hAnsi="Times New Roman" w:cs="Calibri"/>
          <w:szCs w:val="24"/>
        </w:rPr>
      </w:pPr>
      <w:ins w:id="460" w:author="Susan" w:date="2023-07-20T14:36:00Z">
        <w:r>
          <w:rPr>
            <w:rFonts w:ascii="Times New Roman" w:hAnsi="Times New Roman" w:cs="Calibri"/>
            <w:szCs w:val="24"/>
          </w:rPr>
          <w:t>T</w:t>
        </w:r>
      </w:ins>
      <w:ins w:id="461" w:author="HOME" w:date="2023-07-14T10:12:00Z">
        <w:del w:id="462" w:author="Susan" w:date="2023-07-20T14:36:00Z">
          <w:r w:rsidR="006252DB" w:rsidDel="001A5CB4">
            <w:rPr>
              <w:rFonts w:ascii="Times New Roman" w:hAnsi="Times New Roman" w:cs="Calibri"/>
              <w:szCs w:val="24"/>
            </w:rPr>
            <w:delText xml:space="preserve">My </w:delText>
          </w:r>
        </w:del>
      </w:ins>
      <w:ins w:id="463" w:author="HOME" w:date="2023-07-13T16:06:00Z">
        <w:del w:id="464" w:author="Susan" w:date="2023-07-20T14:36:00Z">
          <w:r w:rsidR="000E3847" w:rsidDel="001A5CB4">
            <w:rPr>
              <w:rFonts w:ascii="Times New Roman" w:hAnsi="Times New Roman" w:cs="Calibri"/>
              <w:szCs w:val="24"/>
            </w:rPr>
            <w:delText xml:space="preserve">use </w:delText>
          </w:r>
        </w:del>
      </w:ins>
      <w:del w:id="465" w:author="Susan" w:date="2023-07-20T14:36:00Z">
        <w:r w:rsidR="00F87BCC" w:rsidRPr="00EC36FB" w:rsidDel="001A5CB4">
          <w:rPr>
            <w:rFonts w:ascii="Times New Roman" w:hAnsi="Times New Roman" w:cs="Calibri"/>
            <w:szCs w:val="24"/>
          </w:rPr>
          <w:delText>The utilization of t</w:delText>
        </w:r>
      </w:del>
      <w:r w:rsidR="00F87BCC" w:rsidRPr="00EC36FB">
        <w:rPr>
          <w:rFonts w:ascii="Times New Roman" w:hAnsi="Times New Roman" w:cs="Calibri"/>
          <w:szCs w:val="24"/>
        </w:rPr>
        <w:t xml:space="preserve">he detailed panel data </w:t>
      </w:r>
      <w:ins w:id="466" w:author="Susan" w:date="2023-07-20T14:36:00Z">
        <w:r>
          <w:rPr>
            <w:rFonts w:ascii="Times New Roman" w:hAnsi="Times New Roman" w:cs="Calibri"/>
            <w:szCs w:val="24"/>
          </w:rPr>
          <w:t>from</w:t>
        </w:r>
      </w:ins>
      <w:ins w:id="467" w:author="HOME" w:date="2023-07-13T16:07:00Z">
        <w:del w:id="468" w:author="Susan" w:date="2023-07-20T14:36:00Z">
          <w:r w:rsidR="000E3847" w:rsidDel="001A5CB4">
            <w:rPr>
              <w:rFonts w:ascii="Times New Roman" w:hAnsi="Times New Roman" w:cs="Calibri"/>
              <w:szCs w:val="24"/>
            </w:rPr>
            <w:delText xml:space="preserve">in </w:delText>
          </w:r>
        </w:del>
      </w:ins>
      <w:ins w:id="469" w:author="Susan" w:date="2023-07-20T14:36:00Z">
        <w:r>
          <w:rPr>
            <w:rFonts w:ascii="Times New Roman" w:hAnsi="Times New Roman" w:cs="Calibri"/>
            <w:szCs w:val="24"/>
          </w:rPr>
          <w:t xml:space="preserve"> </w:t>
        </w:r>
      </w:ins>
      <w:ins w:id="470" w:author="HOME" w:date="2023-07-13T16:07:00Z">
        <w:r w:rsidR="000E3847">
          <w:rPr>
            <w:rFonts w:ascii="Times New Roman" w:hAnsi="Times New Roman" w:cs="Calibri"/>
            <w:szCs w:val="24"/>
          </w:rPr>
          <w:t xml:space="preserve">the </w:t>
        </w:r>
      </w:ins>
      <w:ins w:id="471" w:author="HOME" w:date="2023-07-14T10:32:00Z">
        <w:r w:rsidR="00FA53F8">
          <w:rPr>
            <w:rFonts w:ascii="Times New Roman" w:hAnsi="Times New Roman" w:cs="Calibri"/>
            <w:szCs w:val="24"/>
          </w:rPr>
          <w:t>s</w:t>
        </w:r>
      </w:ins>
      <w:ins w:id="472" w:author="HOME" w:date="2023-07-13T16:07:00Z">
        <w:r w:rsidR="000E3847">
          <w:rPr>
            <w:rFonts w:ascii="Times New Roman" w:hAnsi="Times New Roman" w:cs="Calibri"/>
            <w:szCs w:val="24"/>
          </w:rPr>
          <w:t xml:space="preserve">urvey </w:t>
        </w:r>
      </w:ins>
      <w:ins w:id="473" w:author="Susan" w:date="2023-07-21T10:29:00Z">
        <w:r w:rsidR="00AC3057">
          <w:rPr>
            <w:rFonts w:ascii="Times New Roman" w:hAnsi="Times New Roman" w:cs="Calibri"/>
            <w:szCs w:val="24"/>
          </w:rPr>
          <w:t>facilitated a differentiation</w:t>
        </w:r>
      </w:ins>
      <w:del w:id="474" w:author="Susan" w:date="2023-07-21T10:29:00Z">
        <w:r w:rsidR="00F87BCC" w:rsidRPr="00EC36FB" w:rsidDel="00AC3057">
          <w:rPr>
            <w:rFonts w:ascii="Times New Roman" w:hAnsi="Times New Roman" w:cs="Calibri"/>
            <w:szCs w:val="24"/>
          </w:rPr>
          <w:delText>enable</w:delText>
        </w:r>
      </w:del>
      <w:ins w:id="475" w:author="HOME" w:date="2023-07-14T10:13:00Z">
        <w:del w:id="476" w:author="Susan" w:date="2023-07-20T14:36:00Z">
          <w:r w:rsidR="006252DB" w:rsidDel="001A5CB4">
            <w:rPr>
              <w:rFonts w:ascii="Times New Roman" w:hAnsi="Times New Roman" w:cs="Calibri"/>
              <w:szCs w:val="24"/>
            </w:rPr>
            <w:delText>s</w:delText>
          </w:r>
        </w:del>
      </w:ins>
      <w:ins w:id="477" w:author="HOME" w:date="2023-07-14T10:12:00Z">
        <w:del w:id="478" w:author="Susan" w:date="2023-07-21T10:29:00Z">
          <w:r w:rsidR="006252DB" w:rsidDel="00AC3057">
            <w:rPr>
              <w:rFonts w:ascii="Times New Roman" w:hAnsi="Times New Roman" w:cs="Calibri"/>
              <w:szCs w:val="24"/>
            </w:rPr>
            <w:delText xml:space="preserve"> me </w:delText>
          </w:r>
        </w:del>
      </w:ins>
      <w:del w:id="479" w:author="HOME" w:date="2023-07-14T10:12:00Z">
        <w:r w:rsidR="00F87BCC" w:rsidRPr="00EC36FB" w:rsidDel="006252DB">
          <w:rPr>
            <w:rFonts w:ascii="Times New Roman" w:hAnsi="Times New Roman" w:cs="Calibri"/>
            <w:szCs w:val="24"/>
          </w:rPr>
          <w:delText xml:space="preserve">s us </w:delText>
        </w:r>
      </w:del>
      <w:del w:id="480" w:author="Susan" w:date="2023-07-21T10:29:00Z">
        <w:r w:rsidR="00F87BCC" w:rsidRPr="00EC36FB" w:rsidDel="00AC3057">
          <w:rPr>
            <w:rFonts w:ascii="Times New Roman" w:hAnsi="Times New Roman" w:cs="Calibri"/>
            <w:szCs w:val="24"/>
          </w:rPr>
          <w:delText>to d</w:delText>
        </w:r>
      </w:del>
      <w:del w:id="481" w:author="Susan" w:date="2023-07-21T10:30:00Z">
        <w:r w:rsidR="00F87BCC" w:rsidRPr="00EC36FB" w:rsidDel="00AC3057">
          <w:rPr>
            <w:rFonts w:ascii="Times New Roman" w:hAnsi="Times New Roman" w:cs="Calibri"/>
            <w:szCs w:val="24"/>
          </w:rPr>
          <w:delText>ifferentiate</w:delText>
        </w:r>
      </w:del>
      <w:r w:rsidR="00F87BCC" w:rsidRPr="00EC36FB">
        <w:rPr>
          <w:rFonts w:ascii="Times New Roman" w:hAnsi="Times New Roman" w:cs="Calibri"/>
          <w:szCs w:val="24"/>
        </w:rPr>
        <w:t xml:space="preserve"> between two distinct </w:t>
      </w:r>
      <w:ins w:id="482" w:author="Susan" w:date="2023-07-20T14:36:00Z">
        <w:r>
          <w:rPr>
            <w:rFonts w:ascii="Times New Roman" w:hAnsi="Times New Roman" w:cs="Calibri"/>
            <w:szCs w:val="24"/>
          </w:rPr>
          <w:t>types</w:t>
        </w:r>
      </w:ins>
      <w:del w:id="483" w:author="Susan" w:date="2023-07-20T14:36:00Z">
        <w:r w:rsidR="00F87BCC" w:rsidRPr="00EC36FB" w:rsidDel="001A5CB4">
          <w:rPr>
            <w:rFonts w:ascii="Times New Roman" w:hAnsi="Times New Roman" w:cs="Calibri"/>
            <w:szCs w:val="24"/>
          </w:rPr>
          <w:delText xml:space="preserve">categories </w:delText>
        </w:r>
      </w:del>
      <w:ins w:id="484" w:author="Susan" w:date="2023-07-20T14:36:00Z">
        <w:r>
          <w:rPr>
            <w:rFonts w:ascii="Times New Roman" w:hAnsi="Times New Roman" w:cs="Calibri"/>
            <w:szCs w:val="24"/>
          </w:rPr>
          <w:t xml:space="preserve"> </w:t>
        </w:r>
      </w:ins>
      <w:r w:rsidR="00F87BCC" w:rsidRPr="00EC36FB">
        <w:rPr>
          <w:rFonts w:ascii="Times New Roman" w:hAnsi="Times New Roman" w:cs="Calibri"/>
          <w:szCs w:val="24"/>
        </w:rPr>
        <w:t xml:space="preserve">of firms that </w:t>
      </w:r>
      <w:ins w:id="485" w:author="Susan" w:date="2023-07-20T14:37:00Z">
        <w:r>
          <w:rPr>
            <w:rFonts w:ascii="Times New Roman" w:hAnsi="Times New Roman" w:cs="Calibri"/>
            <w:szCs w:val="24"/>
          </w:rPr>
          <w:t>implemented</w:t>
        </w:r>
      </w:ins>
      <w:del w:id="486" w:author="Susan" w:date="2023-07-20T14:37:00Z">
        <w:r w:rsidR="00F87BCC" w:rsidRPr="00EC36FB" w:rsidDel="001A5CB4">
          <w:rPr>
            <w:rFonts w:ascii="Times New Roman" w:hAnsi="Times New Roman" w:cs="Calibri"/>
            <w:szCs w:val="24"/>
          </w:rPr>
          <w:delText>employed</w:delText>
        </w:r>
      </w:del>
      <w:r w:rsidR="00F87BCC" w:rsidRPr="00EC36FB">
        <w:rPr>
          <w:rFonts w:ascii="Times New Roman" w:hAnsi="Times New Roman" w:cs="Calibri"/>
          <w:szCs w:val="24"/>
        </w:rPr>
        <w:t xml:space="preserve"> WFH </w:t>
      </w:r>
      <w:ins w:id="487" w:author="Susan" w:date="2023-07-20T14:37:00Z">
        <w:r>
          <w:rPr>
            <w:rFonts w:ascii="Times New Roman" w:hAnsi="Times New Roman" w:cs="Calibri"/>
            <w:szCs w:val="24"/>
          </w:rPr>
          <w:t xml:space="preserve">measures </w:t>
        </w:r>
      </w:ins>
      <w:r w:rsidR="00F87BCC" w:rsidRPr="00EC36FB">
        <w:rPr>
          <w:rFonts w:ascii="Times New Roman" w:hAnsi="Times New Roman" w:cs="Calibri"/>
          <w:szCs w:val="24"/>
        </w:rPr>
        <w:t xml:space="preserve">during the peak of the </w:t>
      </w:r>
      <w:del w:id="488" w:author="HOME" w:date="2023-07-13T16:07:00Z">
        <w:r w:rsidR="00F87BCC" w:rsidRPr="00EC36FB" w:rsidDel="000E3847">
          <w:rPr>
            <w:rFonts w:ascii="Times New Roman" w:hAnsi="Times New Roman" w:cs="Calibri"/>
            <w:szCs w:val="24"/>
          </w:rPr>
          <w:delText xml:space="preserve">COVID-19 </w:delText>
        </w:r>
      </w:del>
      <w:r w:rsidR="00F87BCC" w:rsidRPr="00EC36FB">
        <w:rPr>
          <w:rFonts w:ascii="Times New Roman" w:hAnsi="Times New Roman" w:cs="Calibri"/>
          <w:szCs w:val="24"/>
        </w:rPr>
        <w:t xml:space="preserve">pandemic in April 2020. The first group </w:t>
      </w:r>
      <w:ins w:id="489" w:author="Susan" w:date="2023-07-20T14:38:00Z">
        <w:r>
          <w:rPr>
            <w:rFonts w:ascii="Times New Roman" w:hAnsi="Times New Roman" w:cs="Calibri"/>
            <w:szCs w:val="24"/>
          </w:rPr>
          <w:t>included</w:t>
        </w:r>
      </w:ins>
      <w:del w:id="490" w:author="Susan" w:date="2023-07-20T14:38:00Z">
        <w:r w:rsidR="00F87BCC" w:rsidRPr="00EC36FB" w:rsidDel="001A5CB4">
          <w:rPr>
            <w:rFonts w:ascii="Times New Roman" w:hAnsi="Times New Roman" w:cs="Calibri"/>
            <w:szCs w:val="24"/>
          </w:rPr>
          <w:delText>encompasses</w:delText>
        </w:r>
      </w:del>
      <w:r w:rsidR="00F87BCC" w:rsidRPr="00EC36FB">
        <w:rPr>
          <w:rFonts w:ascii="Times New Roman" w:hAnsi="Times New Roman" w:cs="Calibri"/>
          <w:szCs w:val="24"/>
        </w:rPr>
        <w:t xml:space="preserve"> firms that </w:t>
      </w:r>
      <w:ins w:id="491" w:author="Susan" w:date="2023-07-20T14:38:00Z">
        <w:r w:rsidR="00F509A1">
          <w:rPr>
            <w:rFonts w:ascii="Times New Roman" w:hAnsi="Times New Roman" w:cs="Calibri"/>
            <w:szCs w:val="24"/>
          </w:rPr>
          <w:t>already had WFH policies</w:t>
        </w:r>
      </w:ins>
      <w:ins w:id="492" w:author="Susan" w:date="2023-07-20T14:39:00Z">
        <w:r w:rsidR="00F509A1">
          <w:rPr>
            <w:rFonts w:ascii="Times New Roman" w:hAnsi="Times New Roman" w:cs="Calibri"/>
            <w:szCs w:val="24"/>
          </w:rPr>
          <w:t xml:space="preserve"> in place and had the </w:t>
        </w:r>
        <w:commentRangeStart w:id="493"/>
        <w:r w:rsidR="00F509A1">
          <w:rPr>
            <w:rFonts w:ascii="Times New Roman" w:hAnsi="Times New Roman" w:cs="Calibri"/>
            <w:szCs w:val="24"/>
          </w:rPr>
          <w:t>capacity</w:t>
        </w:r>
      </w:ins>
      <w:commentRangeEnd w:id="493"/>
      <w:ins w:id="494" w:author="Susan" w:date="2023-07-21T10:30:00Z">
        <w:r w:rsidR="00AC3057">
          <w:rPr>
            <w:rStyle w:val="CommentReference"/>
          </w:rPr>
          <w:commentReference w:id="493"/>
        </w:r>
      </w:ins>
      <w:ins w:id="495" w:author="Susan" w:date="2023-07-20T14:39:00Z">
        <w:r w:rsidR="00F509A1">
          <w:rPr>
            <w:rFonts w:ascii="Times New Roman" w:hAnsi="Times New Roman" w:cs="Calibri"/>
            <w:szCs w:val="24"/>
          </w:rPr>
          <w:t xml:space="preserve"> to implement WFH measures</w:t>
        </w:r>
      </w:ins>
      <w:del w:id="496" w:author="Susan" w:date="2023-07-20T14:38:00Z">
        <w:r w:rsidR="00F87BCC" w:rsidRPr="00EC36FB" w:rsidDel="00F509A1">
          <w:rPr>
            <w:rFonts w:ascii="Times New Roman" w:hAnsi="Times New Roman" w:cs="Calibri"/>
            <w:szCs w:val="24"/>
          </w:rPr>
          <w:delText xml:space="preserve">had the capability </w:delText>
        </w:r>
      </w:del>
      <w:del w:id="497" w:author="Susan" w:date="2023-07-20T14:39:00Z">
        <w:r w:rsidR="00F87BCC" w:rsidRPr="00EC36FB" w:rsidDel="00F509A1">
          <w:rPr>
            <w:rFonts w:ascii="Times New Roman" w:hAnsi="Times New Roman" w:cs="Calibri"/>
            <w:szCs w:val="24"/>
          </w:rPr>
          <w:delText xml:space="preserve">to employ WFH </w:delText>
        </w:r>
      </w:del>
      <w:ins w:id="498" w:author="Susan" w:date="2023-07-20T14:39:00Z">
        <w:r w:rsidR="00F509A1">
          <w:rPr>
            <w:rFonts w:ascii="Times New Roman" w:hAnsi="Times New Roman" w:cs="Calibri"/>
            <w:szCs w:val="24"/>
          </w:rPr>
          <w:t xml:space="preserve"> </w:t>
        </w:r>
      </w:ins>
      <w:r w:rsidR="00F87BCC" w:rsidRPr="00EC36FB">
        <w:rPr>
          <w:rFonts w:ascii="Times New Roman" w:hAnsi="Times New Roman" w:cs="Calibri"/>
          <w:szCs w:val="24"/>
        </w:rPr>
        <w:t>before the pandemic</w:t>
      </w:r>
      <w:ins w:id="499" w:author="HOME" w:date="2023-07-13T16:07:00Z">
        <w:r w:rsidR="000E3847">
          <w:rPr>
            <w:rFonts w:ascii="Times New Roman" w:hAnsi="Times New Roman" w:cs="Calibri"/>
            <w:szCs w:val="24"/>
          </w:rPr>
          <w:t xml:space="preserve">; </w:t>
        </w:r>
      </w:ins>
      <w:del w:id="500" w:author="HOME" w:date="2023-07-13T16:07:00Z">
        <w:r w:rsidR="00F87BCC" w:rsidRPr="00EC36FB" w:rsidDel="000E3847">
          <w:rPr>
            <w:rFonts w:ascii="Times New Roman" w:hAnsi="Times New Roman" w:cs="Calibri"/>
            <w:szCs w:val="24"/>
          </w:rPr>
          <w:delText xml:space="preserve">, while </w:delText>
        </w:r>
      </w:del>
      <w:r w:rsidR="00F87BCC" w:rsidRPr="00EC36FB">
        <w:rPr>
          <w:rFonts w:ascii="Times New Roman" w:hAnsi="Times New Roman" w:cs="Calibri"/>
          <w:szCs w:val="24"/>
        </w:rPr>
        <w:t xml:space="preserve">the second group </w:t>
      </w:r>
      <w:ins w:id="501" w:author="HOME" w:date="2023-07-13T16:07:00Z">
        <w:r w:rsidR="000E3847">
          <w:rPr>
            <w:rFonts w:ascii="Times New Roman" w:hAnsi="Times New Roman" w:cs="Calibri"/>
            <w:szCs w:val="24"/>
          </w:rPr>
          <w:t>comprise</w:t>
        </w:r>
      </w:ins>
      <w:ins w:id="502" w:author="Susan" w:date="2023-07-20T14:39:00Z">
        <w:r w:rsidR="00F509A1">
          <w:rPr>
            <w:rFonts w:ascii="Times New Roman" w:hAnsi="Times New Roman" w:cs="Calibri"/>
            <w:szCs w:val="24"/>
          </w:rPr>
          <w:t>d</w:t>
        </w:r>
      </w:ins>
      <w:ins w:id="503" w:author="HOME" w:date="2023-07-14T10:13:00Z">
        <w:del w:id="504" w:author="Susan" w:date="2023-07-20T14:39:00Z">
          <w:r w:rsidR="006252DB" w:rsidDel="00F509A1">
            <w:rPr>
              <w:rFonts w:ascii="Times New Roman" w:hAnsi="Times New Roman" w:cs="Calibri"/>
              <w:szCs w:val="24"/>
            </w:rPr>
            <w:delText>s</w:delText>
          </w:r>
        </w:del>
        <w:r w:rsidR="006252DB">
          <w:rPr>
            <w:rFonts w:ascii="Times New Roman" w:hAnsi="Times New Roman" w:cs="Calibri"/>
            <w:szCs w:val="24"/>
          </w:rPr>
          <w:t xml:space="preserve"> </w:t>
        </w:r>
      </w:ins>
      <w:del w:id="505" w:author="HOME" w:date="2023-07-13T16:07:00Z">
        <w:r w:rsidR="00F87BCC" w:rsidRPr="00EC36FB" w:rsidDel="000E3847">
          <w:rPr>
            <w:rFonts w:ascii="Times New Roman" w:hAnsi="Times New Roman" w:cs="Calibri"/>
            <w:szCs w:val="24"/>
          </w:rPr>
          <w:delText xml:space="preserve">encompasses </w:delText>
        </w:r>
      </w:del>
      <w:r w:rsidR="00F87BCC" w:rsidRPr="00EC36FB">
        <w:rPr>
          <w:rFonts w:ascii="Times New Roman" w:hAnsi="Times New Roman" w:cs="Calibri"/>
          <w:szCs w:val="24"/>
        </w:rPr>
        <w:t xml:space="preserve">firms that were compelled to </w:t>
      </w:r>
      <w:ins w:id="506" w:author="Susan" w:date="2023-07-20T14:39:00Z">
        <w:r w:rsidR="00F509A1">
          <w:rPr>
            <w:rFonts w:ascii="Times New Roman" w:hAnsi="Times New Roman" w:cs="Calibri"/>
            <w:szCs w:val="24"/>
          </w:rPr>
          <w:t>implement</w:t>
        </w:r>
      </w:ins>
      <w:del w:id="507" w:author="Susan" w:date="2023-07-20T14:39:00Z">
        <w:r w:rsidR="00F87BCC" w:rsidRPr="00EC36FB" w:rsidDel="00F509A1">
          <w:rPr>
            <w:rFonts w:ascii="Times New Roman" w:hAnsi="Times New Roman" w:cs="Calibri"/>
            <w:szCs w:val="24"/>
          </w:rPr>
          <w:delText>em</w:delText>
        </w:r>
      </w:del>
      <w:del w:id="508" w:author="Susan" w:date="2023-07-20T14:40:00Z">
        <w:r w:rsidR="00F87BCC" w:rsidRPr="00EC36FB" w:rsidDel="00F509A1">
          <w:rPr>
            <w:rFonts w:ascii="Times New Roman" w:hAnsi="Times New Roman" w:cs="Calibri"/>
            <w:szCs w:val="24"/>
          </w:rPr>
          <w:delText>ploy</w:delText>
        </w:r>
      </w:del>
      <w:r w:rsidR="00F87BCC" w:rsidRPr="00EC36FB">
        <w:rPr>
          <w:rFonts w:ascii="Times New Roman" w:hAnsi="Times New Roman" w:cs="Calibri"/>
          <w:szCs w:val="24"/>
        </w:rPr>
        <w:t xml:space="preserve"> WFH </w:t>
      </w:r>
      <w:ins w:id="509" w:author="Susan" w:date="2023-07-20T14:40:00Z">
        <w:r w:rsidR="00F509A1">
          <w:rPr>
            <w:rFonts w:ascii="Times New Roman" w:hAnsi="Times New Roman" w:cs="Calibri"/>
            <w:szCs w:val="24"/>
          </w:rPr>
          <w:t xml:space="preserve">measures </w:t>
        </w:r>
      </w:ins>
      <w:r w:rsidR="00F87BCC" w:rsidRPr="00EC36FB">
        <w:rPr>
          <w:rFonts w:ascii="Times New Roman" w:hAnsi="Times New Roman" w:cs="Calibri"/>
          <w:szCs w:val="24"/>
        </w:rPr>
        <w:t xml:space="preserve">during the lockdown period despite lacking such capabilities. By merging the panel with the ICT </w:t>
      </w:r>
      <w:commentRangeStart w:id="510"/>
      <w:r w:rsidR="00F87BCC" w:rsidRPr="00EC36FB">
        <w:rPr>
          <w:rFonts w:ascii="Times New Roman" w:hAnsi="Times New Roman" w:cs="Calibri"/>
          <w:szCs w:val="24"/>
        </w:rPr>
        <w:t>survey</w:t>
      </w:r>
      <w:commentRangeEnd w:id="510"/>
      <w:r w:rsidR="00F509A1">
        <w:rPr>
          <w:rStyle w:val="CommentReference"/>
        </w:rPr>
        <w:commentReference w:id="510"/>
      </w:r>
      <w:del w:id="511" w:author="Susan" w:date="2023-07-21T10:30:00Z">
        <w:r w:rsidR="00F87BCC" w:rsidRPr="00EC36FB" w:rsidDel="00AC3057">
          <w:rPr>
            <w:rFonts w:ascii="Times New Roman" w:hAnsi="Times New Roman" w:cs="Calibri"/>
            <w:szCs w:val="24"/>
          </w:rPr>
          <w:delText xml:space="preserve">, </w:delText>
        </w:r>
      </w:del>
      <w:ins w:id="512" w:author="HOME" w:date="2023-07-14T10:13:00Z">
        <w:del w:id="513" w:author="Susan" w:date="2023-07-21T10:30:00Z">
          <w:r w:rsidR="006252DB" w:rsidDel="00AC3057">
            <w:rPr>
              <w:rFonts w:ascii="Times New Roman" w:hAnsi="Times New Roman" w:cs="Calibri"/>
              <w:szCs w:val="24"/>
            </w:rPr>
            <w:delText xml:space="preserve">I </w:delText>
          </w:r>
        </w:del>
      </w:ins>
      <w:del w:id="514" w:author="Susan" w:date="2023-07-21T10:30:00Z">
        <w:r w:rsidR="00F87BCC" w:rsidRPr="00EC36FB" w:rsidDel="00AC3057">
          <w:rPr>
            <w:rFonts w:ascii="Times New Roman" w:hAnsi="Times New Roman" w:cs="Calibri"/>
            <w:szCs w:val="24"/>
          </w:rPr>
          <w:delText>we demonstrate</w:delText>
        </w:r>
      </w:del>
      <w:r w:rsidR="00F87BCC" w:rsidRPr="00EC36FB">
        <w:rPr>
          <w:rFonts w:ascii="Times New Roman" w:hAnsi="Times New Roman" w:cs="Calibri"/>
          <w:szCs w:val="24"/>
        </w:rPr>
        <w:t xml:space="preserve"> significant disparities between these two groups </w:t>
      </w:r>
      <w:ins w:id="515" w:author="Susan" w:date="2023-07-21T10:31:00Z">
        <w:r w:rsidR="00AC3057">
          <w:rPr>
            <w:rFonts w:ascii="Times New Roman" w:hAnsi="Times New Roman" w:cs="Calibri"/>
            <w:szCs w:val="24"/>
          </w:rPr>
          <w:t>were</w:t>
        </w:r>
      </w:ins>
      <w:ins w:id="516" w:author="Susan" w:date="2023-07-21T10:30:00Z">
        <w:r w:rsidR="00AC3057">
          <w:rPr>
            <w:rFonts w:ascii="Times New Roman" w:hAnsi="Times New Roman" w:cs="Calibri"/>
            <w:szCs w:val="24"/>
          </w:rPr>
          <w:t xml:space="preserve"> found </w:t>
        </w:r>
      </w:ins>
      <w:ins w:id="517" w:author="Susan" w:date="2023-07-20T14:43:00Z">
        <w:r w:rsidR="002E7DC5">
          <w:rPr>
            <w:rFonts w:ascii="Times New Roman" w:hAnsi="Times New Roman" w:cs="Calibri"/>
            <w:szCs w:val="24"/>
          </w:rPr>
          <w:t>with regard to</w:t>
        </w:r>
      </w:ins>
      <w:del w:id="518" w:author="Susan" w:date="2023-07-20T14:43:00Z">
        <w:r w:rsidR="00F87BCC" w:rsidRPr="00EC36FB" w:rsidDel="002E7DC5">
          <w:rPr>
            <w:rFonts w:ascii="Times New Roman" w:hAnsi="Times New Roman" w:cs="Calibri"/>
            <w:szCs w:val="24"/>
          </w:rPr>
          <w:delText>concerning</w:delText>
        </w:r>
      </w:del>
      <w:r w:rsidR="00F87BCC" w:rsidRPr="00EC36FB">
        <w:rPr>
          <w:rFonts w:ascii="Times New Roman" w:hAnsi="Times New Roman" w:cs="Calibri"/>
          <w:szCs w:val="24"/>
        </w:rPr>
        <w:t xml:space="preserve"> their ICT </w:t>
      </w:r>
      <w:commentRangeStart w:id="519"/>
      <w:r w:rsidR="00F87BCC" w:rsidRPr="00EC36FB">
        <w:rPr>
          <w:rFonts w:ascii="Times New Roman" w:hAnsi="Times New Roman" w:cs="Calibri"/>
          <w:szCs w:val="24"/>
        </w:rPr>
        <w:t>systems</w:t>
      </w:r>
      <w:commentRangeEnd w:id="519"/>
      <w:r w:rsidR="008D54D6">
        <w:rPr>
          <w:rStyle w:val="CommentReference"/>
        </w:rPr>
        <w:commentReference w:id="519"/>
      </w:r>
      <w:ins w:id="520" w:author="HOME" w:date="2023-07-14T10:13:00Z">
        <w:r w:rsidR="006252DB">
          <w:rPr>
            <w:rFonts w:ascii="Times New Roman" w:hAnsi="Times New Roman" w:cs="Calibri"/>
            <w:szCs w:val="24"/>
          </w:rPr>
          <w:t xml:space="preserve">, thus validating </w:t>
        </w:r>
      </w:ins>
      <w:ins w:id="521" w:author="Susan" w:date="2023-07-21T10:31:00Z">
        <w:r w:rsidR="008D54D6">
          <w:rPr>
            <w:rFonts w:ascii="Times New Roman" w:hAnsi="Times New Roman" w:cs="Calibri"/>
            <w:szCs w:val="24"/>
          </w:rPr>
          <w:t>the</w:t>
        </w:r>
      </w:ins>
      <w:ins w:id="522" w:author="HOME" w:date="2023-07-14T10:13:00Z">
        <w:del w:id="523" w:author="Susan" w:date="2023-07-21T10:31:00Z">
          <w:r w:rsidR="006252DB" w:rsidDel="008D54D6">
            <w:rPr>
              <w:rFonts w:ascii="Times New Roman" w:hAnsi="Times New Roman" w:cs="Calibri"/>
              <w:szCs w:val="24"/>
            </w:rPr>
            <w:delText>m</w:delText>
          </w:r>
        </w:del>
      </w:ins>
      <w:del w:id="524" w:author="HOME" w:date="2023-07-14T10:13:00Z">
        <w:r w:rsidR="00F87BCC" w:rsidRPr="00EC36FB" w:rsidDel="006252DB">
          <w:rPr>
            <w:rFonts w:ascii="Times New Roman" w:hAnsi="Times New Roman" w:cs="Calibri"/>
            <w:szCs w:val="24"/>
          </w:rPr>
          <w:delText xml:space="preserve">. </w:delText>
        </w:r>
      </w:del>
      <w:ins w:id="525" w:author="HOME" w:date="2023-07-14T10:13:00Z">
        <w:del w:id="526" w:author="Susan" w:date="2023-07-21T10:31:00Z">
          <w:r w:rsidR="006252DB" w:rsidDel="008D54D6">
            <w:rPr>
              <w:rFonts w:ascii="Times New Roman" w:hAnsi="Times New Roman" w:cs="Calibri"/>
              <w:szCs w:val="24"/>
            </w:rPr>
            <w:delText>y</w:delText>
          </w:r>
        </w:del>
        <w:r w:rsidR="006252DB">
          <w:rPr>
            <w:rFonts w:ascii="Times New Roman" w:hAnsi="Times New Roman" w:cs="Calibri"/>
            <w:szCs w:val="24"/>
          </w:rPr>
          <w:t xml:space="preserve"> </w:t>
        </w:r>
      </w:ins>
      <w:del w:id="527" w:author="HOME" w:date="2023-07-14T10:13:00Z">
        <w:r w:rsidR="00F87BCC" w:rsidRPr="00EC36FB" w:rsidDel="006252DB">
          <w:rPr>
            <w:rFonts w:ascii="Times New Roman" w:hAnsi="Times New Roman" w:cs="Calibri"/>
            <w:szCs w:val="24"/>
          </w:rPr>
          <w:delText xml:space="preserve">Our </w:delText>
        </w:r>
      </w:del>
      <w:r w:rsidR="00F87BCC" w:rsidRPr="00EC36FB">
        <w:rPr>
          <w:rFonts w:ascii="Times New Roman" w:hAnsi="Times New Roman" w:cs="Calibri"/>
          <w:szCs w:val="24"/>
        </w:rPr>
        <w:t>chosen parameters for classifying each type of WFH</w:t>
      </w:r>
      <w:ins w:id="528" w:author="Susan" w:date="2023-07-20T14:44:00Z">
        <w:r w:rsidR="002E7DC5">
          <w:rPr>
            <w:rFonts w:ascii="Times New Roman" w:hAnsi="Times New Roman" w:cs="Calibri"/>
            <w:szCs w:val="24"/>
          </w:rPr>
          <w:t xml:space="preserve"> firm</w:t>
        </w:r>
      </w:ins>
      <w:del w:id="529" w:author="Susan" w:date="2023-07-20T14:44:00Z">
        <w:r w:rsidR="00F87BCC" w:rsidRPr="00EC36FB" w:rsidDel="002E7DC5">
          <w:rPr>
            <w:rFonts w:ascii="Times New Roman" w:hAnsi="Times New Roman" w:cs="Calibri"/>
            <w:szCs w:val="24"/>
          </w:rPr>
          <w:delText xml:space="preserve"> </w:delText>
        </w:r>
      </w:del>
      <w:del w:id="530" w:author="HOME" w:date="2023-07-14T10:13:00Z">
        <w:r w:rsidR="00F87BCC" w:rsidRPr="00EC36FB" w:rsidDel="006252DB">
          <w:rPr>
            <w:rFonts w:ascii="Times New Roman" w:hAnsi="Times New Roman" w:cs="Calibri"/>
            <w:szCs w:val="24"/>
          </w:rPr>
          <w:delText>are validated through this process</w:delText>
        </w:r>
      </w:del>
      <w:r w:rsidR="00F87BCC" w:rsidRPr="00EC36FB">
        <w:rPr>
          <w:rFonts w:ascii="Times New Roman" w:hAnsi="Times New Roman" w:cs="Calibri"/>
          <w:szCs w:val="24"/>
        </w:rPr>
        <w:t>.</w:t>
      </w:r>
    </w:p>
    <w:p w14:paraId="57E42BF8" w14:textId="3039CA8A" w:rsidR="001A5CB4" w:rsidDel="002E7DC5" w:rsidRDefault="001A5CB4">
      <w:pPr>
        <w:rPr>
          <w:del w:id="531" w:author="Susan" w:date="2023-07-20T14:43:00Z"/>
          <w:rFonts w:ascii="Times New Roman" w:hAnsi="Times New Roman" w:cs="Calibri"/>
          <w:szCs w:val="24"/>
        </w:rPr>
      </w:pPr>
    </w:p>
    <w:p w14:paraId="12E4294E" w14:textId="1F6B0E1A" w:rsidR="00F87BCC" w:rsidRPr="00EC36FB" w:rsidRDefault="00F87BCC">
      <w:pPr>
        <w:rPr>
          <w:rFonts w:ascii="Times New Roman" w:hAnsi="Times New Roman" w:cs="Calibri"/>
          <w:szCs w:val="24"/>
        </w:rPr>
      </w:pPr>
      <w:r w:rsidRPr="00EC36FB">
        <w:rPr>
          <w:rFonts w:ascii="Times New Roman" w:hAnsi="Times New Roman" w:cs="Calibri"/>
          <w:szCs w:val="24"/>
        </w:rPr>
        <w:t xml:space="preserve">The COVID-19 pandemic is distinct from </w:t>
      </w:r>
      <w:ins w:id="532" w:author="Susan" w:date="2023-07-20T14:44:00Z">
        <w:r w:rsidR="002E7DC5">
          <w:rPr>
            <w:rFonts w:ascii="Times New Roman" w:hAnsi="Times New Roman" w:cs="Calibri"/>
            <w:szCs w:val="24"/>
          </w:rPr>
          <w:t>previous</w:t>
        </w:r>
      </w:ins>
      <w:del w:id="533" w:author="Susan" w:date="2023-07-20T14:44:00Z">
        <w:r w:rsidRPr="00EC36FB" w:rsidDel="002E7DC5">
          <w:rPr>
            <w:rFonts w:ascii="Times New Roman" w:hAnsi="Times New Roman" w:cs="Calibri"/>
            <w:szCs w:val="24"/>
          </w:rPr>
          <w:delText>past</w:delText>
        </w:r>
      </w:del>
      <w:r w:rsidRPr="00EC36FB">
        <w:rPr>
          <w:rFonts w:ascii="Times New Roman" w:hAnsi="Times New Roman" w:cs="Calibri"/>
          <w:szCs w:val="24"/>
        </w:rPr>
        <w:t xml:space="preserve"> crises </w:t>
      </w:r>
      <w:ins w:id="534" w:author="Susan" w:date="2023-07-20T14:45:00Z">
        <w:r w:rsidR="002E7DC5">
          <w:rPr>
            <w:rFonts w:ascii="Times New Roman" w:hAnsi="Times New Roman" w:cs="Calibri"/>
            <w:szCs w:val="24"/>
          </w:rPr>
          <w:t>due to</w:t>
        </w:r>
      </w:ins>
      <w:del w:id="535" w:author="Susan" w:date="2023-07-20T14:45:00Z">
        <w:r w:rsidRPr="00EC36FB" w:rsidDel="002E7DC5">
          <w:rPr>
            <w:rFonts w:ascii="Times New Roman" w:hAnsi="Times New Roman" w:cs="Calibri"/>
            <w:szCs w:val="24"/>
          </w:rPr>
          <w:delText>owing to</w:delText>
        </w:r>
      </w:del>
      <w:r w:rsidRPr="00EC36FB">
        <w:rPr>
          <w:rFonts w:ascii="Times New Roman" w:hAnsi="Times New Roman" w:cs="Calibri"/>
          <w:szCs w:val="24"/>
        </w:rPr>
        <w:t xml:space="preserve"> the </w:t>
      </w:r>
      <w:ins w:id="536" w:author="Susan" w:date="2023-07-20T14:45:00Z">
        <w:r w:rsidR="002E7DC5">
          <w:rPr>
            <w:rFonts w:ascii="Times New Roman" w:hAnsi="Times New Roman" w:cs="Calibri"/>
            <w:szCs w:val="24"/>
          </w:rPr>
          <w:t>speed</w:t>
        </w:r>
      </w:ins>
      <w:del w:id="537" w:author="Susan" w:date="2023-07-20T14:45:00Z">
        <w:r w:rsidRPr="00EC36FB" w:rsidDel="002E7DC5">
          <w:rPr>
            <w:rFonts w:ascii="Times New Roman" w:hAnsi="Times New Roman" w:cs="Calibri"/>
            <w:szCs w:val="24"/>
          </w:rPr>
          <w:delText>rapidity</w:delText>
        </w:r>
      </w:del>
      <w:r w:rsidRPr="00EC36FB">
        <w:rPr>
          <w:rFonts w:ascii="Times New Roman" w:hAnsi="Times New Roman" w:cs="Calibri"/>
          <w:szCs w:val="24"/>
        </w:rPr>
        <w:t xml:space="preserve"> with which </w:t>
      </w:r>
      <w:ins w:id="538" w:author="Susan" w:date="2023-07-20T14:45:00Z">
        <w:r w:rsidR="002E7DC5">
          <w:rPr>
            <w:rFonts w:ascii="Times New Roman" w:hAnsi="Times New Roman" w:cs="Calibri"/>
            <w:szCs w:val="24"/>
          </w:rPr>
          <w:t>a</w:t>
        </w:r>
      </w:ins>
      <w:del w:id="539" w:author="Susan" w:date="2023-07-20T14:45:00Z">
        <w:r w:rsidRPr="00EC36FB" w:rsidDel="002E7DC5">
          <w:rPr>
            <w:rFonts w:ascii="Times New Roman" w:hAnsi="Times New Roman" w:cs="Calibri"/>
            <w:szCs w:val="24"/>
          </w:rPr>
          <w:delText>the</w:delText>
        </w:r>
      </w:del>
      <w:r w:rsidRPr="00EC36FB">
        <w:rPr>
          <w:rFonts w:ascii="Times New Roman" w:hAnsi="Times New Roman" w:cs="Calibri"/>
          <w:szCs w:val="24"/>
        </w:rPr>
        <w:t xml:space="preserve"> sharp </w:t>
      </w:r>
      <w:ins w:id="540" w:author="Susan" w:date="2023-07-21T10:31:00Z">
        <w:r w:rsidR="008D54D6">
          <w:rPr>
            <w:rFonts w:ascii="Times New Roman" w:hAnsi="Times New Roman" w:cs="Calibri"/>
            <w:szCs w:val="24"/>
          </w:rPr>
          <w:t xml:space="preserve">reduction in </w:t>
        </w:r>
      </w:ins>
      <w:r w:rsidRPr="00EC36FB">
        <w:rPr>
          <w:rFonts w:ascii="Times New Roman" w:hAnsi="Times New Roman" w:cs="Calibri"/>
          <w:szCs w:val="24"/>
        </w:rPr>
        <w:t xml:space="preserve">demand </w:t>
      </w:r>
      <w:del w:id="541" w:author="Susan" w:date="2023-07-21T10:31:00Z">
        <w:r w:rsidRPr="00EC36FB" w:rsidDel="008D54D6">
          <w:rPr>
            <w:rFonts w:ascii="Times New Roman" w:hAnsi="Times New Roman" w:cs="Calibri"/>
            <w:szCs w:val="24"/>
          </w:rPr>
          <w:delText xml:space="preserve">reduction </w:delText>
        </w:r>
      </w:del>
      <w:r w:rsidRPr="00EC36FB">
        <w:rPr>
          <w:rFonts w:ascii="Times New Roman" w:hAnsi="Times New Roman" w:cs="Calibri"/>
          <w:szCs w:val="24"/>
        </w:rPr>
        <w:t xml:space="preserve">occurred, </w:t>
      </w:r>
      <w:ins w:id="542" w:author="Susan" w:date="2023-07-20T14:46:00Z">
        <w:r w:rsidR="002E7DC5">
          <w:rPr>
            <w:rFonts w:ascii="Times New Roman" w:hAnsi="Times New Roman" w:cs="Calibri"/>
            <w:szCs w:val="24"/>
          </w:rPr>
          <w:t xml:space="preserve">causing </w:t>
        </w:r>
      </w:ins>
      <w:ins w:id="543" w:author="HOME" w:date="2023-07-14T10:13:00Z">
        <w:del w:id="544" w:author="Susan" w:date="2023-07-20T14:46:00Z">
          <w:r w:rsidR="000F0D70" w:rsidDel="002E7DC5">
            <w:rPr>
              <w:rFonts w:ascii="Times New Roman" w:hAnsi="Times New Roman" w:cs="Calibri"/>
              <w:szCs w:val="24"/>
            </w:rPr>
            <w:delText xml:space="preserve">forcing </w:delText>
          </w:r>
        </w:del>
      </w:ins>
      <w:del w:id="545" w:author="Susan" w:date="2023-07-20T14:46:00Z">
        <w:r w:rsidRPr="00EC36FB" w:rsidDel="002E7DC5">
          <w:rPr>
            <w:rFonts w:ascii="Times New Roman" w:hAnsi="Times New Roman" w:cs="Calibri"/>
            <w:szCs w:val="24"/>
          </w:rPr>
          <w:delText>le</w:delText>
        </w:r>
      </w:del>
      <w:del w:id="546" w:author="HOME" w:date="2023-07-14T10:13:00Z">
        <w:r w:rsidRPr="00EC36FB" w:rsidDel="000F0D70">
          <w:rPr>
            <w:rFonts w:ascii="Times New Roman" w:hAnsi="Times New Roman" w:cs="Calibri"/>
            <w:szCs w:val="24"/>
          </w:rPr>
          <w:delText xml:space="preserve">ading to a significant increase in </w:delText>
        </w:r>
      </w:del>
      <w:r w:rsidRPr="00EC36FB">
        <w:rPr>
          <w:rFonts w:ascii="Times New Roman" w:hAnsi="Times New Roman" w:cs="Calibri"/>
          <w:szCs w:val="24"/>
        </w:rPr>
        <w:t xml:space="preserve">the unemployment rate </w:t>
      </w:r>
      <w:ins w:id="547" w:author="HOME" w:date="2023-07-14T10:13:00Z">
        <w:r w:rsidR="000F0D70">
          <w:rPr>
            <w:rFonts w:ascii="Times New Roman" w:hAnsi="Times New Roman" w:cs="Calibri"/>
            <w:szCs w:val="24"/>
          </w:rPr>
          <w:t xml:space="preserve">to </w:t>
        </w:r>
      </w:ins>
      <w:ins w:id="548" w:author="Susan" w:date="2023-07-20T14:45:00Z">
        <w:r w:rsidR="002E7DC5">
          <w:rPr>
            <w:rFonts w:ascii="Times New Roman" w:hAnsi="Times New Roman" w:cs="Calibri"/>
            <w:szCs w:val="24"/>
          </w:rPr>
          <w:t>surge</w:t>
        </w:r>
      </w:ins>
      <w:ins w:id="549" w:author="HOME" w:date="2023-07-14T10:13:00Z">
        <w:del w:id="550" w:author="Susan" w:date="2023-07-20T14:45:00Z">
          <w:r w:rsidR="000F0D70" w:rsidDel="002E7DC5">
            <w:rPr>
              <w:rFonts w:ascii="Times New Roman" w:hAnsi="Times New Roman" w:cs="Calibri"/>
              <w:szCs w:val="24"/>
            </w:rPr>
            <w:delText>spu</w:delText>
          </w:r>
        </w:del>
      </w:ins>
      <w:ins w:id="551" w:author="HOME" w:date="2023-07-14T10:14:00Z">
        <w:del w:id="552" w:author="Susan" w:date="2023-07-20T14:45:00Z">
          <w:r w:rsidR="000F0D70" w:rsidDel="002E7DC5">
            <w:rPr>
              <w:rFonts w:ascii="Times New Roman" w:hAnsi="Times New Roman" w:cs="Calibri"/>
              <w:szCs w:val="24"/>
            </w:rPr>
            <w:delText>r</w:delText>
          </w:r>
        </w:del>
      </w:ins>
      <w:ins w:id="553" w:author="HOME" w:date="2023-07-14T10:13:00Z">
        <w:del w:id="554" w:author="Susan" w:date="2023-07-20T14:45:00Z">
          <w:r w:rsidR="000F0D70" w:rsidDel="002E7DC5">
            <w:rPr>
              <w:rFonts w:ascii="Times New Roman" w:hAnsi="Times New Roman" w:cs="Calibri"/>
              <w:szCs w:val="24"/>
            </w:rPr>
            <w:delText>t</w:delText>
          </w:r>
        </w:del>
      </w:ins>
      <w:ins w:id="555" w:author="HOME" w:date="2023-07-14T10:14:00Z">
        <w:r w:rsidR="000F0D70">
          <w:rPr>
            <w:rFonts w:ascii="Times New Roman" w:hAnsi="Times New Roman" w:cs="Calibri"/>
            <w:szCs w:val="24"/>
          </w:rPr>
          <w:t xml:space="preserve"> </w:t>
        </w:r>
      </w:ins>
      <w:r w:rsidRPr="00EC36FB">
        <w:rPr>
          <w:rFonts w:ascii="Times New Roman" w:hAnsi="Times New Roman" w:cs="Calibri"/>
          <w:szCs w:val="24"/>
        </w:rPr>
        <w:t xml:space="preserve">from 3.6% </w:t>
      </w:r>
      <w:ins w:id="556" w:author="Susan" w:date="2023-07-20T14:46:00Z">
        <w:r w:rsidR="002E7DC5">
          <w:rPr>
            <w:rFonts w:ascii="Times New Roman" w:hAnsi="Times New Roman" w:cs="Calibri"/>
            <w:szCs w:val="24"/>
          </w:rPr>
          <w:t>in early</w:t>
        </w:r>
      </w:ins>
      <w:del w:id="557" w:author="Susan" w:date="2023-07-20T14:46:00Z">
        <w:r w:rsidRPr="00EC36FB" w:rsidDel="002E7DC5">
          <w:rPr>
            <w:rFonts w:ascii="Times New Roman" w:hAnsi="Times New Roman" w:cs="Calibri"/>
            <w:szCs w:val="24"/>
          </w:rPr>
          <w:delText>at the beginning of</w:delText>
        </w:r>
      </w:del>
      <w:r w:rsidRPr="00EC36FB">
        <w:rPr>
          <w:rFonts w:ascii="Times New Roman" w:hAnsi="Times New Roman" w:cs="Calibri"/>
          <w:szCs w:val="24"/>
        </w:rPr>
        <w:t xml:space="preserve"> March </w:t>
      </w:r>
      <w:ins w:id="558" w:author="HOME" w:date="2023-07-13T16:08:00Z">
        <w:r w:rsidR="000E3847">
          <w:rPr>
            <w:rFonts w:ascii="Times New Roman" w:hAnsi="Times New Roman" w:cs="Calibri"/>
            <w:szCs w:val="24"/>
          </w:rPr>
          <w:t xml:space="preserve">2020 </w:t>
        </w:r>
      </w:ins>
      <w:r w:rsidRPr="00EC36FB">
        <w:rPr>
          <w:rFonts w:ascii="Times New Roman" w:hAnsi="Times New Roman" w:cs="Calibri"/>
          <w:szCs w:val="24"/>
        </w:rPr>
        <w:t>to 20% in April. Th</w:t>
      </w:r>
      <w:ins w:id="559" w:author="HOME" w:date="2023-07-13T16:08:00Z">
        <w:r w:rsidR="000E3847">
          <w:rPr>
            <w:rFonts w:ascii="Times New Roman" w:hAnsi="Times New Roman" w:cs="Calibri"/>
            <w:szCs w:val="24"/>
          </w:rPr>
          <w:t xml:space="preserve">e latter </w:t>
        </w:r>
      </w:ins>
      <w:del w:id="560" w:author="HOME" w:date="2023-07-13T16:08:00Z">
        <w:r w:rsidRPr="00EC36FB" w:rsidDel="000E3847">
          <w:rPr>
            <w:rFonts w:ascii="Times New Roman" w:hAnsi="Times New Roman" w:cs="Calibri"/>
            <w:szCs w:val="24"/>
          </w:rPr>
          <w:delText xml:space="preserve">is </w:delText>
        </w:r>
      </w:del>
      <w:r w:rsidRPr="00EC36FB">
        <w:rPr>
          <w:rFonts w:ascii="Times New Roman" w:hAnsi="Times New Roman" w:cs="Calibri"/>
          <w:szCs w:val="24"/>
        </w:rPr>
        <w:t xml:space="preserve">month is regarded as the </w:t>
      </w:r>
      <w:del w:id="561" w:author="Susan" w:date="2023-07-20T14:47:00Z">
        <w:r w:rsidRPr="00EC36FB" w:rsidDel="002E7DC5">
          <w:rPr>
            <w:rFonts w:ascii="Times New Roman" w:hAnsi="Times New Roman" w:cs="Calibri"/>
            <w:szCs w:val="24"/>
          </w:rPr>
          <w:delText xml:space="preserve">worst </w:delText>
        </w:r>
      </w:del>
      <w:r w:rsidRPr="00EC36FB">
        <w:rPr>
          <w:rFonts w:ascii="Times New Roman" w:hAnsi="Times New Roman" w:cs="Calibri"/>
          <w:szCs w:val="24"/>
        </w:rPr>
        <w:t xml:space="preserve">month </w:t>
      </w:r>
      <w:ins w:id="562" w:author="Susan" w:date="2023-07-20T14:47:00Z">
        <w:r w:rsidR="002E7DC5">
          <w:rPr>
            <w:rFonts w:ascii="Times New Roman" w:hAnsi="Times New Roman" w:cs="Calibri"/>
            <w:szCs w:val="24"/>
          </w:rPr>
          <w:t xml:space="preserve">with the highest level of </w:t>
        </w:r>
        <w:commentRangeStart w:id="563"/>
        <w:r w:rsidR="002E7DC5">
          <w:rPr>
            <w:rFonts w:ascii="Times New Roman" w:hAnsi="Times New Roman" w:cs="Calibri"/>
            <w:szCs w:val="24"/>
          </w:rPr>
          <w:t>unemployment</w:t>
        </w:r>
        <w:commentRangeEnd w:id="563"/>
        <w:r w:rsidR="002E7DC5">
          <w:rPr>
            <w:rStyle w:val="CommentReference"/>
          </w:rPr>
          <w:commentReference w:id="563"/>
        </w:r>
        <w:r w:rsidR="002E7DC5" w:rsidRPr="00EC36FB">
          <w:rPr>
            <w:rFonts w:ascii="Times New Roman" w:hAnsi="Times New Roman" w:cs="Calibri"/>
            <w:szCs w:val="24"/>
          </w:rPr>
          <w:t xml:space="preserve"> </w:t>
        </w:r>
      </w:ins>
      <w:r w:rsidRPr="00EC36FB">
        <w:rPr>
          <w:rFonts w:ascii="Times New Roman" w:hAnsi="Times New Roman" w:cs="Calibri"/>
          <w:szCs w:val="24"/>
        </w:rPr>
        <w:t xml:space="preserve">in the </w:t>
      </w:r>
      <w:ins w:id="564" w:author="HOME" w:date="2023-07-13T16:08:00Z">
        <w:r w:rsidR="000E3847">
          <w:rPr>
            <w:rFonts w:ascii="Times New Roman" w:hAnsi="Times New Roman" w:cs="Calibri"/>
            <w:szCs w:val="24"/>
          </w:rPr>
          <w:t>p</w:t>
        </w:r>
      </w:ins>
      <w:del w:id="565" w:author="HOME" w:date="2023-07-13T16:08:00Z">
        <w:r w:rsidRPr="00EC36FB" w:rsidDel="000E3847">
          <w:rPr>
            <w:rFonts w:ascii="Times New Roman" w:hAnsi="Times New Roman" w:cs="Calibri"/>
            <w:szCs w:val="24"/>
          </w:rPr>
          <w:delText>l</w:delText>
        </w:r>
      </w:del>
      <w:r w:rsidRPr="00EC36FB">
        <w:rPr>
          <w:rFonts w:ascii="Times New Roman" w:hAnsi="Times New Roman" w:cs="Calibri"/>
          <w:szCs w:val="24"/>
        </w:rPr>
        <w:t xml:space="preserve">ast two decades </w:t>
      </w:r>
      <w:ins w:id="566" w:author="Susan" w:date="2023-07-20T14:46:00Z">
        <w:r w:rsidR="002E7DC5">
          <w:rPr>
            <w:rFonts w:ascii="Times New Roman" w:hAnsi="Times New Roman" w:cs="Calibri"/>
            <w:szCs w:val="24"/>
          </w:rPr>
          <w:t>for</w:t>
        </w:r>
      </w:ins>
      <w:del w:id="567" w:author="Susan" w:date="2023-07-20T14:46:00Z">
        <w:r w:rsidRPr="00EC36FB" w:rsidDel="002E7DC5">
          <w:rPr>
            <w:rFonts w:ascii="Times New Roman" w:hAnsi="Times New Roman" w:cs="Calibri"/>
            <w:szCs w:val="24"/>
          </w:rPr>
          <w:delText>in</w:delText>
        </w:r>
      </w:del>
      <w:r w:rsidRPr="00EC36FB">
        <w:rPr>
          <w:rFonts w:ascii="Times New Roman" w:hAnsi="Times New Roman" w:cs="Calibri"/>
          <w:szCs w:val="24"/>
        </w:rPr>
        <w:t xml:space="preserve"> Israel. </w:t>
      </w:r>
      <w:ins w:id="568" w:author="HOME" w:date="2023-07-14T10:14:00Z">
        <w:r w:rsidR="000F0D70">
          <w:rPr>
            <w:rFonts w:ascii="Times New Roman" w:hAnsi="Times New Roman" w:cs="Calibri"/>
            <w:szCs w:val="24"/>
          </w:rPr>
          <w:t xml:space="preserve">This </w:t>
        </w:r>
      </w:ins>
      <w:del w:id="569" w:author="HOME" w:date="2023-07-14T10:14:00Z">
        <w:r w:rsidRPr="00EC36FB" w:rsidDel="000F0D70">
          <w:rPr>
            <w:rFonts w:ascii="Times New Roman" w:hAnsi="Times New Roman" w:cs="Calibri"/>
            <w:szCs w:val="24"/>
          </w:rPr>
          <w:delText xml:space="preserve">Our </w:delText>
        </w:r>
      </w:del>
      <w:r w:rsidRPr="00EC36FB">
        <w:rPr>
          <w:rFonts w:ascii="Times New Roman" w:hAnsi="Times New Roman" w:cs="Calibri"/>
          <w:szCs w:val="24"/>
        </w:rPr>
        <w:t xml:space="preserve">study centers on a panel of firms surveyed during </w:t>
      </w:r>
      <w:ins w:id="570" w:author="HOME" w:date="2023-07-14T10:14:00Z">
        <w:r w:rsidR="000F0D70">
          <w:rPr>
            <w:rFonts w:ascii="Times New Roman" w:hAnsi="Times New Roman" w:cs="Calibri"/>
            <w:szCs w:val="24"/>
          </w:rPr>
          <w:t xml:space="preserve">that </w:t>
        </w:r>
      </w:ins>
      <w:del w:id="571" w:author="HOME" w:date="2023-07-14T10:14:00Z">
        <w:r w:rsidRPr="00EC36FB" w:rsidDel="000F0D70">
          <w:rPr>
            <w:rFonts w:ascii="Times New Roman" w:hAnsi="Times New Roman" w:cs="Calibri"/>
            <w:szCs w:val="24"/>
          </w:rPr>
          <w:delText xml:space="preserve">this </w:delText>
        </w:r>
      </w:del>
      <w:r w:rsidRPr="00EC36FB">
        <w:rPr>
          <w:rFonts w:ascii="Times New Roman" w:hAnsi="Times New Roman" w:cs="Calibri"/>
          <w:szCs w:val="24"/>
        </w:rPr>
        <w:t xml:space="preserve">period. </w:t>
      </w:r>
      <w:ins w:id="572" w:author="Susan" w:date="2023-07-20T14:48:00Z">
        <w:r w:rsidR="002E7DC5">
          <w:rPr>
            <w:rFonts w:ascii="Times New Roman" w:hAnsi="Times New Roman" w:cs="Calibri"/>
            <w:szCs w:val="24"/>
          </w:rPr>
          <w:t>The</w:t>
        </w:r>
      </w:ins>
      <w:ins w:id="573" w:author="HOME" w:date="2023-07-14T10:14:00Z">
        <w:del w:id="574" w:author="Susan" w:date="2023-07-20T14:48:00Z">
          <w:r w:rsidR="000F0D70" w:rsidDel="002E7DC5">
            <w:rPr>
              <w:rFonts w:ascii="Times New Roman" w:hAnsi="Times New Roman" w:cs="Calibri"/>
              <w:szCs w:val="24"/>
            </w:rPr>
            <w:delText xml:space="preserve">My </w:delText>
          </w:r>
        </w:del>
      </w:ins>
      <w:del w:id="575" w:author="Susan" w:date="2023-07-20T14:48:00Z">
        <w:r w:rsidRPr="00EC36FB" w:rsidDel="002E7DC5">
          <w:rPr>
            <w:rFonts w:ascii="Times New Roman" w:hAnsi="Times New Roman" w:cs="Calibri"/>
            <w:szCs w:val="24"/>
          </w:rPr>
          <w:delText>O</w:delText>
        </w:r>
      </w:del>
      <w:ins w:id="576" w:author="Susan" w:date="2023-07-20T14:48:00Z">
        <w:r w:rsidR="002E7DC5">
          <w:rPr>
            <w:rFonts w:ascii="Times New Roman" w:hAnsi="Times New Roman" w:cs="Calibri"/>
            <w:szCs w:val="24"/>
          </w:rPr>
          <w:t xml:space="preserve"> </w:t>
        </w:r>
      </w:ins>
      <w:del w:id="577" w:author="HOME" w:date="2023-07-14T10:14:00Z">
        <w:r w:rsidRPr="00EC36FB" w:rsidDel="000F0D70">
          <w:rPr>
            <w:rFonts w:ascii="Times New Roman" w:hAnsi="Times New Roman" w:cs="Calibri"/>
            <w:szCs w:val="24"/>
          </w:rPr>
          <w:delText xml:space="preserve">ur </w:delText>
        </w:r>
      </w:del>
      <w:r w:rsidRPr="00EC36FB">
        <w:rPr>
          <w:rFonts w:ascii="Times New Roman" w:hAnsi="Times New Roman" w:cs="Calibri"/>
          <w:szCs w:val="24"/>
        </w:rPr>
        <w:t xml:space="preserve">detailed panel allows for more </w:t>
      </w:r>
      <w:ins w:id="578" w:author="Susan" w:date="2023-07-20T14:48:00Z">
        <w:r w:rsidR="002E7DC5">
          <w:rPr>
            <w:rFonts w:ascii="Times New Roman" w:hAnsi="Times New Roman" w:cs="Calibri"/>
            <w:szCs w:val="24"/>
          </w:rPr>
          <w:t>accurate assessment</w:t>
        </w:r>
      </w:ins>
      <w:del w:id="579" w:author="Susan" w:date="2023-07-20T14:48:00Z">
        <w:r w:rsidRPr="00EC36FB" w:rsidDel="002E7DC5">
          <w:rPr>
            <w:rFonts w:ascii="Times New Roman" w:hAnsi="Times New Roman" w:cs="Calibri"/>
            <w:szCs w:val="24"/>
          </w:rPr>
          <w:delText>precise testing</w:delText>
        </w:r>
      </w:del>
      <w:r w:rsidRPr="00EC36FB">
        <w:rPr>
          <w:rFonts w:ascii="Times New Roman" w:hAnsi="Times New Roman" w:cs="Calibri"/>
          <w:szCs w:val="24"/>
        </w:rPr>
        <w:t xml:space="preserve"> of whether firms with pre-existing WFH capabilities e</w:t>
      </w:r>
      <w:ins w:id="580" w:author="Susan" w:date="2023-07-20T14:48:00Z">
        <w:r w:rsidR="002E7DC5">
          <w:rPr>
            <w:rFonts w:ascii="Times New Roman" w:hAnsi="Times New Roman" w:cs="Calibri"/>
            <w:szCs w:val="24"/>
          </w:rPr>
          <w:t>xperienced</w:t>
        </w:r>
      </w:ins>
      <w:del w:id="581" w:author="Susan" w:date="2023-07-20T14:48:00Z">
        <w:r w:rsidRPr="00EC36FB" w:rsidDel="002E7DC5">
          <w:rPr>
            <w:rFonts w:ascii="Times New Roman" w:hAnsi="Times New Roman" w:cs="Calibri"/>
            <w:szCs w:val="24"/>
          </w:rPr>
          <w:delText>ncountered</w:delText>
        </w:r>
      </w:del>
      <w:r w:rsidRPr="00EC36FB">
        <w:rPr>
          <w:rFonts w:ascii="Times New Roman" w:hAnsi="Times New Roman" w:cs="Calibri"/>
          <w:szCs w:val="24"/>
        </w:rPr>
        <w:t xml:space="preserve"> a </w:t>
      </w:r>
      <w:ins w:id="582" w:author="HOME" w:date="2023-07-13T16:09:00Z">
        <w:r w:rsidR="000E3847">
          <w:rPr>
            <w:rFonts w:ascii="Times New Roman" w:hAnsi="Times New Roman" w:cs="Calibri"/>
            <w:szCs w:val="24"/>
          </w:rPr>
          <w:t xml:space="preserve">more </w:t>
        </w:r>
      </w:ins>
      <w:ins w:id="583" w:author="Susan" w:date="2023-07-20T14:48:00Z">
        <w:r w:rsidR="006A02C1">
          <w:rPr>
            <w:rFonts w:ascii="Times New Roman" w:hAnsi="Times New Roman" w:cs="Calibri"/>
            <w:szCs w:val="24"/>
          </w:rPr>
          <w:t>less severe</w:t>
        </w:r>
      </w:ins>
      <w:del w:id="584" w:author="Susan" w:date="2023-07-20T14:48:00Z">
        <w:r w:rsidRPr="00EC36FB" w:rsidDel="006A02C1">
          <w:rPr>
            <w:rFonts w:ascii="Times New Roman" w:hAnsi="Times New Roman" w:cs="Calibri"/>
            <w:szCs w:val="24"/>
          </w:rPr>
          <w:delText>moderate</w:delText>
        </w:r>
      </w:del>
      <w:r w:rsidRPr="00EC36FB">
        <w:rPr>
          <w:rFonts w:ascii="Times New Roman" w:hAnsi="Times New Roman" w:cs="Calibri"/>
          <w:szCs w:val="24"/>
        </w:rPr>
        <w:t xml:space="preserve"> decline in demand during the first lockdown </w:t>
      </w:r>
      <w:ins w:id="585" w:author="Susan" w:date="2023-07-20T14:49:00Z">
        <w:r w:rsidR="006A02C1">
          <w:rPr>
            <w:rFonts w:ascii="Times New Roman" w:hAnsi="Times New Roman" w:cs="Calibri"/>
            <w:szCs w:val="24"/>
          </w:rPr>
          <w:t xml:space="preserve">compared to firms that were implementing </w:t>
        </w:r>
      </w:ins>
      <w:ins w:id="586" w:author="HOME" w:date="2023-07-13T16:09:00Z">
        <w:del w:id="587" w:author="Susan" w:date="2023-07-20T14:49:00Z">
          <w:r w:rsidR="000E3847" w:rsidDel="006A02C1">
            <w:rPr>
              <w:rFonts w:ascii="Times New Roman" w:hAnsi="Times New Roman" w:cs="Calibri"/>
              <w:szCs w:val="24"/>
            </w:rPr>
            <w:delText xml:space="preserve">than that experienced by firms </w:delText>
          </w:r>
        </w:del>
      </w:ins>
      <w:del w:id="588" w:author="Susan" w:date="2023-07-20T14:49:00Z">
        <w:r w:rsidRPr="00EC36FB" w:rsidDel="006A02C1">
          <w:rPr>
            <w:rFonts w:ascii="Times New Roman" w:hAnsi="Times New Roman" w:cs="Calibri"/>
            <w:szCs w:val="24"/>
          </w:rPr>
          <w:delText>compared to those that implemented</w:delText>
        </w:r>
      </w:del>
      <w:del w:id="589" w:author="Susan" w:date="2023-07-21T10:06:00Z">
        <w:r w:rsidRPr="00EC36FB" w:rsidDel="00362278">
          <w:rPr>
            <w:rFonts w:ascii="Times New Roman" w:hAnsi="Times New Roman" w:cs="Calibri"/>
            <w:szCs w:val="24"/>
          </w:rPr>
          <w:delText xml:space="preserve"> </w:delText>
        </w:r>
      </w:del>
      <w:r w:rsidRPr="00EC36FB">
        <w:rPr>
          <w:rFonts w:ascii="Times New Roman" w:hAnsi="Times New Roman" w:cs="Calibri"/>
          <w:szCs w:val="24"/>
        </w:rPr>
        <w:t xml:space="preserve">WFH </w:t>
      </w:r>
      <w:ins w:id="590" w:author="Susan" w:date="2023-07-20T14:49:00Z">
        <w:r w:rsidR="006A02C1">
          <w:rPr>
            <w:rFonts w:ascii="Times New Roman" w:hAnsi="Times New Roman" w:cs="Calibri"/>
            <w:szCs w:val="24"/>
          </w:rPr>
          <w:t xml:space="preserve">measures </w:t>
        </w:r>
      </w:ins>
      <w:r w:rsidRPr="00EC36FB">
        <w:rPr>
          <w:rFonts w:ascii="Times New Roman" w:hAnsi="Times New Roman" w:cs="Calibri"/>
          <w:szCs w:val="24"/>
        </w:rPr>
        <w:t>for the first time during the lockdown.</w:t>
      </w:r>
    </w:p>
    <w:p w14:paraId="56114B22" w14:textId="6908BAAF" w:rsidR="00F87BCC" w:rsidRDefault="000F0D70">
      <w:pPr>
        <w:rPr>
          <w:ins w:id="591" w:author="Susan" w:date="2023-07-20T14:50:00Z"/>
          <w:rFonts w:ascii="Times New Roman" w:hAnsi="Times New Roman" w:cs="Calibri"/>
          <w:szCs w:val="24"/>
        </w:rPr>
      </w:pPr>
      <w:ins w:id="592" w:author="HOME" w:date="2023-07-14T10:14:00Z">
        <w:r w:rsidRPr="008D54D6">
          <w:rPr>
            <w:rFonts w:ascii="Times New Roman" w:hAnsi="Times New Roman" w:cs="Calibri"/>
            <w:szCs w:val="24"/>
            <w:highlight w:val="yellow"/>
            <w:rPrChange w:id="593" w:author="Susan" w:date="2023-07-21T10:32:00Z">
              <w:rPr>
                <w:rFonts w:ascii="Times New Roman" w:hAnsi="Times New Roman" w:cs="Calibri"/>
                <w:szCs w:val="24"/>
              </w:rPr>
            </w:rPrChange>
          </w:rPr>
          <w:t xml:space="preserve">The </w:t>
        </w:r>
      </w:ins>
      <w:del w:id="594" w:author="HOME" w:date="2023-07-14T10:14:00Z">
        <w:r w:rsidR="00F87BCC" w:rsidRPr="008D54D6" w:rsidDel="000F0D70">
          <w:rPr>
            <w:rFonts w:ascii="Times New Roman" w:hAnsi="Times New Roman" w:cs="Calibri"/>
            <w:szCs w:val="24"/>
            <w:highlight w:val="yellow"/>
            <w:rPrChange w:id="595" w:author="Susan" w:date="2023-07-21T10:32:00Z">
              <w:rPr>
                <w:rFonts w:ascii="Times New Roman" w:hAnsi="Times New Roman" w:cs="Calibri"/>
                <w:szCs w:val="24"/>
              </w:rPr>
            </w:rPrChange>
          </w:rPr>
          <w:delText xml:space="preserve">Our </w:delText>
        </w:r>
      </w:del>
      <w:ins w:id="596" w:author="Susan" w:date="2023-07-20T14:50:00Z">
        <w:r w:rsidR="006A02C1" w:rsidRPr="008D54D6">
          <w:rPr>
            <w:rFonts w:ascii="Times New Roman" w:hAnsi="Times New Roman" w:cs="Calibri"/>
            <w:szCs w:val="24"/>
            <w:highlight w:val="yellow"/>
            <w:rPrChange w:id="597" w:author="Susan" w:date="2023-07-21T10:32:00Z">
              <w:rPr>
                <w:rFonts w:ascii="Times New Roman" w:hAnsi="Times New Roman" w:cs="Calibri"/>
                <w:szCs w:val="24"/>
              </w:rPr>
            </w:rPrChange>
          </w:rPr>
          <w:t>central</w:t>
        </w:r>
      </w:ins>
      <w:del w:id="598" w:author="Susan" w:date="2023-07-20T14:50:00Z">
        <w:r w:rsidR="00F87BCC" w:rsidRPr="008D54D6" w:rsidDel="006A02C1">
          <w:rPr>
            <w:rFonts w:ascii="Times New Roman" w:hAnsi="Times New Roman" w:cs="Calibri"/>
            <w:szCs w:val="24"/>
            <w:highlight w:val="yellow"/>
            <w:rPrChange w:id="599" w:author="Susan" w:date="2023-07-21T10:32:00Z">
              <w:rPr>
                <w:rFonts w:ascii="Times New Roman" w:hAnsi="Times New Roman" w:cs="Calibri"/>
                <w:szCs w:val="24"/>
              </w:rPr>
            </w:rPrChange>
          </w:rPr>
          <w:delText xml:space="preserve">key </w:delText>
        </w:r>
      </w:del>
      <w:ins w:id="600" w:author="Susan" w:date="2023-07-20T14:50:00Z">
        <w:r w:rsidR="006A02C1" w:rsidRPr="008D54D6">
          <w:rPr>
            <w:rFonts w:ascii="Times New Roman" w:hAnsi="Times New Roman" w:cs="Calibri"/>
            <w:szCs w:val="24"/>
            <w:highlight w:val="yellow"/>
            <w:rPrChange w:id="601" w:author="Susan" w:date="2023-07-21T10:32:00Z">
              <w:rPr>
                <w:rFonts w:ascii="Times New Roman" w:hAnsi="Times New Roman" w:cs="Calibri"/>
                <w:szCs w:val="24"/>
              </w:rPr>
            </w:rPrChange>
          </w:rPr>
          <w:t xml:space="preserve"> </w:t>
        </w:r>
      </w:ins>
      <w:r w:rsidR="00F87BCC" w:rsidRPr="008D54D6">
        <w:rPr>
          <w:rFonts w:ascii="Times New Roman" w:hAnsi="Times New Roman" w:cs="Calibri"/>
          <w:szCs w:val="24"/>
          <w:highlight w:val="yellow"/>
          <w:rPrChange w:id="602" w:author="Susan" w:date="2023-07-21T10:32:00Z">
            <w:rPr>
              <w:rFonts w:ascii="Times New Roman" w:hAnsi="Times New Roman" w:cs="Calibri"/>
              <w:szCs w:val="24"/>
            </w:rPr>
          </w:rPrChange>
        </w:rPr>
        <w:t xml:space="preserve">finding is that firms with high pre-pandemic WFH feasibility experienced a moderate decrease in monthly revenue during the peak </w:t>
      </w:r>
      <w:del w:id="603" w:author="HOME" w:date="2023-07-13T16:09:00Z">
        <w:r w:rsidR="00F87BCC" w:rsidRPr="008D54D6" w:rsidDel="000E3847">
          <w:rPr>
            <w:rFonts w:ascii="Times New Roman" w:hAnsi="Times New Roman" w:cs="Calibri"/>
            <w:szCs w:val="24"/>
            <w:highlight w:val="yellow"/>
            <w:rPrChange w:id="604" w:author="Susan" w:date="2023-07-21T10:32:00Z">
              <w:rPr>
                <w:rFonts w:ascii="Times New Roman" w:hAnsi="Times New Roman" w:cs="Calibri"/>
                <w:szCs w:val="24"/>
              </w:rPr>
            </w:rPrChange>
          </w:rPr>
          <w:delText xml:space="preserve"> </w:delText>
        </w:r>
      </w:del>
      <w:r w:rsidR="00F87BCC" w:rsidRPr="008D54D6">
        <w:rPr>
          <w:rFonts w:ascii="Times New Roman" w:hAnsi="Times New Roman" w:cs="Calibri"/>
          <w:szCs w:val="24"/>
          <w:highlight w:val="yellow"/>
          <w:rPrChange w:id="605" w:author="Susan" w:date="2023-07-21T10:32:00Z">
            <w:rPr>
              <w:rFonts w:ascii="Times New Roman" w:hAnsi="Times New Roman" w:cs="Calibri"/>
              <w:szCs w:val="24"/>
            </w:rPr>
          </w:rPrChange>
        </w:rPr>
        <w:t xml:space="preserve">of the crisis. </w:t>
      </w:r>
      <w:ins w:id="606" w:author="Susan" w:date="2023-07-20T14:50:00Z">
        <w:r w:rsidR="006A02C1" w:rsidRPr="008D54D6">
          <w:rPr>
            <w:rFonts w:ascii="Times New Roman" w:hAnsi="Times New Roman" w:cs="Calibri"/>
            <w:szCs w:val="24"/>
            <w:highlight w:val="yellow"/>
            <w:rPrChange w:id="607" w:author="Susan" w:date="2023-07-21T10:32:00Z">
              <w:rPr>
                <w:rFonts w:ascii="Times New Roman" w:hAnsi="Times New Roman" w:cs="Calibri"/>
                <w:szCs w:val="24"/>
              </w:rPr>
            </w:rPrChange>
          </w:rPr>
          <w:t>Notably,</w:t>
        </w:r>
      </w:ins>
      <w:del w:id="608" w:author="Susan" w:date="2023-07-20T14:51:00Z">
        <w:r w:rsidR="00F87BCC" w:rsidRPr="008D54D6" w:rsidDel="006A02C1">
          <w:rPr>
            <w:rFonts w:ascii="Times New Roman" w:hAnsi="Times New Roman" w:cs="Calibri"/>
            <w:szCs w:val="24"/>
            <w:highlight w:val="yellow"/>
            <w:rPrChange w:id="609" w:author="Susan" w:date="2023-07-21T10:32:00Z">
              <w:rPr>
                <w:rFonts w:ascii="Times New Roman" w:hAnsi="Times New Roman" w:cs="Calibri"/>
                <w:szCs w:val="24"/>
              </w:rPr>
            </w:rPrChange>
          </w:rPr>
          <w:delText>Surprisingly</w:delText>
        </w:r>
      </w:del>
      <w:ins w:id="610" w:author="HOME" w:date="2023-07-13T16:09:00Z">
        <w:del w:id="611" w:author="Susan" w:date="2023-07-20T14:51:00Z">
          <w:r w:rsidR="000E3847" w:rsidRPr="008D54D6" w:rsidDel="006A02C1">
            <w:rPr>
              <w:rFonts w:ascii="Times New Roman" w:hAnsi="Times New Roman" w:cs="Calibri"/>
              <w:szCs w:val="24"/>
              <w:highlight w:val="yellow"/>
              <w:rPrChange w:id="612" w:author="Susan" w:date="2023-07-21T10:32:00Z">
                <w:rPr>
                  <w:rFonts w:ascii="Times New Roman" w:hAnsi="Times New Roman" w:cs="Calibri"/>
                  <w:szCs w:val="24"/>
                </w:rPr>
              </w:rPrChange>
            </w:rPr>
            <w:delText>,</w:delText>
          </w:r>
        </w:del>
      </w:ins>
      <w:del w:id="613" w:author="Susan" w:date="2023-07-20T14:51:00Z">
        <w:r w:rsidR="00F87BCC" w:rsidRPr="008D54D6" w:rsidDel="006A02C1">
          <w:rPr>
            <w:rFonts w:ascii="Times New Roman" w:hAnsi="Times New Roman" w:cs="Calibri"/>
            <w:szCs w:val="24"/>
            <w:highlight w:val="yellow"/>
            <w:rPrChange w:id="614" w:author="Susan" w:date="2023-07-21T10:32:00Z">
              <w:rPr>
                <w:rFonts w:ascii="Times New Roman" w:hAnsi="Times New Roman" w:cs="Calibri"/>
                <w:szCs w:val="24"/>
              </w:rPr>
            </w:rPrChange>
          </w:rPr>
          <w:delText xml:space="preserve"> </w:delText>
        </w:r>
      </w:del>
      <w:ins w:id="615" w:author="HOME" w:date="2023-07-14T10:14:00Z">
        <w:del w:id="616" w:author="Susan" w:date="2023-07-20T14:51:00Z">
          <w:r w:rsidRPr="008D54D6" w:rsidDel="006A02C1">
            <w:rPr>
              <w:rFonts w:ascii="Times New Roman" w:hAnsi="Times New Roman" w:cs="Calibri"/>
              <w:szCs w:val="24"/>
              <w:highlight w:val="yellow"/>
              <w:rPrChange w:id="617" w:author="Susan" w:date="2023-07-21T10:32:00Z">
                <w:rPr>
                  <w:rFonts w:ascii="Times New Roman" w:hAnsi="Times New Roman" w:cs="Calibri"/>
                  <w:szCs w:val="24"/>
                </w:rPr>
              </w:rPrChange>
            </w:rPr>
            <w:delText xml:space="preserve">I </w:delText>
          </w:r>
        </w:del>
      </w:ins>
      <w:del w:id="618" w:author="Susan" w:date="2023-07-20T14:51:00Z">
        <w:r w:rsidR="00F87BCC" w:rsidRPr="008D54D6" w:rsidDel="006A02C1">
          <w:rPr>
            <w:rFonts w:ascii="Times New Roman" w:hAnsi="Times New Roman" w:cs="Calibri"/>
            <w:szCs w:val="24"/>
            <w:highlight w:val="yellow"/>
            <w:rPrChange w:id="619" w:author="Susan" w:date="2023-07-21T10:32:00Z">
              <w:rPr>
                <w:rFonts w:ascii="Times New Roman" w:hAnsi="Times New Roman" w:cs="Calibri"/>
                <w:szCs w:val="24"/>
              </w:rPr>
            </w:rPrChange>
          </w:rPr>
          <w:delText>we found</w:delText>
        </w:r>
      </w:del>
      <w:r w:rsidR="00F87BCC" w:rsidRPr="008D54D6">
        <w:rPr>
          <w:rFonts w:ascii="Times New Roman" w:hAnsi="Times New Roman" w:cs="Calibri"/>
          <w:szCs w:val="24"/>
          <w:highlight w:val="yellow"/>
          <w:rPrChange w:id="620" w:author="Susan" w:date="2023-07-21T10:32:00Z">
            <w:rPr>
              <w:rFonts w:ascii="Times New Roman" w:hAnsi="Times New Roman" w:cs="Calibri"/>
              <w:szCs w:val="24"/>
            </w:rPr>
          </w:rPrChange>
        </w:rPr>
        <w:t xml:space="preserve"> </w:t>
      </w:r>
      <w:del w:id="621" w:author="Susan" w:date="2023-07-21T10:31:00Z">
        <w:r w:rsidR="00F87BCC" w:rsidRPr="008D54D6" w:rsidDel="008D54D6">
          <w:rPr>
            <w:rFonts w:ascii="Times New Roman" w:hAnsi="Times New Roman" w:cs="Calibri"/>
            <w:szCs w:val="24"/>
            <w:highlight w:val="yellow"/>
            <w:rPrChange w:id="622" w:author="Susan" w:date="2023-07-21T10:32:00Z">
              <w:rPr>
                <w:rFonts w:ascii="Times New Roman" w:hAnsi="Times New Roman" w:cs="Calibri"/>
                <w:szCs w:val="24"/>
              </w:rPr>
            </w:rPrChange>
          </w:rPr>
          <w:delText xml:space="preserve">that </w:delText>
        </w:r>
      </w:del>
      <w:r w:rsidR="00F87BCC" w:rsidRPr="008D54D6">
        <w:rPr>
          <w:rFonts w:ascii="Times New Roman" w:hAnsi="Times New Roman" w:cs="Calibri"/>
          <w:szCs w:val="24"/>
          <w:highlight w:val="yellow"/>
          <w:rPrChange w:id="623" w:author="Susan" w:date="2023-07-21T10:32:00Z">
            <w:rPr>
              <w:rFonts w:ascii="Times New Roman" w:hAnsi="Times New Roman" w:cs="Calibri"/>
              <w:szCs w:val="24"/>
            </w:rPr>
          </w:rPrChange>
        </w:rPr>
        <w:t xml:space="preserve">firms that were forced to </w:t>
      </w:r>
      <w:ins w:id="624" w:author="Susan" w:date="2023-07-20T14:51:00Z">
        <w:r w:rsidR="006A02C1" w:rsidRPr="008D54D6">
          <w:rPr>
            <w:rFonts w:ascii="Times New Roman" w:hAnsi="Times New Roman" w:cs="Calibri"/>
            <w:szCs w:val="24"/>
            <w:highlight w:val="yellow"/>
            <w:rPrChange w:id="625" w:author="Susan" w:date="2023-07-21T10:32:00Z">
              <w:rPr>
                <w:rFonts w:ascii="Times New Roman" w:hAnsi="Times New Roman" w:cs="Calibri"/>
                <w:szCs w:val="24"/>
              </w:rPr>
            </w:rPrChange>
          </w:rPr>
          <w:t>transition part of</w:t>
        </w:r>
      </w:ins>
      <w:del w:id="626" w:author="Susan" w:date="2023-07-20T14:51:00Z">
        <w:r w:rsidR="00F87BCC" w:rsidRPr="008D54D6" w:rsidDel="006A02C1">
          <w:rPr>
            <w:rFonts w:ascii="Times New Roman" w:hAnsi="Times New Roman" w:cs="Calibri"/>
            <w:szCs w:val="24"/>
            <w:highlight w:val="yellow"/>
            <w:rPrChange w:id="627" w:author="Susan" w:date="2023-07-21T10:32:00Z">
              <w:rPr>
                <w:rFonts w:ascii="Times New Roman" w:hAnsi="Times New Roman" w:cs="Calibri"/>
                <w:szCs w:val="24"/>
              </w:rPr>
            </w:rPrChange>
          </w:rPr>
          <w:delText>employ part of</w:delText>
        </w:r>
      </w:del>
      <w:r w:rsidR="00F87BCC" w:rsidRPr="008D54D6">
        <w:rPr>
          <w:rFonts w:ascii="Times New Roman" w:hAnsi="Times New Roman" w:cs="Calibri"/>
          <w:szCs w:val="24"/>
          <w:highlight w:val="yellow"/>
          <w:rPrChange w:id="628" w:author="Susan" w:date="2023-07-21T10:32:00Z">
            <w:rPr>
              <w:rFonts w:ascii="Times New Roman" w:hAnsi="Times New Roman" w:cs="Calibri"/>
              <w:szCs w:val="24"/>
            </w:rPr>
          </w:rPrChange>
        </w:rPr>
        <w:t xml:space="preserve"> their workforce </w:t>
      </w:r>
      <w:ins w:id="629" w:author="Susan" w:date="2023-07-20T14:51:00Z">
        <w:r w:rsidR="006A02C1" w:rsidRPr="008D54D6">
          <w:rPr>
            <w:rFonts w:ascii="Times New Roman" w:hAnsi="Times New Roman" w:cs="Calibri"/>
            <w:szCs w:val="24"/>
            <w:highlight w:val="yellow"/>
            <w:rPrChange w:id="630" w:author="Susan" w:date="2023-07-21T10:32:00Z">
              <w:rPr>
                <w:rFonts w:ascii="Times New Roman" w:hAnsi="Times New Roman" w:cs="Calibri"/>
                <w:szCs w:val="24"/>
              </w:rPr>
            </w:rPrChange>
          </w:rPr>
          <w:t>to remote work without the benefit of</w:t>
        </w:r>
      </w:ins>
      <w:del w:id="631" w:author="Susan" w:date="2023-07-20T14:51:00Z">
        <w:r w:rsidR="00F87BCC" w:rsidRPr="008D54D6" w:rsidDel="006A02C1">
          <w:rPr>
            <w:rFonts w:ascii="Times New Roman" w:hAnsi="Times New Roman" w:cs="Calibri"/>
            <w:szCs w:val="24"/>
            <w:highlight w:val="yellow"/>
            <w:rPrChange w:id="632" w:author="Susan" w:date="2023-07-21T10:32:00Z">
              <w:rPr>
                <w:rFonts w:ascii="Times New Roman" w:hAnsi="Times New Roman" w:cs="Calibri"/>
                <w:szCs w:val="24"/>
              </w:rPr>
            </w:rPrChange>
          </w:rPr>
          <w:delText>remotely without</w:delText>
        </w:r>
      </w:del>
      <w:r w:rsidR="00F87BCC" w:rsidRPr="008D54D6">
        <w:rPr>
          <w:rFonts w:ascii="Times New Roman" w:hAnsi="Times New Roman" w:cs="Calibri"/>
          <w:szCs w:val="24"/>
          <w:highlight w:val="yellow"/>
          <w:rPrChange w:id="633" w:author="Susan" w:date="2023-07-21T10:32:00Z">
            <w:rPr>
              <w:rFonts w:ascii="Times New Roman" w:hAnsi="Times New Roman" w:cs="Calibri"/>
              <w:szCs w:val="24"/>
            </w:rPr>
          </w:rPrChange>
        </w:rPr>
        <w:t xml:space="preserve"> pre-pandemic WFH feasibility did not outperform firms that did not </w:t>
      </w:r>
      <w:ins w:id="634" w:author="Susan" w:date="2023-07-20T14:52:00Z">
        <w:r w:rsidR="006A02C1" w:rsidRPr="008D54D6">
          <w:rPr>
            <w:rFonts w:ascii="Times New Roman" w:hAnsi="Times New Roman" w:cs="Calibri"/>
            <w:szCs w:val="24"/>
            <w:highlight w:val="yellow"/>
            <w:rPrChange w:id="635" w:author="Susan" w:date="2023-07-21T10:32:00Z">
              <w:rPr>
                <w:rFonts w:ascii="Times New Roman" w:hAnsi="Times New Roman" w:cs="Calibri"/>
                <w:szCs w:val="24"/>
              </w:rPr>
            </w:rPrChange>
          </w:rPr>
          <w:lastRenderedPageBreak/>
          <w:t>implement</w:t>
        </w:r>
      </w:ins>
      <w:del w:id="636" w:author="Susan" w:date="2023-07-20T14:52:00Z">
        <w:r w:rsidR="00F87BCC" w:rsidRPr="008D54D6" w:rsidDel="006A02C1">
          <w:rPr>
            <w:rFonts w:ascii="Times New Roman" w:hAnsi="Times New Roman" w:cs="Calibri"/>
            <w:szCs w:val="24"/>
            <w:highlight w:val="yellow"/>
            <w:rPrChange w:id="637" w:author="Susan" w:date="2023-07-21T10:32:00Z">
              <w:rPr>
                <w:rFonts w:ascii="Times New Roman" w:hAnsi="Times New Roman" w:cs="Calibri"/>
                <w:szCs w:val="24"/>
              </w:rPr>
            </w:rPrChange>
          </w:rPr>
          <w:delText>employ</w:delText>
        </w:r>
      </w:del>
      <w:r w:rsidR="00F87BCC" w:rsidRPr="008D54D6">
        <w:rPr>
          <w:rFonts w:ascii="Times New Roman" w:hAnsi="Times New Roman" w:cs="Calibri"/>
          <w:szCs w:val="24"/>
          <w:highlight w:val="yellow"/>
          <w:rPrChange w:id="638" w:author="Susan" w:date="2023-07-21T10:32:00Z">
            <w:rPr>
              <w:rFonts w:ascii="Times New Roman" w:hAnsi="Times New Roman" w:cs="Calibri"/>
              <w:szCs w:val="24"/>
            </w:rPr>
          </w:rPrChange>
        </w:rPr>
        <w:t xml:space="preserve"> WFH </w:t>
      </w:r>
      <w:ins w:id="639" w:author="Susan" w:date="2023-07-20T14:52:00Z">
        <w:r w:rsidR="006A02C1" w:rsidRPr="008D54D6">
          <w:rPr>
            <w:rFonts w:ascii="Times New Roman" w:hAnsi="Times New Roman" w:cs="Calibri"/>
            <w:szCs w:val="24"/>
            <w:highlight w:val="yellow"/>
            <w:rPrChange w:id="640" w:author="Susan" w:date="2023-07-21T10:32:00Z">
              <w:rPr>
                <w:rFonts w:ascii="Times New Roman" w:hAnsi="Times New Roman" w:cs="Calibri"/>
                <w:szCs w:val="24"/>
              </w:rPr>
            </w:rPrChange>
          </w:rPr>
          <w:t xml:space="preserve">measures </w:t>
        </w:r>
      </w:ins>
      <w:r w:rsidR="00F87BCC" w:rsidRPr="008D54D6">
        <w:rPr>
          <w:rFonts w:ascii="Times New Roman" w:hAnsi="Times New Roman" w:cs="Calibri"/>
          <w:szCs w:val="24"/>
          <w:highlight w:val="yellow"/>
          <w:rPrChange w:id="641" w:author="Susan" w:date="2023-07-21T10:32:00Z">
            <w:rPr>
              <w:rFonts w:ascii="Times New Roman" w:hAnsi="Times New Roman" w:cs="Calibri"/>
              <w:szCs w:val="24"/>
            </w:rPr>
          </w:rPrChange>
        </w:rPr>
        <w:t>at all</w:t>
      </w:r>
      <w:ins w:id="642" w:author="Susan" w:date="2023-07-20T14:52:00Z">
        <w:r w:rsidR="006A02C1" w:rsidRPr="008D54D6">
          <w:rPr>
            <w:rFonts w:ascii="Times New Roman" w:hAnsi="Times New Roman" w:cs="Calibri"/>
            <w:szCs w:val="24"/>
            <w:highlight w:val="yellow"/>
            <w:rPrChange w:id="643" w:author="Susan" w:date="2023-07-21T10:32:00Z">
              <w:rPr>
                <w:rFonts w:ascii="Times New Roman" w:hAnsi="Times New Roman" w:cs="Calibri"/>
                <w:szCs w:val="24"/>
              </w:rPr>
            </w:rPrChange>
          </w:rPr>
          <w:t xml:space="preserve">, </w:t>
        </w:r>
      </w:ins>
      <w:del w:id="644" w:author="Susan" w:date="2023-07-20T14:52:00Z">
        <w:r w:rsidR="00F87BCC" w:rsidRPr="008D54D6" w:rsidDel="006A02C1">
          <w:rPr>
            <w:rFonts w:ascii="Times New Roman" w:hAnsi="Times New Roman" w:cs="Calibri"/>
            <w:szCs w:val="24"/>
            <w:highlight w:val="yellow"/>
            <w:rPrChange w:id="645" w:author="Susan" w:date="2023-07-21T10:32:00Z">
              <w:rPr>
                <w:rFonts w:ascii="Times New Roman" w:hAnsi="Times New Roman" w:cs="Calibri"/>
                <w:szCs w:val="24"/>
              </w:rPr>
            </w:rPrChange>
          </w:rPr>
          <w:delText xml:space="preserve"> </w:delText>
        </w:r>
      </w:del>
      <w:r w:rsidR="00F87BCC" w:rsidRPr="008D54D6">
        <w:rPr>
          <w:rFonts w:ascii="Times New Roman" w:hAnsi="Times New Roman" w:cs="Calibri"/>
          <w:szCs w:val="24"/>
          <w:highlight w:val="yellow"/>
          <w:rPrChange w:id="646" w:author="Susan" w:date="2023-07-21T10:32:00Z">
            <w:rPr>
              <w:rFonts w:ascii="Times New Roman" w:hAnsi="Times New Roman" w:cs="Calibri"/>
              <w:szCs w:val="24"/>
            </w:rPr>
          </w:rPrChange>
        </w:rPr>
        <w:t xml:space="preserve">even in the </w:t>
      </w:r>
      <w:ins w:id="647" w:author="Susan" w:date="2023-07-20T14:52:00Z">
        <w:r w:rsidR="006A02C1" w:rsidRPr="008D54D6">
          <w:rPr>
            <w:rFonts w:ascii="Times New Roman" w:hAnsi="Times New Roman" w:cs="Calibri"/>
            <w:szCs w:val="24"/>
            <w:highlight w:val="yellow"/>
            <w:rPrChange w:id="648" w:author="Susan" w:date="2023-07-21T10:32:00Z">
              <w:rPr>
                <w:rFonts w:ascii="Times New Roman" w:hAnsi="Times New Roman" w:cs="Calibri"/>
                <w:szCs w:val="24"/>
              </w:rPr>
            </w:rPrChange>
          </w:rPr>
          <w:t>harsh</w:t>
        </w:r>
      </w:ins>
      <w:del w:id="649" w:author="Susan" w:date="2023-07-20T14:52:00Z">
        <w:r w:rsidR="00F87BCC" w:rsidRPr="008D54D6" w:rsidDel="006A02C1">
          <w:rPr>
            <w:rFonts w:ascii="Times New Roman" w:hAnsi="Times New Roman" w:cs="Calibri"/>
            <w:szCs w:val="24"/>
            <w:highlight w:val="yellow"/>
            <w:rPrChange w:id="650" w:author="Susan" w:date="2023-07-21T10:32:00Z">
              <w:rPr>
                <w:rFonts w:ascii="Times New Roman" w:hAnsi="Times New Roman" w:cs="Calibri"/>
                <w:szCs w:val="24"/>
              </w:rPr>
            </w:rPrChange>
          </w:rPr>
          <w:delText>severe</w:delText>
        </w:r>
      </w:del>
      <w:r w:rsidR="00F87BCC" w:rsidRPr="008D54D6">
        <w:rPr>
          <w:rFonts w:ascii="Times New Roman" w:hAnsi="Times New Roman" w:cs="Calibri"/>
          <w:szCs w:val="24"/>
          <w:highlight w:val="yellow"/>
          <w:rPrChange w:id="651" w:author="Susan" w:date="2023-07-21T10:32:00Z">
            <w:rPr>
              <w:rFonts w:ascii="Times New Roman" w:hAnsi="Times New Roman" w:cs="Calibri"/>
              <w:szCs w:val="24"/>
            </w:rPr>
          </w:rPrChange>
        </w:rPr>
        <w:t xml:space="preserve"> first lockdown. These findings emphasize the importance of ICT systems as a critical feature that enables efficient WFH </w:t>
      </w:r>
      <w:commentRangeStart w:id="652"/>
      <w:commentRangeStart w:id="653"/>
      <w:r w:rsidR="00F87BCC" w:rsidRPr="008D54D6">
        <w:rPr>
          <w:rFonts w:ascii="Times New Roman" w:hAnsi="Times New Roman" w:cs="Calibri"/>
          <w:szCs w:val="24"/>
          <w:highlight w:val="yellow"/>
          <w:rPrChange w:id="654" w:author="Susan" w:date="2023-07-21T10:32:00Z">
            <w:rPr>
              <w:rFonts w:ascii="Times New Roman" w:hAnsi="Times New Roman" w:cs="Calibri"/>
              <w:szCs w:val="24"/>
            </w:rPr>
          </w:rPrChange>
        </w:rPr>
        <w:t>adoption</w:t>
      </w:r>
      <w:commentRangeEnd w:id="652"/>
      <w:r w:rsidR="006A02C1" w:rsidRPr="008D54D6">
        <w:rPr>
          <w:rStyle w:val="CommentReference"/>
          <w:highlight w:val="yellow"/>
          <w:rPrChange w:id="655" w:author="Susan" w:date="2023-07-21T10:32:00Z">
            <w:rPr>
              <w:rStyle w:val="CommentReference"/>
            </w:rPr>
          </w:rPrChange>
        </w:rPr>
        <w:commentReference w:id="652"/>
      </w:r>
      <w:commentRangeEnd w:id="653"/>
      <w:r w:rsidR="008D54D6" w:rsidRPr="008D54D6">
        <w:rPr>
          <w:rStyle w:val="CommentReference"/>
          <w:highlight w:val="yellow"/>
          <w:rPrChange w:id="656" w:author="Susan" w:date="2023-07-21T10:32:00Z">
            <w:rPr>
              <w:rStyle w:val="CommentReference"/>
            </w:rPr>
          </w:rPrChange>
        </w:rPr>
        <w:commentReference w:id="653"/>
      </w:r>
      <w:r w:rsidR="00F87BCC" w:rsidRPr="008D54D6">
        <w:rPr>
          <w:rFonts w:ascii="Times New Roman" w:hAnsi="Times New Roman" w:cs="Calibri"/>
          <w:szCs w:val="24"/>
          <w:highlight w:val="yellow"/>
          <w:rPrChange w:id="657" w:author="Susan" w:date="2023-07-21T10:32:00Z">
            <w:rPr>
              <w:rFonts w:ascii="Times New Roman" w:hAnsi="Times New Roman" w:cs="Calibri"/>
              <w:szCs w:val="24"/>
            </w:rPr>
          </w:rPrChange>
        </w:rPr>
        <w:t>.</w:t>
      </w:r>
      <w:r w:rsidR="00F87BCC" w:rsidRPr="00EC36FB">
        <w:rPr>
          <w:rFonts w:ascii="Times New Roman" w:hAnsi="Times New Roman" w:cs="Calibri"/>
          <w:szCs w:val="24"/>
        </w:rPr>
        <w:t xml:space="preserve"> </w:t>
      </w:r>
    </w:p>
    <w:p w14:paraId="0AD01F5B" w14:textId="5B98352E" w:rsidR="006A02C1" w:rsidRPr="00EC36FB" w:rsidDel="006A02C1" w:rsidRDefault="006A02C1">
      <w:pPr>
        <w:rPr>
          <w:del w:id="658" w:author="Susan" w:date="2023-07-20T14:52:00Z"/>
          <w:rFonts w:ascii="Times New Roman" w:hAnsi="Times New Roman" w:cs="Calibri"/>
          <w:szCs w:val="24"/>
        </w:rPr>
      </w:pPr>
    </w:p>
    <w:p w14:paraId="707C4139" w14:textId="12158298" w:rsidR="00F87BCC" w:rsidRDefault="00053E57">
      <w:pPr>
        <w:rPr>
          <w:ins w:id="659" w:author="Susan" w:date="2023-07-20T15:15:00Z"/>
          <w:rFonts w:ascii="Times New Roman" w:hAnsi="Times New Roman" w:cs="Calibri"/>
          <w:szCs w:val="24"/>
        </w:rPr>
      </w:pPr>
      <w:ins w:id="660" w:author="Susan" w:date="2023-07-20T15:12:00Z">
        <w:r>
          <w:rPr>
            <w:rFonts w:ascii="Times New Roman" w:hAnsi="Times New Roman" w:cs="Calibri"/>
            <w:szCs w:val="24"/>
          </w:rPr>
          <w:t xml:space="preserve">The adoption of </w:t>
        </w:r>
      </w:ins>
      <w:r w:rsidR="00F87BCC" w:rsidRPr="00EC36FB">
        <w:rPr>
          <w:rFonts w:ascii="Times New Roman" w:hAnsi="Times New Roman" w:cs="Calibri"/>
          <w:szCs w:val="24"/>
        </w:rPr>
        <w:t xml:space="preserve">WFH </w:t>
      </w:r>
      <w:ins w:id="661" w:author="Susan" w:date="2023-07-20T15:12:00Z">
        <w:r>
          <w:rPr>
            <w:rFonts w:ascii="Times New Roman" w:hAnsi="Times New Roman" w:cs="Calibri"/>
            <w:szCs w:val="24"/>
          </w:rPr>
          <w:t>measures proved</w:t>
        </w:r>
      </w:ins>
      <w:del w:id="662" w:author="Susan" w:date="2023-07-20T15:12:00Z">
        <w:r w:rsidR="00F87BCC" w:rsidRPr="00EC36FB" w:rsidDel="00053E57">
          <w:rPr>
            <w:rFonts w:ascii="Times New Roman" w:hAnsi="Times New Roman" w:cs="Calibri"/>
            <w:szCs w:val="24"/>
          </w:rPr>
          <w:delText>practice adoption was a</w:delText>
        </w:r>
      </w:del>
      <w:r w:rsidR="00F87BCC" w:rsidRPr="00EC36FB">
        <w:rPr>
          <w:rFonts w:ascii="Times New Roman" w:hAnsi="Times New Roman" w:cs="Calibri"/>
          <w:szCs w:val="24"/>
        </w:rPr>
        <w:t xml:space="preserve"> critical </w:t>
      </w:r>
      <w:del w:id="663" w:author="Susan" w:date="2023-07-20T15:12:00Z">
        <w:r w:rsidR="00F87BCC" w:rsidRPr="00EC36FB" w:rsidDel="00053E57">
          <w:rPr>
            <w:rFonts w:ascii="Times New Roman" w:hAnsi="Times New Roman" w:cs="Calibri"/>
            <w:szCs w:val="24"/>
          </w:rPr>
          <w:delText xml:space="preserve">tool </w:delText>
        </w:r>
      </w:del>
      <w:r w:rsidR="00F87BCC" w:rsidRPr="00EC36FB">
        <w:rPr>
          <w:rFonts w:ascii="Times New Roman" w:hAnsi="Times New Roman" w:cs="Calibri"/>
          <w:szCs w:val="24"/>
        </w:rPr>
        <w:t xml:space="preserve">during the </w:t>
      </w:r>
      <w:del w:id="664" w:author="HOME" w:date="2023-07-13T16:10:00Z">
        <w:r w:rsidR="00F87BCC" w:rsidRPr="00EC36FB" w:rsidDel="000E3847">
          <w:rPr>
            <w:rFonts w:ascii="Times New Roman" w:hAnsi="Times New Roman" w:cs="Calibri"/>
            <w:szCs w:val="24"/>
          </w:rPr>
          <w:delText xml:space="preserve">morbidity </w:delText>
        </w:r>
      </w:del>
      <w:r w:rsidR="00F87BCC" w:rsidRPr="00EC36FB">
        <w:rPr>
          <w:rFonts w:ascii="Times New Roman" w:hAnsi="Times New Roman" w:cs="Calibri"/>
          <w:szCs w:val="24"/>
        </w:rPr>
        <w:t>waves</w:t>
      </w:r>
      <w:ins w:id="665" w:author="Susan" w:date="2023-07-20T15:13:00Z">
        <w:r>
          <w:rPr>
            <w:rFonts w:ascii="Times New Roman" w:hAnsi="Times New Roman" w:cs="Calibri"/>
            <w:szCs w:val="24"/>
          </w:rPr>
          <w:t>, contributing to</w:t>
        </w:r>
      </w:ins>
      <w:del w:id="666" w:author="Susan" w:date="2023-07-20T15:13:00Z">
        <w:r w:rsidR="00F87BCC" w:rsidRPr="00EC36FB" w:rsidDel="00053E57">
          <w:rPr>
            <w:rFonts w:ascii="Times New Roman" w:hAnsi="Times New Roman" w:cs="Calibri"/>
            <w:szCs w:val="24"/>
          </w:rPr>
          <w:delText xml:space="preserve"> </w:delText>
        </w:r>
      </w:del>
      <w:ins w:id="667" w:author="HOME" w:date="2023-07-13T16:10:00Z">
        <w:del w:id="668" w:author="Susan" w:date="2023-07-20T15:13:00Z">
          <w:r w:rsidR="000E3847" w:rsidDel="00053E57">
            <w:rPr>
              <w:rFonts w:ascii="Times New Roman" w:hAnsi="Times New Roman" w:cs="Calibri"/>
              <w:szCs w:val="24"/>
            </w:rPr>
            <w:delText xml:space="preserve">of </w:delText>
          </w:r>
          <w:r w:rsidR="000E3847" w:rsidRPr="00EC36FB" w:rsidDel="00053E57">
            <w:rPr>
              <w:rFonts w:ascii="Times New Roman" w:hAnsi="Times New Roman" w:cs="Calibri"/>
              <w:szCs w:val="24"/>
            </w:rPr>
            <w:delText xml:space="preserve">morbidity </w:delText>
          </w:r>
          <w:r w:rsidR="000E3847" w:rsidDel="00053E57">
            <w:rPr>
              <w:rFonts w:ascii="Times New Roman" w:hAnsi="Times New Roman" w:cs="Calibri"/>
              <w:szCs w:val="24"/>
            </w:rPr>
            <w:delText xml:space="preserve">for </w:delText>
          </w:r>
        </w:del>
      </w:ins>
      <w:del w:id="669" w:author="Susan" w:date="2023-07-20T15:13:00Z">
        <w:r w:rsidR="00F87BCC" w:rsidRPr="00EC36FB" w:rsidDel="00053E57">
          <w:rPr>
            <w:rFonts w:ascii="Times New Roman" w:hAnsi="Times New Roman" w:cs="Calibri"/>
            <w:szCs w:val="24"/>
          </w:rPr>
          <w:delText>i</w:delText>
        </w:r>
      </w:del>
      <w:ins w:id="670" w:author="Susan" w:date="2023-07-20T15:13:00Z">
        <w:r>
          <w:rPr>
            <w:rFonts w:ascii="Times New Roman" w:hAnsi="Times New Roman" w:cs="Calibri"/>
            <w:szCs w:val="24"/>
          </w:rPr>
          <w:t xml:space="preserve"> </w:t>
        </w:r>
      </w:ins>
      <w:del w:id="671" w:author="HOME" w:date="2023-07-13T16:10:00Z">
        <w:r w:rsidR="00F87BCC" w:rsidRPr="00EC36FB" w:rsidDel="000E3847">
          <w:rPr>
            <w:rFonts w:ascii="Times New Roman" w:hAnsi="Times New Roman" w:cs="Calibri"/>
            <w:szCs w:val="24"/>
          </w:rPr>
          <w:delText xml:space="preserve">n the </w:delText>
        </w:r>
      </w:del>
      <w:ins w:id="672" w:author="HOME" w:date="2023-07-13T16:10:00Z">
        <w:r w:rsidR="000E3847">
          <w:rPr>
            <w:rFonts w:ascii="Times New Roman" w:hAnsi="Times New Roman" w:cs="Calibri"/>
            <w:szCs w:val="24"/>
          </w:rPr>
          <w:t>the success of</w:t>
        </w:r>
      </w:ins>
      <w:ins w:id="673" w:author="Susan" w:date="2023-07-20T15:13:00Z">
        <w:r>
          <w:rPr>
            <w:rFonts w:ascii="Times New Roman" w:hAnsi="Times New Roman" w:cs="Calibri"/>
            <w:szCs w:val="24"/>
          </w:rPr>
          <w:t xml:space="preserve"> both</w:t>
        </w:r>
      </w:ins>
      <w:ins w:id="674" w:author="HOME" w:date="2023-07-13T16:10:00Z">
        <w:r w:rsidR="000E3847">
          <w:rPr>
            <w:rFonts w:ascii="Times New Roman" w:hAnsi="Times New Roman" w:cs="Calibri"/>
            <w:szCs w:val="24"/>
          </w:rPr>
          <w:t xml:space="preserve"> </w:t>
        </w:r>
      </w:ins>
      <w:r w:rsidR="00F87BCC" w:rsidRPr="00EC36FB">
        <w:rPr>
          <w:rFonts w:ascii="Times New Roman" w:hAnsi="Times New Roman" w:cs="Calibri"/>
          <w:szCs w:val="24"/>
        </w:rPr>
        <w:t xml:space="preserve">health policy </w:t>
      </w:r>
      <w:ins w:id="675" w:author="Susan" w:date="2023-07-20T15:13:00Z">
        <w:r>
          <w:rPr>
            <w:rFonts w:ascii="Times New Roman" w:hAnsi="Times New Roman" w:cs="Calibri"/>
            <w:szCs w:val="24"/>
          </w:rPr>
          <w:t>and</w:t>
        </w:r>
      </w:ins>
      <w:del w:id="676" w:author="Susan" w:date="2023-07-20T15:13:00Z">
        <w:r w:rsidR="00F87BCC" w:rsidRPr="00EC36FB" w:rsidDel="00053E57">
          <w:rPr>
            <w:rFonts w:ascii="Times New Roman" w:hAnsi="Times New Roman" w:cs="Calibri"/>
            <w:szCs w:val="24"/>
          </w:rPr>
          <w:delText xml:space="preserve">success as well as </w:delText>
        </w:r>
      </w:del>
      <w:ins w:id="677" w:author="HOME" w:date="2023-07-13T16:10:00Z">
        <w:del w:id="678" w:author="Susan" w:date="2023-07-20T15:13:00Z">
          <w:r w:rsidR="000E3847" w:rsidDel="00053E57">
            <w:rPr>
              <w:rFonts w:ascii="Times New Roman" w:hAnsi="Times New Roman" w:cs="Calibri"/>
              <w:szCs w:val="24"/>
            </w:rPr>
            <w:delText xml:space="preserve">that of </w:delText>
          </w:r>
        </w:del>
      </w:ins>
      <w:del w:id="679" w:author="Susan" w:date="2023-07-20T15:13:00Z">
        <w:r w:rsidR="00F87BCC" w:rsidRPr="00EC36FB" w:rsidDel="00053E57">
          <w:rPr>
            <w:rFonts w:ascii="Times New Roman" w:hAnsi="Times New Roman" w:cs="Calibri"/>
            <w:szCs w:val="24"/>
          </w:rPr>
          <w:delText>for the</w:delText>
        </w:r>
      </w:del>
      <w:r w:rsidR="00F87BCC" w:rsidRPr="00EC36FB">
        <w:rPr>
          <w:rFonts w:ascii="Times New Roman" w:hAnsi="Times New Roman" w:cs="Calibri"/>
          <w:szCs w:val="24"/>
        </w:rPr>
        <w:t xml:space="preserve"> lockdown measures</w:t>
      </w:r>
      <w:ins w:id="680" w:author="HOME" w:date="2023-07-13T16:10:00Z">
        <w:r w:rsidR="000E3847">
          <w:rPr>
            <w:rFonts w:ascii="Times New Roman" w:hAnsi="Times New Roman" w:cs="Calibri"/>
            <w:szCs w:val="24"/>
          </w:rPr>
          <w:t>.</w:t>
        </w:r>
      </w:ins>
      <w:r w:rsidR="00F87BCC" w:rsidRPr="00EC36FB">
        <w:rPr>
          <w:rFonts w:ascii="Times New Roman" w:hAnsi="Times New Roman" w:cs="Calibri"/>
          <w:szCs w:val="24"/>
        </w:rPr>
        <w:t xml:space="preserve"> Caselli et al. (2022) </w:t>
      </w:r>
      <w:ins w:id="681" w:author="Susan" w:date="2023-07-20T15:13:00Z">
        <w:r>
          <w:rPr>
            <w:rFonts w:ascii="Times New Roman" w:hAnsi="Times New Roman" w:cs="Calibri"/>
            <w:szCs w:val="24"/>
          </w:rPr>
          <w:t>demonstrated</w:t>
        </w:r>
      </w:ins>
      <w:del w:id="682" w:author="Susan" w:date="2023-07-20T15:13:00Z">
        <w:r w:rsidR="00F87BCC" w:rsidRPr="00EC36FB" w:rsidDel="00053E57">
          <w:rPr>
            <w:rFonts w:ascii="Times New Roman" w:hAnsi="Times New Roman" w:cs="Calibri"/>
            <w:szCs w:val="24"/>
          </w:rPr>
          <w:delText xml:space="preserve">show </w:delText>
        </w:r>
      </w:del>
      <w:ins w:id="683" w:author="Susan" w:date="2023-07-20T15:13:00Z">
        <w:r>
          <w:rPr>
            <w:rFonts w:ascii="Times New Roman" w:hAnsi="Times New Roman" w:cs="Calibri"/>
            <w:szCs w:val="24"/>
          </w:rPr>
          <w:t xml:space="preserve"> </w:t>
        </w:r>
      </w:ins>
      <w:r w:rsidR="00F87BCC" w:rsidRPr="00EC36FB">
        <w:rPr>
          <w:rFonts w:ascii="Times New Roman" w:hAnsi="Times New Roman" w:cs="Calibri"/>
          <w:szCs w:val="24"/>
        </w:rPr>
        <w:t xml:space="preserve">that regions with more occupations </w:t>
      </w:r>
      <w:ins w:id="684" w:author="Susan" w:date="2023-07-20T15:14:00Z">
        <w:r>
          <w:rPr>
            <w:rFonts w:ascii="Times New Roman" w:hAnsi="Times New Roman" w:cs="Calibri"/>
            <w:szCs w:val="24"/>
          </w:rPr>
          <w:t>that could be performed</w:t>
        </w:r>
      </w:ins>
      <w:del w:id="685" w:author="Susan" w:date="2023-07-20T15:14:00Z">
        <w:r w:rsidR="00F87BCC" w:rsidRPr="00EC36FB" w:rsidDel="00053E57">
          <w:rPr>
            <w:rFonts w:ascii="Times New Roman" w:hAnsi="Times New Roman" w:cs="Calibri"/>
            <w:szCs w:val="24"/>
          </w:rPr>
          <w:delText xml:space="preserve">that could be </w:delText>
        </w:r>
      </w:del>
      <w:ins w:id="686" w:author="HOME" w:date="2023-07-13T16:10:00Z">
        <w:del w:id="687" w:author="Susan" w:date="2023-07-20T15:14:00Z">
          <w:r w:rsidR="000E3847" w:rsidDel="00053E57">
            <w:rPr>
              <w:rFonts w:ascii="Times New Roman" w:hAnsi="Times New Roman" w:cs="Calibri"/>
              <w:szCs w:val="24"/>
            </w:rPr>
            <w:delText xml:space="preserve">practiced </w:delText>
          </w:r>
        </w:del>
      </w:ins>
      <w:ins w:id="688" w:author="Susan" w:date="2023-07-20T15:14:00Z">
        <w:r>
          <w:rPr>
            <w:rFonts w:ascii="Times New Roman" w:hAnsi="Times New Roman" w:cs="Calibri"/>
            <w:szCs w:val="24"/>
          </w:rPr>
          <w:t xml:space="preserve"> </w:t>
        </w:r>
      </w:ins>
      <w:del w:id="689" w:author="HOME" w:date="2023-07-13T16:10:00Z">
        <w:r w:rsidR="00F87BCC" w:rsidRPr="00EC36FB" w:rsidDel="000E3847">
          <w:rPr>
            <w:rFonts w:ascii="Times New Roman" w:hAnsi="Times New Roman" w:cs="Calibri"/>
            <w:szCs w:val="24"/>
          </w:rPr>
          <w:delText xml:space="preserve">done </w:delText>
        </w:r>
      </w:del>
      <w:r w:rsidR="00F87BCC" w:rsidRPr="00EC36FB">
        <w:rPr>
          <w:rFonts w:ascii="Times New Roman" w:hAnsi="Times New Roman" w:cs="Calibri"/>
          <w:szCs w:val="24"/>
        </w:rPr>
        <w:t>remotely experience</w:t>
      </w:r>
      <w:ins w:id="690" w:author="HOME" w:date="2023-07-13T16:10:00Z">
        <w:r w:rsidR="000E3847">
          <w:rPr>
            <w:rFonts w:ascii="Times New Roman" w:hAnsi="Times New Roman" w:cs="Calibri"/>
            <w:szCs w:val="24"/>
          </w:rPr>
          <w:t>d</w:t>
        </w:r>
      </w:ins>
      <w:r w:rsidR="00F87BCC" w:rsidRPr="00EC36FB">
        <w:rPr>
          <w:rFonts w:ascii="Times New Roman" w:hAnsi="Times New Roman" w:cs="Calibri"/>
          <w:szCs w:val="24"/>
        </w:rPr>
        <w:t xml:space="preserve"> </w:t>
      </w:r>
      <w:ins w:id="691" w:author="Susan" w:date="2023-07-20T15:14:00Z">
        <w:r>
          <w:rPr>
            <w:rFonts w:ascii="Times New Roman" w:hAnsi="Times New Roman" w:cs="Calibri"/>
            <w:szCs w:val="24"/>
          </w:rPr>
          <w:t>less severe</w:t>
        </w:r>
      </w:ins>
      <w:del w:id="692" w:author="Susan" w:date="2023-07-20T15:14:00Z">
        <w:r w:rsidR="00F87BCC" w:rsidRPr="00EC36FB" w:rsidDel="00053E57">
          <w:rPr>
            <w:rFonts w:ascii="Times New Roman" w:hAnsi="Times New Roman" w:cs="Calibri"/>
            <w:szCs w:val="24"/>
          </w:rPr>
          <w:delText>smaller</w:delText>
        </w:r>
      </w:del>
      <w:r w:rsidR="00F87BCC" w:rsidRPr="00EC36FB">
        <w:rPr>
          <w:rFonts w:ascii="Times New Roman" w:hAnsi="Times New Roman" w:cs="Calibri"/>
          <w:szCs w:val="24"/>
        </w:rPr>
        <w:t xml:space="preserve"> negative effects from the </w:t>
      </w:r>
      <w:ins w:id="693" w:author="HOME" w:date="2023-07-13T16:10:00Z">
        <w:r w:rsidR="000E3847">
          <w:rPr>
            <w:rFonts w:ascii="Times New Roman" w:hAnsi="Times New Roman" w:cs="Calibri"/>
            <w:szCs w:val="24"/>
          </w:rPr>
          <w:t>pandemic</w:t>
        </w:r>
      </w:ins>
      <w:del w:id="694" w:author="HOME" w:date="2023-07-13T16:10:00Z">
        <w:r w:rsidR="00F87BCC" w:rsidDel="000E3847">
          <w:rPr>
            <w:rFonts w:ascii="Times New Roman" w:hAnsi="Times New Roman" w:cs="Calibri"/>
            <w:szCs w:val="24"/>
          </w:rPr>
          <w:delText>virus</w:delText>
        </w:r>
      </w:del>
      <w:r w:rsidR="00F87BCC">
        <w:rPr>
          <w:rFonts w:ascii="Times New Roman" w:hAnsi="Times New Roman" w:cs="Calibri"/>
          <w:szCs w:val="24"/>
        </w:rPr>
        <w:t>.</w:t>
      </w:r>
      <w:r w:rsidR="00F87BCC" w:rsidRPr="00EC36FB">
        <w:rPr>
          <w:rFonts w:ascii="Times New Roman" w:hAnsi="Times New Roman" w:cs="Calibri"/>
          <w:szCs w:val="24"/>
        </w:rPr>
        <w:t xml:space="preserve"> </w:t>
      </w:r>
    </w:p>
    <w:p w14:paraId="0C23C7FC" w14:textId="5DD3F94D" w:rsidR="00053E57" w:rsidRPr="00EC36FB" w:rsidDel="007C74EA" w:rsidRDefault="00053E57">
      <w:pPr>
        <w:rPr>
          <w:del w:id="695" w:author="Susan" w:date="2023-07-20T15:19:00Z"/>
          <w:rFonts w:ascii="Times New Roman" w:hAnsi="Times New Roman" w:cs="Calibri"/>
          <w:szCs w:val="24"/>
        </w:rPr>
      </w:pPr>
    </w:p>
    <w:p w14:paraId="69DF1ACB" w14:textId="7366B309" w:rsidR="00F87BCC" w:rsidRDefault="00F87BCC">
      <w:pPr>
        <w:rPr>
          <w:ins w:id="696" w:author="Susan" w:date="2023-07-20T15:20:00Z"/>
          <w:rFonts w:ascii="Times New Roman" w:hAnsi="Times New Roman" w:cs="Calibri"/>
          <w:szCs w:val="24"/>
        </w:rPr>
      </w:pPr>
      <w:r w:rsidRPr="00EC36FB">
        <w:rPr>
          <w:rFonts w:ascii="Times New Roman" w:hAnsi="Times New Roman" w:cs="Calibri"/>
          <w:szCs w:val="24"/>
        </w:rPr>
        <w:t xml:space="preserve">This paper </w:t>
      </w:r>
      <w:del w:id="697" w:author="HOME" w:date="2023-07-13T16:11:00Z">
        <w:r w:rsidRPr="00EC36FB" w:rsidDel="000E3847">
          <w:rPr>
            <w:rFonts w:ascii="Times New Roman" w:hAnsi="Times New Roman" w:cs="Calibri"/>
            <w:szCs w:val="24"/>
          </w:rPr>
          <w:delText xml:space="preserve">is </w:delText>
        </w:r>
      </w:del>
      <w:r w:rsidRPr="00EC36FB">
        <w:rPr>
          <w:rFonts w:ascii="Times New Roman" w:hAnsi="Times New Roman" w:cs="Calibri"/>
          <w:szCs w:val="24"/>
        </w:rPr>
        <w:t>focuse</w:t>
      </w:r>
      <w:ins w:id="698" w:author="HOME" w:date="2023-07-13T16:11:00Z">
        <w:r w:rsidR="000E3847">
          <w:rPr>
            <w:rFonts w:ascii="Times New Roman" w:hAnsi="Times New Roman" w:cs="Calibri"/>
            <w:szCs w:val="24"/>
          </w:rPr>
          <w:t>s</w:t>
        </w:r>
      </w:ins>
      <w:del w:id="699" w:author="HOME" w:date="2023-07-13T16:11:00Z">
        <w:r w:rsidRPr="00EC36FB" w:rsidDel="000E3847">
          <w:rPr>
            <w:rFonts w:ascii="Times New Roman" w:hAnsi="Times New Roman" w:cs="Calibri"/>
            <w:szCs w:val="24"/>
          </w:rPr>
          <w:delText>d</w:delText>
        </w:r>
      </w:del>
      <w:r w:rsidRPr="00EC36FB">
        <w:rPr>
          <w:rFonts w:ascii="Times New Roman" w:hAnsi="Times New Roman" w:cs="Calibri"/>
          <w:szCs w:val="24"/>
        </w:rPr>
        <w:t xml:space="preserve"> on the peak of the </w:t>
      </w:r>
      <w:ins w:id="700" w:author="HOME" w:date="2023-07-13T16:11:00Z">
        <w:r w:rsidR="000E3847">
          <w:rPr>
            <w:rFonts w:ascii="Times New Roman" w:hAnsi="Times New Roman" w:cs="Calibri"/>
            <w:szCs w:val="24"/>
          </w:rPr>
          <w:t xml:space="preserve">COVID-19 </w:t>
        </w:r>
      </w:ins>
      <w:del w:id="701" w:author="HOME" w:date="2023-07-13T16:11:00Z">
        <w:r w:rsidRPr="00EC36FB" w:rsidDel="000E3847">
          <w:rPr>
            <w:rFonts w:ascii="Times New Roman" w:hAnsi="Times New Roman" w:cs="Calibri"/>
            <w:szCs w:val="24"/>
          </w:rPr>
          <w:delText xml:space="preserve">corona </w:delText>
        </w:r>
      </w:del>
      <w:r w:rsidRPr="00EC36FB">
        <w:rPr>
          <w:rFonts w:ascii="Times New Roman" w:hAnsi="Times New Roman" w:cs="Calibri"/>
          <w:szCs w:val="24"/>
        </w:rPr>
        <w:t xml:space="preserve">crisis </w:t>
      </w:r>
      <w:del w:id="702" w:author="Susan" w:date="2023-07-20T15:15:00Z">
        <w:r w:rsidRPr="00EC36FB" w:rsidDel="00053E57">
          <w:rPr>
            <w:rFonts w:ascii="Times New Roman" w:hAnsi="Times New Roman" w:cs="Calibri"/>
            <w:szCs w:val="24"/>
          </w:rPr>
          <w:delText xml:space="preserve">that occurred </w:delText>
        </w:r>
      </w:del>
      <w:ins w:id="703" w:author="Susan" w:date="2023-07-20T15:15:00Z">
        <w:r w:rsidR="00053E57">
          <w:rPr>
            <w:rFonts w:ascii="Times New Roman" w:hAnsi="Times New Roman" w:cs="Calibri"/>
            <w:szCs w:val="24"/>
          </w:rPr>
          <w:t>during</w:t>
        </w:r>
      </w:ins>
      <w:del w:id="704" w:author="Susan" w:date="2023-07-20T15:15:00Z">
        <w:r w:rsidRPr="00EC36FB" w:rsidDel="00053E57">
          <w:rPr>
            <w:rFonts w:ascii="Times New Roman" w:hAnsi="Times New Roman" w:cs="Calibri"/>
            <w:szCs w:val="24"/>
          </w:rPr>
          <w:delText>in</w:delText>
        </w:r>
      </w:del>
      <w:r w:rsidRPr="00EC36FB">
        <w:rPr>
          <w:rFonts w:ascii="Times New Roman" w:hAnsi="Times New Roman" w:cs="Calibri"/>
          <w:szCs w:val="24"/>
        </w:rPr>
        <w:t xml:space="preserve"> the first lockdown</w:t>
      </w:r>
      <w:del w:id="705" w:author="Susan" w:date="2023-07-20T15:15:00Z">
        <w:r w:rsidRPr="00EC36FB" w:rsidDel="00053E57">
          <w:rPr>
            <w:rFonts w:ascii="Times New Roman" w:hAnsi="Times New Roman" w:cs="Calibri"/>
            <w:szCs w:val="24"/>
          </w:rPr>
          <w:delText>,  a</w:delText>
        </w:r>
      </w:del>
      <w:r w:rsidRPr="00EC36FB">
        <w:rPr>
          <w:rFonts w:ascii="Times New Roman" w:hAnsi="Times New Roman" w:cs="Calibri"/>
          <w:szCs w:val="24"/>
        </w:rPr>
        <w:t xml:space="preserve"> period</w:t>
      </w:r>
      <w:ins w:id="706" w:author="Susan" w:date="2023-07-20T15:15:00Z">
        <w:r w:rsidR="00053E57">
          <w:rPr>
            <w:rFonts w:ascii="Times New Roman" w:hAnsi="Times New Roman" w:cs="Calibri"/>
            <w:szCs w:val="24"/>
          </w:rPr>
          <w:t>, a time</w:t>
        </w:r>
      </w:ins>
      <w:r w:rsidRPr="00EC36FB">
        <w:rPr>
          <w:rFonts w:ascii="Times New Roman" w:hAnsi="Times New Roman" w:cs="Calibri"/>
          <w:szCs w:val="24"/>
        </w:rPr>
        <w:t xml:space="preserve"> characterized by great uncertainty and a sharp </w:t>
      </w:r>
      <w:ins w:id="707" w:author="HOME" w:date="2023-07-13T16:11:00Z">
        <w:r w:rsidR="000E3847">
          <w:rPr>
            <w:rFonts w:ascii="Times New Roman" w:hAnsi="Times New Roman" w:cs="Calibri"/>
            <w:szCs w:val="24"/>
          </w:rPr>
          <w:t xml:space="preserve">downturn </w:t>
        </w:r>
      </w:ins>
      <w:del w:id="708" w:author="HOME" w:date="2023-07-13T16:11:00Z">
        <w:r w:rsidRPr="00EC36FB" w:rsidDel="000E3847">
          <w:rPr>
            <w:rFonts w:ascii="Times New Roman" w:hAnsi="Times New Roman" w:cs="Calibri"/>
            <w:szCs w:val="24"/>
          </w:rPr>
          <w:delText xml:space="preserve">decrease </w:delText>
        </w:r>
      </w:del>
      <w:r w:rsidRPr="00EC36FB">
        <w:rPr>
          <w:rFonts w:ascii="Times New Roman" w:hAnsi="Times New Roman" w:cs="Calibri"/>
          <w:szCs w:val="24"/>
        </w:rPr>
        <w:t>in all economic activity. These c</w:t>
      </w:r>
      <w:ins w:id="709" w:author="Susan" w:date="2023-07-20T15:16:00Z">
        <w:r w:rsidR="00053E57">
          <w:rPr>
            <w:rFonts w:ascii="Times New Roman" w:hAnsi="Times New Roman" w:cs="Calibri"/>
            <w:szCs w:val="24"/>
          </w:rPr>
          <w:t>onditions</w:t>
        </w:r>
      </w:ins>
      <w:del w:id="710" w:author="Susan" w:date="2023-07-20T15:16:00Z">
        <w:r w:rsidRPr="00EC36FB" w:rsidDel="00053E57">
          <w:rPr>
            <w:rFonts w:ascii="Times New Roman" w:hAnsi="Times New Roman" w:cs="Calibri"/>
            <w:szCs w:val="24"/>
          </w:rPr>
          <w:delText>haracteristics</w:delText>
        </w:r>
      </w:del>
      <w:r w:rsidRPr="00EC36FB">
        <w:rPr>
          <w:rFonts w:ascii="Times New Roman" w:hAnsi="Times New Roman" w:cs="Calibri"/>
          <w:szCs w:val="24"/>
        </w:rPr>
        <w:t xml:space="preserve"> were common to all </w:t>
      </w:r>
      <w:del w:id="711" w:author="HOME" w:date="2023-07-13T16:11:00Z">
        <w:r w:rsidRPr="00EC36FB" w:rsidDel="000E3847">
          <w:rPr>
            <w:rFonts w:ascii="Times New Roman" w:hAnsi="Times New Roman" w:cs="Calibri"/>
            <w:szCs w:val="24"/>
          </w:rPr>
          <w:delText xml:space="preserve">the </w:delText>
        </w:r>
      </w:del>
      <w:r w:rsidRPr="00EC36FB">
        <w:rPr>
          <w:rFonts w:ascii="Times New Roman" w:hAnsi="Times New Roman" w:cs="Calibri"/>
          <w:szCs w:val="24"/>
        </w:rPr>
        <w:t xml:space="preserve">countries regardless of </w:t>
      </w:r>
      <w:ins w:id="712" w:author="HOME" w:date="2023-07-13T16:11:00Z">
        <w:r w:rsidR="000E3847">
          <w:rPr>
            <w:rFonts w:ascii="Times New Roman" w:hAnsi="Times New Roman" w:cs="Calibri"/>
            <w:szCs w:val="24"/>
          </w:rPr>
          <w:t xml:space="preserve">the </w:t>
        </w:r>
      </w:ins>
      <w:ins w:id="713" w:author="Susan" w:date="2023-07-20T15:16:00Z">
        <w:r w:rsidR="00053E57">
          <w:rPr>
            <w:rFonts w:ascii="Times New Roman" w:hAnsi="Times New Roman" w:cs="Calibri"/>
            <w:szCs w:val="24"/>
          </w:rPr>
          <w:t>stringency</w:t>
        </w:r>
      </w:ins>
      <w:ins w:id="714" w:author="HOME" w:date="2023-07-13T16:11:00Z">
        <w:del w:id="715" w:author="Susan" w:date="2023-07-20T15:16:00Z">
          <w:r w:rsidR="000E3847" w:rsidDel="00053E57">
            <w:rPr>
              <w:rFonts w:ascii="Times New Roman" w:hAnsi="Times New Roman" w:cs="Calibri"/>
              <w:szCs w:val="24"/>
            </w:rPr>
            <w:delText>strength</w:delText>
          </w:r>
        </w:del>
        <w:r w:rsidR="000E3847">
          <w:rPr>
            <w:rFonts w:ascii="Times New Roman" w:hAnsi="Times New Roman" w:cs="Calibri"/>
            <w:szCs w:val="24"/>
          </w:rPr>
          <w:t xml:space="preserve"> of their </w:t>
        </w:r>
      </w:ins>
      <w:del w:id="716" w:author="HOME" w:date="2023-07-13T16:11:00Z">
        <w:r w:rsidRPr="00EC36FB" w:rsidDel="000E3847">
          <w:rPr>
            <w:rFonts w:ascii="Times New Roman" w:hAnsi="Times New Roman" w:cs="Calibri"/>
            <w:szCs w:val="24"/>
          </w:rPr>
          <w:delText xml:space="preserve">their level of </w:delText>
        </w:r>
      </w:del>
      <w:r w:rsidRPr="00EC36FB">
        <w:rPr>
          <w:rFonts w:ascii="Times New Roman" w:hAnsi="Times New Roman" w:cs="Calibri"/>
          <w:szCs w:val="24"/>
        </w:rPr>
        <w:t>social</w:t>
      </w:r>
      <w:ins w:id="717" w:author="HOME" w:date="2023-07-13T16:11:00Z">
        <w:r w:rsidR="000E3847">
          <w:rPr>
            <w:rFonts w:ascii="Times New Roman" w:hAnsi="Times New Roman" w:cs="Calibri"/>
            <w:szCs w:val="24"/>
          </w:rPr>
          <w:t>-</w:t>
        </w:r>
      </w:ins>
      <w:del w:id="718" w:author="HOME" w:date="2023-07-13T16:11:00Z">
        <w:r w:rsidRPr="00EC36FB" w:rsidDel="000E3847">
          <w:rPr>
            <w:rFonts w:ascii="Times New Roman" w:hAnsi="Times New Roman" w:cs="Calibri"/>
            <w:szCs w:val="24"/>
          </w:rPr>
          <w:delText xml:space="preserve"> </w:delText>
        </w:r>
      </w:del>
      <w:r w:rsidRPr="00EC36FB">
        <w:rPr>
          <w:rFonts w:ascii="Times New Roman" w:hAnsi="Times New Roman" w:cs="Calibri"/>
          <w:szCs w:val="24"/>
        </w:rPr>
        <w:t xml:space="preserve">distancing restrictions. This </w:t>
      </w:r>
      <w:ins w:id="719" w:author="Susan" w:date="2023-07-20T15:17:00Z">
        <w:r w:rsidR="007C74EA">
          <w:rPr>
            <w:rFonts w:ascii="Times New Roman" w:hAnsi="Times New Roman" w:cs="Calibri"/>
            <w:szCs w:val="24"/>
          </w:rPr>
          <w:t>scenario</w:t>
        </w:r>
      </w:ins>
      <w:del w:id="720" w:author="Susan" w:date="2023-07-20T15:17:00Z">
        <w:r w:rsidRPr="00EC36FB" w:rsidDel="007C74EA">
          <w:rPr>
            <w:rFonts w:ascii="Times New Roman" w:hAnsi="Times New Roman" w:cs="Calibri"/>
            <w:szCs w:val="24"/>
          </w:rPr>
          <w:delText>fact</w:delText>
        </w:r>
      </w:del>
      <w:r w:rsidRPr="00EC36FB">
        <w:rPr>
          <w:rFonts w:ascii="Times New Roman" w:hAnsi="Times New Roman" w:cs="Calibri"/>
          <w:szCs w:val="24"/>
        </w:rPr>
        <w:t xml:space="preserve"> strengthens the external validation of </w:t>
      </w:r>
      <w:ins w:id="721" w:author="HOME" w:date="2023-07-13T16:11:00Z">
        <w:r w:rsidR="000E3847">
          <w:rPr>
            <w:rFonts w:ascii="Times New Roman" w:hAnsi="Times New Roman" w:cs="Calibri"/>
            <w:szCs w:val="24"/>
          </w:rPr>
          <w:t xml:space="preserve">the </w:t>
        </w:r>
      </w:ins>
      <w:del w:id="722" w:author="HOME" w:date="2023-07-13T16:11:00Z">
        <w:r w:rsidRPr="00EC36FB" w:rsidDel="000E3847">
          <w:rPr>
            <w:rFonts w:ascii="Times New Roman" w:hAnsi="Times New Roman" w:cs="Calibri"/>
            <w:szCs w:val="24"/>
          </w:rPr>
          <w:delText xml:space="preserve">this research </w:delText>
        </w:r>
      </w:del>
      <w:r w:rsidRPr="00EC36FB">
        <w:rPr>
          <w:rFonts w:ascii="Times New Roman" w:hAnsi="Times New Roman" w:cs="Calibri"/>
          <w:szCs w:val="24"/>
        </w:rPr>
        <w:t>result</w:t>
      </w:r>
      <w:del w:id="723" w:author="Susan" w:date="2023-07-20T15:17:00Z">
        <w:r w:rsidRPr="00EC36FB" w:rsidDel="007C74EA">
          <w:rPr>
            <w:rFonts w:ascii="Times New Roman" w:hAnsi="Times New Roman" w:cs="Calibri"/>
            <w:szCs w:val="24"/>
          </w:rPr>
          <w:delText>s</w:delText>
        </w:r>
      </w:del>
      <w:ins w:id="724" w:author="HOME" w:date="2023-07-13T16:11:00Z">
        <w:del w:id="725" w:author="Susan" w:date="2023-07-20T15:17:00Z">
          <w:r w:rsidR="000E3847" w:rsidDel="007C74EA">
            <w:rPr>
              <w:rFonts w:ascii="Times New Roman" w:hAnsi="Times New Roman" w:cs="Calibri"/>
              <w:szCs w:val="24"/>
            </w:rPr>
            <w:delText xml:space="preserve"> of </w:delText>
          </w:r>
        </w:del>
      </w:ins>
      <w:ins w:id="726" w:author="HOME" w:date="2023-07-14T10:15:00Z">
        <w:del w:id="727" w:author="Susan" w:date="2023-07-20T15:17:00Z">
          <w:r w:rsidR="0080775E" w:rsidDel="007C74EA">
            <w:rPr>
              <w:rFonts w:ascii="Times New Roman" w:hAnsi="Times New Roman" w:cs="Calibri"/>
              <w:szCs w:val="24"/>
            </w:rPr>
            <w:delText xml:space="preserve">my </w:delText>
          </w:r>
        </w:del>
      </w:ins>
      <w:ins w:id="728" w:author="HOME" w:date="2023-07-13T16:11:00Z">
        <w:del w:id="729" w:author="Susan" w:date="2023-07-20T15:17:00Z">
          <w:r w:rsidR="000E3847" w:rsidDel="007C74EA">
            <w:rPr>
              <w:rFonts w:ascii="Times New Roman" w:hAnsi="Times New Roman" w:cs="Calibri"/>
              <w:szCs w:val="24"/>
            </w:rPr>
            <w:delText>research</w:delText>
          </w:r>
        </w:del>
      </w:ins>
      <w:ins w:id="730" w:author="Susan" w:date="2023-07-20T15:17:00Z">
        <w:r w:rsidR="007C74EA">
          <w:rPr>
            <w:rFonts w:ascii="Times New Roman" w:hAnsi="Times New Roman" w:cs="Calibri"/>
            <w:szCs w:val="24"/>
          </w:rPr>
          <w:t xml:space="preserve"> here and </w:t>
        </w:r>
      </w:ins>
      <w:ins w:id="731" w:author="HOME" w:date="2023-07-13T16:12:00Z">
        <w:del w:id="732" w:author="Susan" w:date="2023-07-20T15:17:00Z">
          <w:r w:rsidR="000E3847" w:rsidDel="007C74EA">
            <w:rPr>
              <w:rFonts w:ascii="Times New Roman" w:hAnsi="Times New Roman" w:cs="Calibri"/>
              <w:szCs w:val="24"/>
            </w:rPr>
            <w:delText>; it also</w:delText>
          </w:r>
        </w:del>
        <w:del w:id="733" w:author="Susan" w:date="2023-07-21T10:06:00Z">
          <w:r w:rsidR="000E3847" w:rsidDel="00362278">
            <w:rPr>
              <w:rFonts w:ascii="Times New Roman" w:hAnsi="Times New Roman" w:cs="Calibri"/>
              <w:szCs w:val="24"/>
            </w:rPr>
            <w:delText xml:space="preserve"> </w:delText>
          </w:r>
        </w:del>
        <w:r w:rsidR="000E3847">
          <w:rPr>
            <w:rFonts w:ascii="Times New Roman" w:hAnsi="Times New Roman" w:cs="Calibri"/>
            <w:szCs w:val="24"/>
          </w:rPr>
          <w:t>amplifies</w:t>
        </w:r>
      </w:ins>
      <w:ins w:id="734" w:author="Susan" w:date="2023-07-20T15:19:00Z">
        <w:r w:rsidR="007C74EA">
          <w:rPr>
            <w:rFonts w:ascii="Times New Roman" w:hAnsi="Times New Roman" w:cs="Calibri"/>
            <w:szCs w:val="24"/>
          </w:rPr>
          <w:t xml:space="preserve"> its importance and relevance</w:t>
        </w:r>
      </w:ins>
      <w:ins w:id="735" w:author="HOME" w:date="2023-07-13T16:12:00Z">
        <w:del w:id="736" w:author="Susan" w:date="2023-07-20T15:19:00Z">
          <w:r w:rsidR="000E3847" w:rsidDel="007C74EA">
            <w:rPr>
              <w:rFonts w:ascii="Times New Roman" w:hAnsi="Times New Roman" w:cs="Calibri"/>
              <w:szCs w:val="24"/>
            </w:rPr>
            <w:delText xml:space="preserve"> </w:delText>
          </w:r>
        </w:del>
      </w:ins>
      <w:del w:id="737" w:author="Susan" w:date="2023-07-20T15:19:00Z">
        <w:r w:rsidRPr="00EC36FB" w:rsidDel="007C74EA">
          <w:rPr>
            <w:rFonts w:ascii="Times New Roman" w:hAnsi="Times New Roman" w:cs="Calibri"/>
            <w:szCs w:val="24"/>
          </w:rPr>
          <w:delText xml:space="preserve">. It increases the importance of this paper due to </w:delText>
        </w:r>
      </w:del>
      <w:ins w:id="738" w:author="HOME" w:date="2023-07-13T16:12:00Z">
        <w:del w:id="739" w:author="Susan" w:date="2023-07-20T15:19:00Z">
          <w:r w:rsidR="000E3847" w:rsidDel="007C74EA">
            <w:rPr>
              <w:rFonts w:ascii="Times New Roman" w:hAnsi="Times New Roman" w:cs="Calibri"/>
              <w:szCs w:val="24"/>
            </w:rPr>
            <w:delText xml:space="preserve">the </w:delText>
          </w:r>
        </w:del>
      </w:ins>
      <w:del w:id="740" w:author="Susan" w:date="2023-07-20T15:19:00Z">
        <w:r w:rsidRPr="00EC36FB" w:rsidDel="007C74EA">
          <w:rPr>
            <w:rFonts w:ascii="Times New Roman" w:hAnsi="Times New Roman" w:cs="Calibri"/>
            <w:szCs w:val="24"/>
          </w:rPr>
          <w:delText>its relevan</w:delText>
        </w:r>
      </w:del>
      <w:ins w:id="741" w:author="HOME" w:date="2023-07-13T16:12:00Z">
        <w:del w:id="742" w:author="Susan" w:date="2023-07-20T15:19:00Z">
          <w:r w:rsidR="000E3847" w:rsidDel="007C74EA">
            <w:rPr>
              <w:rFonts w:ascii="Times New Roman" w:hAnsi="Times New Roman" w:cs="Calibri"/>
              <w:szCs w:val="24"/>
            </w:rPr>
            <w:delText>ce of its</w:delText>
          </w:r>
        </w:del>
      </w:ins>
      <w:del w:id="743" w:author="Susan" w:date="2023-07-20T15:19:00Z">
        <w:r w:rsidRPr="00EC36FB" w:rsidDel="007C74EA">
          <w:rPr>
            <w:rFonts w:ascii="Times New Roman" w:hAnsi="Times New Roman" w:cs="Calibri"/>
            <w:szCs w:val="24"/>
          </w:rPr>
          <w:delText>t conclusions</w:delText>
        </w:r>
      </w:del>
      <w:r w:rsidRPr="00EC36FB">
        <w:rPr>
          <w:rFonts w:ascii="Times New Roman" w:hAnsi="Times New Roman" w:cs="Calibri"/>
          <w:szCs w:val="24"/>
        </w:rPr>
        <w:t xml:space="preserve"> </w:t>
      </w:r>
      <w:ins w:id="744" w:author="HOME" w:date="2023-07-13T16:12:00Z">
        <w:r w:rsidR="000E3847">
          <w:rPr>
            <w:rFonts w:ascii="Times New Roman" w:hAnsi="Times New Roman" w:cs="Calibri"/>
            <w:szCs w:val="24"/>
          </w:rPr>
          <w:t xml:space="preserve">for </w:t>
        </w:r>
      </w:ins>
      <w:del w:id="745" w:author="HOME" w:date="2023-07-13T16:12:00Z">
        <w:r w:rsidRPr="00EC36FB" w:rsidDel="000E3847">
          <w:rPr>
            <w:rFonts w:ascii="Times New Roman" w:hAnsi="Times New Roman" w:cs="Calibri"/>
            <w:szCs w:val="24"/>
          </w:rPr>
          <w:delText xml:space="preserve">to </w:delText>
        </w:r>
      </w:del>
      <w:r w:rsidRPr="00EC36FB">
        <w:rPr>
          <w:rFonts w:ascii="Times New Roman" w:hAnsi="Times New Roman" w:cs="Calibri"/>
          <w:szCs w:val="24"/>
        </w:rPr>
        <w:t xml:space="preserve">other countries </w:t>
      </w:r>
      <w:ins w:id="746" w:author="Susan" w:date="2023-07-20T15:19:00Z">
        <w:r w:rsidR="007C74EA">
          <w:rPr>
            <w:rFonts w:ascii="Times New Roman" w:hAnsi="Times New Roman" w:cs="Calibri"/>
            <w:szCs w:val="24"/>
          </w:rPr>
          <w:t>whose</w:t>
        </w:r>
      </w:ins>
      <w:del w:id="747" w:author="Susan" w:date="2023-07-20T15:19:00Z">
        <w:r w:rsidRPr="00EC36FB" w:rsidDel="007C74EA">
          <w:rPr>
            <w:rFonts w:ascii="Times New Roman" w:hAnsi="Times New Roman" w:cs="Calibri"/>
            <w:szCs w:val="24"/>
          </w:rPr>
          <w:delText>with</w:delText>
        </w:r>
      </w:del>
      <w:r w:rsidRPr="00EC36FB">
        <w:rPr>
          <w:rFonts w:ascii="Times New Roman" w:hAnsi="Times New Roman" w:cs="Calibri"/>
          <w:szCs w:val="24"/>
        </w:rPr>
        <w:t xml:space="preserve"> </w:t>
      </w:r>
      <w:del w:id="748" w:author="Susan" w:date="2023-07-21T10:33:00Z">
        <w:r w:rsidRPr="00EC36FB" w:rsidDel="008D54D6">
          <w:rPr>
            <w:rFonts w:ascii="Times New Roman" w:hAnsi="Times New Roman" w:cs="Calibri"/>
            <w:szCs w:val="24"/>
          </w:rPr>
          <w:delText xml:space="preserve">different </w:delText>
        </w:r>
      </w:del>
      <w:r w:rsidRPr="00EC36FB">
        <w:rPr>
          <w:rFonts w:ascii="Times New Roman" w:hAnsi="Times New Roman" w:cs="Calibri"/>
          <w:szCs w:val="24"/>
        </w:rPr>
        <w:t xml:space="preserve">labor markets </w:t>
      </w:r>
      <w:ins w:id="749" w:author="Susan" w:date="2023-07-20T15:19:00Z">
        <w:r w:rsidR="007C74EA">
          <w:rPr>
            <w:rFonts w:ascii="Times New Roman" w:hAnsi="Times New Roman" w:cs="Calibri"/>
            <w:szCs w:val="24"/>
          </w:rPr>
          <w:t>differ from that of</w:t>
        </w:r>
      </w:ins>
      <w:del w:id="750" w:author="Susan" w:date="2023-07-20T15:19:00Z">
        <w:r w:rsidRPr="00EC36FB" w:rsidDel="007C74EA">
          <w:rPr>
            <w:rFonts w:ascii="Times New Roman" w:hAnsi="Times New Roman" w:cs="Calibri"/>
            <w:szCs w:val="24"/>
          </w:rPr>
          <w:delText>than</w:delText>
        </w:r>
      </w:del>
      <w:r w:rsidRPr="00EC36FB">
        <w:rPr>
          <w:rFonts w:ascii="Times New Roman" w:hAnsi="Times New Roman" w:cs="Calibri"/>
          <w:szCs w:val="24"/>
        </w:rPr>
        <w:t xml:space="preserve"> Israel</w:t>
      </w:r>
      <w:ins w:id="751" w:author="HOME" w:date="2023-07-13T16:12:00Z">
        <w:del w:id="752" w:author="Susan" w:date="2023-07-20T15:19:00Z">
          <w:r w:rsidR="000E3847" w:rsidDel="007C74EA">
            <w:rPr>
              <w:rFonts w:ascii="Times New Roman" w:hAnsi="Times New Roman" w:cs="Calibri"/>
              <w:szCs w:val="24"/>
            </w:rPr>
            <w:delText>’s</w:delText>
          </w:r>
        </w:del>
      </w:ins>
      <w:r w:rsidRPr="00EC36FB">
        <w:rPr>
          <w:rFonts w:ascii="Times New Roman" w:hAnsi="Times New Roman" w:cs="Calibri"/>
          <w:szCs w:val="24"/>
        </w:rPr>
        <w:t>.</w:t>
      </w:r>
      <w:del w:id="753" w:author="HOME" w:date="2023-07-14T10:15:00Z">
        <w:r w:rsidRPr="00EC36FB" w:rsidDel="0080775E">
          <w:rPr>
            <w:rFonts w:ascii="Times New Roman" w:hAnsi="Times New Roman" w:cs="Calibri"/>
            <w:szCs w:val="24"/>
          </w:rPr>
          <w:delText xml:space="preserve"> </w:delText>
        </w:r>
      </w:del>
    </w:p>
    <w:p w14:paraId="06CB36C2" w14:textId="5E3412CC" w:rsidR="007C74EA" w:rsidRPr="00EC36FB" w:rsidDel="00A23439" w:rsidRDefault="007C74EA">
      <w:pPr>
        <w:rPr>
          <w:del w:id="754" w:author="Susan" w:date="2023-07-21T01:05:00Z"/>
          <w:rFonts w:ascii="Times New Roman" w:hAnsi="Times New Roman" w:cs="Calibri"/>
          <w:szCs w:val="24"/>
        </w:rPr>
      </w:pPr>
    </w:p>
    <w:p w14:paraId="2F13DDF3" w14:textId="0DD0FC47" w:rsidR="00F87BCC" w:rsidRPr="00EC36FB" w:rsidRDefault="0080775E">
      <w:pPr>
        <w:rPr>
          <w:rFonts w:ascii="Times New Roman" w:hAnsi="Times New Roman" w:cs="Calibri"/>
          <w:szCs w:val="24"/>
        </w:rPr>
      </w:pPr>
      <w:ins w:id="755" w:author="HOME" w:date="2023-07-14T10:15:00Z">
        <w:r>
          <w:rPr>
            <w:rFonts w:ascii="Times New Roman" w:hAnsi="Times New Roman" w:cs="Calibri"/>
            <w:szCs w:val="24"/>
          </w:rPr>
          <w:t xml:space="preserve">The study </w:t>
        </w:r>
      </w:ins>
      <w:del w:id="756" w:author="HOME" w:date="2023-07-14T10:15:00Z">
        <w:r w:rsidR="00F87BCC" w:rsidRPr="00EC36FB" w:rsidDel="0080775E">
          <w:rPr>
            <w:rFonts w:ascii="Times New Roman" w:hAnsi="Times New Roman" w:cs="Calibri"/>
            <w:szCs w:val="24"/>
          </w:rPr>
          <w:delText xml:space="preserve">We </w:delText>
        </w:r>
      </w:del>
      <w:r w:rsidR="00F87BCC" w:rsidRPr="00EC36FB">
        <w:rPr>
          <w:rFonts w:ascii="Times New Roman" w:hAnsi="Times New Roman" w:cs="Calibri"/>
          <w:szCs w:val="24"/>
        </w:rPr>
        <w:t>also contribute</w:t>
      </w:r>
      <w:ins w:id="757" w:author="HOME" w:date="2023-07-14T10:15:00Z">
        <w:r w:rsidR="003B0EBB">
          <w:rPr>
            <w:rFonts w:ascii="Times New Roman" w:hAnsi="Times New Roman" w:cs="Calibri"/>
            <w:szCs w:val="24"/>
          </w:rPr>
          <w:t>s</w:t>
        </w:r>
      </w:ins>
      <w:r w:rsidR="00F87BCC" w:rsidRPr="00EC36FB">
        <w:rPr>
          <w:rFonts w:ascii="Times New Roman" w:hAnsi="Times New Roman" w:cs="Calibri"/>
          <w:szCs w:val="24"/>
        </w:rPr>
        <w:t xml:space="preserve"> to the economic literature by </w:t>
      </w:r>
      <w:ins w:id="758" w:author="Susan" w:date="2023-07-20T15:20:00Z">
        <w:r w:rsidR="007C74EA">
          <w:rPr>
            <w:rFonts w:ascii="Times New Roman" w:hAnsi="Times New Roman" w:cs="Calibri"/>
            <w:szCs w:val="24"/>
          </w:rPr>
          <w:t>e</w:t>
        </w:r>
      </w:ins>
      <w:ins w:id="759" w:author="Susan" w:date="2023-07-20T15:21:00Z">
        <w:r w:rsidR="007C74EA">
          <w:rPr>
            <w:rFonts w:ascii="Times New Roman" w:hAnsi="Times New Roman" w:cs="Calibri"/>
            <w:szCs w:val="24"/>
          </w:rPr>
          <w:t>mploying a novel</w:t>
        </w:r>
      </w:ins>
      <w:del w:id="760" w:author="Susan" w:date="2023-07-20T15:21:00Z">
        <w:r w:rsidR="00F87BCC" w:rsidRPr="00EC36FB" w:rsidDel="007C74EA">
          <w:rPr>
            <w:rFonts w:ascii="Times New Roman" w:hAnsi="Times New Roman" w:cs="Calibri"/>
            <w:szCs w:val="24"/>
          </w:rPr>
          <w:delText xml:space="preserve">using a new </w:delText>
        </w:r>
      </w:del>
      <w:ins w:id="761" w:author="Susan" w:date="2023-07-20T15:21:00Z">
        <w:r w:rsidR="007C74EA">
          <w:rPr>
            <w:rFonts w:ascii="Times New Roman" w:hAnsi="Times New Roman" w:cs="Calibri"/>
            <w:szCs w:val="24"/>
          </w:rPr>
          <w:t xml:space="preserve"> </w:t>
        </w:r>
      </w:ins>
      <w:r w:rsidR="00F87BCC" w:rsidRPr="00EC36FB">
        <w:rPr>
          <w:rFonts w:ascii="Times New Roman" w:hAnsi="Times New Roman" w:cs="Calibri"/>
          <w:szCs w:val="24"/>
        </w:rPr>
        <w:t>method to classify and di</w:t>
      </w:r>
      <w:ins w:id="762" w:author="Susan" w:date="2023-07-20T15:21:00Z">
        <w:r w:rsidR="007C74EA">
          <w:rPr>
            <w:rFonts w:ascii="Times New Roman" w:hAnsi="Times New Roman" w:cs="Calibri"/>
            <w:szCs w:val="24"/>
          </w:rPr>
          <w:t>fferentiate</w:t>
        </w:r>
      </w:ins>
      <w:del w:id="763" w:author="Susan" w:date="2023-07-20T15:21:00Z">
        <w:r w:rsidR="00F87BCC" w:rsidRPr="00EC36FB" w:rsidDel="007C74EA">
          <w:rPr>
            <w:rFonts w:ascii="Times New Roman" w:hAnsi="Times New Roman" w:cs="Calibri"/>
            <w:szCs w:val="24"/>
          </w:rPr>
          <w:delText>stinguish</w:delText>
        </w:r>
      </w:del>
      <w:r w:rsidR="00F87BCC" w:rsidRPr="00EC36FB">
        <w:rPr>
          <w:rFonts w:ascii="Times New Roman" w:hAnsi="Times New Roman" w:cs="Calibri"/>
          <w:szCs w:val="24"/>
        </w:rPr>
        <w:t xml:space="preserve"> between firms that </w:t>
      </w:r>
      <w:ins w:id="764" w:author="Susan" w:date="2023-07-20T15:21:00Z">
        <w:r w:rsidR="007C74EA">
          <w:rPr>
            <w:rFonts w:ascii="Times New Roman" w:hAnsi="Times New Roman" w:cs="Calibri"/>
            <w:szCs w:val="24"/>
          </w:rPr>
          <w:t xml:space="preserve">incorporated </w:t>
        </w:r>
      </w:ins>
      <w:del w:id="765" w:author="Susan" w:date="2023-07-20T15:21:00Z">
        <w:r w:rsidR="00F87BCC" w:rsidRPr="00EC36FB" w:rsidDel="007C74EA">
          <w:rPr>
            <w:rFonts w:ascii="Times New Roman" w:hAnsi="Times New Roman" w:cs="Calibri"/>
            <w:szCs w:val="24"/>
          </w:rPr>
          <w:delText>applied</w:delText>
        </w:r>
      </w:del>
      <w:del w:id="766" w:author="Susan" w:date="2023-07-21T10:06:00Z">
        <w:r w:rsidR="00F87BCC" w:rsidRPr="00EC36FB" w:rsidDel="00362278">
          <w:rPr>
            <w:rFonts w:ascii="Times New Roman" w:hAnsi="Times New Roman" w:cs="Calibri"/>
            <w:szCs w:val="24"/>
          </w:rPr>
          <w:delText xml:space="preserve"> </w:delText>
        </w:r>
      </w:del>
      <w:r w:rsidR="00F87BCC" w:rsidRPr="00EC36FB">
        <w:rPr>
          <w:rFonts w:ascii="Times New Roman" w:hAnsi="Times New Roman" w:cs="Calibri"/>
          <w:szCs w:val="24"/>
        </w:rPr>
        <w:t xml:space="preserve">WFH with the assistance of ICT </w:t>
      </w:r>
      <w:commentRangeStart w:id="767"/>
      <w:r w:rsidR="00F87BCC" w:rsidRPr="00EC36FB">
        <w:rPr>
          <w:rFonts w:ascii="Times New Roman" w:hAnsi="Times New Roman" w:cs="Calibri"/>
          <w:szCs w:val="24"/>
        </w:rPr>
        <w:t>systems</w:t>
      </w:r>
      <w:commentRangeEnd w:id="767"/>
      <w:r w:rsidR="00A23439">
        <w:rPr>
          <w:rStyle w:val="CommentReference"/>
        </w:rPr>
        <w:commentReference w:id="767"/>
      </w:r>
      <w:ins w:id="768" w:author="HOME" w:date="2023-07-13T16:12:00Z">
        <w:r w:rsidR="000E3847">
          <w:rPr>
            <w:rFonts w:ascii="Times New Roman" w:hAnsi="Times New Roman" w:cs="Calibri"/>
            <w:szCs w:val="24"/>
          </w:rPr>
          <w:t xml:space="preserve"> and </w:t>
        </w:r>
      </w:ins>
      <w:del w:id="769" w:author="HOME" w:date="2023-07-13T16:12:00Z">
        <w:r w:rsidR="00F87BCC" w:rsidRPr="00EC36FB" w:rsidDel="000E3847">
          <w:rPr>
            <w:rFonts w:ascii="Times New Roman" w:hAnsi="Times New Roman" w:cs="Calibri"/>
            <w:szCs w:val="24"/>
          </w:rPr>
          <w:delText xml:space="preserve">, to </w:delText>
        </w:r>
      </w:del>
      <w:r w:rsidR="00F87BCC" w:rsidRPr="00EC36FB">
        <w:rPr>
          <w:rFonts w:ascii="Times New Roman" w:hAnsi="Times New Roman" w:cs="Calibri"/>
          <w:szCs w:val="24"/>
        </w:rPr>
        <w:t xml:space="preserve">firms that </w:t>
      </w:r>
      <w:ins w:id="770" w:author="HOME" w:date="2023-07-13T16:12:00Z">
        <w:r w:rsidR="000E3847">
          <w:rPr>
            <w:rFonts w:ascii="Times New Roman" w:hAnsi="Times New Roman" w:cs="Calibri"/>
            <w:szCs w:val="24"/>
          </w:rPr>
          <w:t xml:space="preserve">had </w:t>
        </w:r>
      </w:ins>
      <w:del w:id="771" w:author="HOME" w:date="2023-07-13T16:12:00Z">
        <w:r w:rsidR="00F87BCC" w:rsidRPr="00EC36FB" w:rsidDel="000E3847">
          <w:rPr>
            <w:rFonts w:ascii="Times New Roman" w:hAnsi="Times New Roman" w:cs="Calibri"/>
            <w:szCs w:val="24"/>
          </w:rPr>
          <w:delText xml:space="preserve">were forced </w:delText>
        </w:r>
      </w:del>
      <w:r w:rsidR="00F87BCC" w:rsidRPr="00EC36FB">
        <w:rPr>
          <w:rFonts w:ascii="Times New Roman" w:hAnsi="Times New Roman" w:cs="Calibri"/>
          <w:szCs w:val="24"/>
        </w:rPr>
        <w:t xml:space="preserve">to employ part of their workforce from home </w:t>
      </w:r>
      <w:ins w:id="772" w:author="HOME" w:date="2023-07-13T16:12:00Z">
        <w:r w:rsidR="000E3847">
          <w:rPr>
            <w:rFonts w:ascii="Times New Roman" w:hAnsi="Times New Roman" w:cs="Calibri"/>
            <w:szCs w:val="24"/>
          </w:rPr>
          <w:t xml:space="preserve">in order </w:t>
        </w:r>
      </w:ins>
      <w:r w:rsidR="00F87BCC" w:rsidRPr="00EC36FB">
        <w:rPr>
          <w:rFonts w:ascii="Times New Roman" w:hAnsi="Times New Roman" w:cs="Calibri"/>
          <w:szCs w:val="24"/>
        </w:rPr>
        <w:t>to deal with the government</w:t>
      </w:r>
      <w:ins w:id="773" w:author="HOME" w:date="2023-07-13T16:12:00Z">
        <w:r w:rsidR="000E3847">
          <w:rPr>
            <w:rFonts w:ascii="Times New Roman" w:hAnsi="Times New Roman" w:cs="Calibri"/>
            <w:szCs w:val="24"/>
          </w:rPr>
          <w:t>’s restrictions</w:t>
        </w:r>
      </w:ins>
      <w:del w:id="774" w:author="HOME" w:date="2023-07-13T16:12:00Z">
        <w:r w:rsidR="00F87BCC" w:rsidRPr="00EC36FB" w:rsidDel="000E3847">
          <w:rPr>
            <w:rFonts w:ascii="Times New Roman" w:hAnsi="Times New Roman" w:cs="Calibri"/>
            <w:szCs w:val="24"/>
          </w:rPr>
          <w:delText xml:space="preserve"> limitations</w:delText>
        </w:r>
      </w:del>
      <w:r w:rsidR="00F87BCC" w:rsidRPr="00EC36FB">
        <w:rPr>
          <w:rFonts w:ascii="Times New Roman" w:hAnsi="Times New Roman" w:cs="Calibri"/>
          <w:szCs w:val="24"/>
        </w:rPr>
        <w:t xml:space="preserve">. </w:t>
      </w:r>
      <w:ins w:id="775" w:author="HOME" w:date="2023-07-14T10:15:00Z">
        <w:r w:rsidR="003B0EBB">
          <w:rPr>
            <w:rFonts w:ascii="Times New Roman" w:hAnsi="Times New Roman" w:cs="Calibri"/>
            <w:szCs w:val="24"/>
          </w:rPr>
          <w:t xml:space="preserve">I </w:t>
        </w:r>
      </w:ins>
      <w:del w:id="776" w:author="HOME" w:date="2023-07-14T10:15:00Z">
        <w:r w:rsidR="00F87BCC" w:rsidRPr="00EC36FB" w:rsidDel="003B0EBB">
          <w:rPr>
            <w:rFonts w:ascii="Times New Roman" w:hAnsi="Times New Roman" w:cs="Calibri"/>
            <w:szCs w:val="24"/>
          </w:rPr>
          <w:delText xml:space="preserve">We </w:delText>
        </w:r>
      </w:del>
      <w:r w:rsidR="00F87BCC" w:rsidRPr="00EC36FB">
        <w:rPr>
          <w:rFonts w:ascii="Times New Roman" w:hAnsi="Times New Roman" w:cs="Calibri"/>
          <w:szCs w:val="24"/>
        </w:rPr>
        <w:t>validate</w:t>
      </w:r>
      <w:ins w:id="777" w:author="HOME" w:date="2023-07-14T10:15:00Z">
        <w:r w:rsidR="003B0EBB">
          <w:rPr>
            <w:rFonts w:ascii="Times New Roman" w:hAnsi="Times New Roman" w:cs="Calibri"/>
            <w:szCs w:val="24"/>
          </w:rPr>
          <w:t>d</w:t>
        </w:r>
      </w:ins>
      <w:r w:rsidR="00F87BCC" w:rsidRPr="00EC36FB">
        <w:rPr>
          <w:rFonts w:ascii="Times New Roman" w:hAnsi="Times New Roman" w:cs="Calibri"/>
          <w:szCs w:val="24"/>
        </w:rPr>
        <w:t xml:space="preserve"> this method </w:t>
      </w:r>
      <w:ins w:id="778" w:author="HOME" w:date="2023-07-13T16:12:00Z">
        <w:r w:rsidR="000E3847">
          <w:rPr>
            <w:rFonts w:ascii="Times New Roman" w:hAnsi="Times New Roman" w:cs="Calibri"/>
            <w:szCs w:val="24"/>
          </w:rPr>
          <w:t xml:space="preserve">by testing it </w:t>
        </w:r>
      </w:ins>
      <w:r w:rsidR="00F87BCC" w:rsidRPr="00EC36FB">
        <w:rPr>
          <w:rFonts w:ascii="Times New Roman" w:hAnsi="Times New Roman" w:cs="Calibri"/>
          <w:szCs w:val="24"/>
        </w:rPr>
        <w:t xml:space="preserve">in three different </w:t>
      </w:r>
      <w:ins w:id="779" w:author="HOME" w:date="2023-07-13T16:13:00Z">
        <w:r w:rsidR="000E3847">
          <w:rPr>
            <w:rFonts w:ascii="Times New Roman" w:hAnsi="Times New Roman" w:cs="Calibri"/>
            <w:szCs w:val="24"/>
          </w:rPr>
          <w:t xml:space="preserve">ways, thus strengthening its </w:t>
        </w:r>
      </w:ins>
      <w:del w:id="780" w:author="HOME" w:date="2023-07-13T16:13:00Z">
        <w:r w:rsidR="00F87BCC" w:rsidRPr="00EC36FB" w:rsidDel="000E3847">
          <w:rPr>
            <w:rFonts w:ascii="Times New Roman" w:hAnsi="Times New Roman" w:cs="Calibri"/>
            <w:szCs w:val="24"/>
          </w:rPr>
          <w:delText xml:space="preserve">tests and strengthen the method </w:delText>
        </w:r>
      </w:del>
      <w:r w:rsidR="00F87BCC" w:rsidRPr="00EC36FB">
        <w:rPr>
          <w:rFonts w:ascii="Times New Roman" w:hAnsi="Times New Roman" w:cs="Calibri"/>
          <w:szCs w:val="24"/>
        </w:rPr>
        <w:t>assumptions and results.</w:t>
      </w:r>
    </w:p>
    <w:p w14:paraId="283684F3" w14:textId="46C8D441" w:rsidR="00F87BCC" w:rsidRPr="00EC36FB" w:rsidDel="00F45296" w:rsidRDefault="00F87BCC" w:rsidP="00F87BCC">
      <w:pPr>
        <w:rPr>
          <w:del w:id="781" w:author="Susan" w:date="2023-07-20T16:01:00Z"/>
          <w:rFonts w:ascii="Times New Roman" w:hAnsi="Times New Roman" w:cs="Calibri"/>
          <w:szCs w:val="24"/>
          <w:highlight w:val="yellow"/>
        </w:rPr>
      </w:pPr>
    </w:p>
    <w:p w14:paraId="4E9737AB" w14:textId="3EF4772A" w:rsidR="00F87BCC" w:rsidRDefault="00F87BCC">
      <w:pPr>
        <w:rPr>
          <w:rFonts w:ascii="Times New Roman" w:hAnsi="Times New Roman" w:cs="Calibri"/>
          <w:szCs w:val="24"/>
        </w:rPr>
      </w:pPr>
      <w:r w:rsidRPr="00EC36FB">
        <w:rPr>
          <w:rFonts w:ascii="Times New Roman" w:hAnsi="Times New Roman" w:cs="Calibri"/>
          <w:szCs w:val="24"/>
        </w:rPr>
        <w:t xml:space="preserve">The paper is organized as </w:t>
      </w:r>
      <w:commentRangeStart w:id="782"/>
      <w:commentRangeStart w:id="783"/>
      <w:r w:rsidRPr="00EC36FB">
        <w:rPr>
          <w:rFonts w:ascii="Times New Roman" w:hAnsi="Times New Roman" w:cs="Calibri"/>
          <w:szCs w:val="24"/>
        </w:rPr>
        <w:t>follows</w:t>
      </w:r>
      <w:commentRangeEnd w:id="782"/>
      <w:r w:rsidR="00A65DBD">
        <w:rPr>
          <w:rStyle w:val="CommentReference"/>
        </w:rPr>
        <w:commentReference w:id="782"/>
      </w:r>
      <w:commentRangeEnd w:id="783"/>
      <w:r w:rsidR="005B049D">
        <w:rPr>
          <w:rStyle w:val="CommentReference"/>
        </w:rPr>
        <w:commentReference w:id="783"/>
      </w:r>
      <w:r w:rsidRPr="00EC36FB">
        <w:rPr>
          <w:rFonts w:ascii="Times New Roman" w:hAnsi="Times New Roman" w:cs="Calibri"/>
          <w:szCs w:val="24"/>
        </w:rPr>
        <w:t xml:space="preserve">: </w:t>
      </w:r>
      <w:del w:id="784" w:author="Susan" w:date="2023-07-20T15:56:00Z">
        <w:r w:rsidRPr="00EC36FB" w:rsidDel="00F45296">
          <w:rPr>
            <w:rFonts w:ascii="Times New Roman" w:hAnsi="Times New Roman" w:cs="Calibri"/>
            <w:szCs w:val="24"/>
          </w:rPr>
          <w:delText>In</w:delText>
        </w:r>
      </w:del>
      <w:del w:id="785" w:author="Susan" w:date="2023-07-21T10:06:00Z">
        <w:r w:rsidRPr="00EC36FB" w:rsidDel="00362278">
          <w:rPr>
            <w:rFonts w:ascii="Times New Roman" w:hAnsi="Times New Roman" w:cs="Calibri"/>
            <w:szCs w:val="24"/>
          </w:rPr>
          <w:delText xml:space="preserve"> </w:delText>
        </w:r>
      </w:del>
      <w:r w:rsidRPr="00EC36FB">
        <w:rPr>
          <w:rFonts w:ascii="Times New Roman" w:hAnsi="Times New Roman" w:cs="Calibri"/>
          <w:szCs w:val="24"/>
        </w:rPr>
        <w:t>Section 2</w:t>
      </w:r>
      <w:ins w:id="786" w:author="Susan" w:date="2023-07-20T15:56:00Z">
        <w:r w:rsidR="00F45296">
          <w:rPr>
            <w:rFonts w:ascii="Times New Roman" w:hAnsi="Times New Roman" w:cs="Calibri"/>
            <w:szCs w:val="24"/>
          </w:rPr>
          <w:t xml:space="preserve"> presents</w:t>
        </w:r>
      </w:ins>
      <w:del w:id="787" w:author="Susan" w:date="2023-07-20T15:56:00Z">
        <w:r w:rsidRPr="00EC36FB" w:rsidDel="00F45296">
          <w:rPr>
            <w:rFonts w:ascii="Times New Roman" w:hAnsi="Times New Roman" w:cs="Calibri"/>
            <w:szCs w:val="24"/>
          </w:rPr>
          <w:delText>, I wi</w:delText>
        </w:r>
      </w:del>
      <w:del w:id="788" w:author="Susan" w:date="2023-07-20T15:57:00Z">
        <w:r w:rsidRPr="00EC36FB" w:rsidDel="00F45296">
          <w:rPr>
            <w:rFonts w:ascii="Times New Roman" w:hAnsi="Times New Roman" w:cs="Calibri"/>
            <w:szCs w:val="24"/>
          </w:rPr>
          <w:delText>ll present</w:delText>
        </w:r>
      </w:del>
      <w:ins w:id="789" w:author="Susan" w:date="2023-07-20T15:57:00Z">
        <w:r w:rsidR="00F45296">
          <w:rPr>
            <w:rFonts w:ascii="Times New Roman" w:hAnsi="Times New Roman" w:cs="Calibri"/>
            <w:szCs w:val="24"/>
          </w:rPr>
          <w:t xml:space="preserve"> </w:t>
        </w:r>
      </w:ins>
      <w:del w:id="790" w:author="HOME" w:date="2023-07-13T16:14:00Z">
        <w:r w:rsidRPr="00EC36FB" w:rsidDel="00BB63ED">
          <w:rPr>
            <w:rFonts w:ascii="Times New Roman" w:hAnsi="Times New Roman" w:cs="Calibri"/>
            <w:szCs w:val="24"/>
          </w:rPr>
          <w:delText xml:space="preserve"> </w:delText>
        </w:r>
      </w:del>
      <w:r w:rsidRPr="00EC36FB">
        <w:rPr>
          <w:rFonts w:ascii="Times New Roman" w:hAnsi="Times New Roman" w:cs="Calibri"/>
          <w:szCs w:val="24"/>
        </w:rPr>
        <w:t xml:space="preserve">the </w:t>
      </w:r>
      <w:ins w:id="791" w:author="Susan" w:date="2023-07-20T15:57:00Z">
        <w:r w:rsidR="00F45296">
          <w:rPr>
            <w:rFonts w:ascii="Times New Roman" w:hAnsi="Times New Roman" w:cs="Calibri"/>
            <w:szCs w:val="24"/>
          </w:rPr>
          <w:t xml:space="preserve">evolution of </w:t>
        </w:r>
      </w:ins>
      <w:del w:id="792" w:author="Susan" w:date="2023-07-20T15:57:00Z">
        <w:r w:rsidRPr="00EC36FB" w:rsidDel="00F45296">
          <w:rPr>
            <w:rFonts w:ascii="Times New Roman" w:hAnsi="Times New Roman" w:cs="Calibri"/>
            <w:szCs w:val="24"/>
          </w:rPr>
          <w:delText>development of</w:delText>
        </w:r>
      </w:del>
      <w:del w:id="793" w:author="Susan" w:date="2023-07-21T10:07:00Z">
        <w:r w:rsidRPr="00EC36FB" w:rsidDel="00362278">
          <w:rPr>
            <w:rFonts w:ascii="Times New Roman" w:hAnsi="Times New Roman" w:cs="Calibri"/>
            <w:szCs w:val="24"/>
          </w:rPr>
          <w:delText xml:space="preserve"> </w:delText>
        </w:r>
      </w:del>
      <w:r w:rsidRPr="00EC36FB">
        <w:rPr>
          <w:rFonts w:ascii="Times New Roman" w:hAnsi="Times New Roman" w:cs="Calibri"/>
          <w:szCs w:val="24"/>
        </w:rPr>
        <w:t xml:space="preserve">WFH </w:t>
      </w:r>
      <w:ins w:id="794" w:author="HOME" w:date="2023-07-13T16:13:00Z">
        <w:r w:rsidR="000E3847">
          <w:rPr>
            <w:rFonts w:ascii="Times New Roman" w:hAnsi="Times New Roman" w:cs="Calibri"/>
            <w:szCs w:val="24"/>
          </w:rPr>
          <w:t xml:space="preserve">rates </w:t>
        </w:r>
      </w:ins>
      <w:del w:id="795" w:author="HOME" w:date="2023-07-13T16:13:00Z">
        <w:r w:rsidRPr="00EC36FB" w:rsidDel="000E3847">
          <w:rPr>
            <w:rFonts w:ascii="Times New Roman" w:hAnsi="Times New Roman" w:cs="Calibri"/>
            <w:szCs w:val="24"/>
          </w:rPr>
          <w:delText xml:space="preserve">shares </w:delText>
        </w:r>
      </w:del>
      <w:r w:rsidRPr="00EC36FB">
        <w:rPr>
          <w:rFonts w:ascii="Times New Roman" w:hAnsi="Times New Roman" w:cs="Calibri"/>
          <w:szCs w:val="24"/>
        </w:rPr>
        <w:t xml:space="preserve">before and during the </w:t>
      </w:r>
      <w:ins w:id="796" w:author="HOME" w:date="2023-07-13T16:13:00Z">
        <w:r w:rsidR="000E3847">
          <w:rPr>
            <w:rFonts w:ascii="Times New Roman" w:hAnsi="Times New Roman" w:cs="Calibri"/>
            <w:szCs w:val="24"/>
          </w:rPr>
          <w:t xml:space="preserve">COVID-19 </w:t>
        </w:r>
      </w:ins>
      <w:del w:id="797" w:author="HOME" w:date="2023-07-13T16:13:00Z">
        <w:r w:rsidRPr="00EC36FB" w:rsidDel="000E3847">
          <w:rPr>
            <w:rFonts w:ascii="Times New Roman" w:hAnsi="Times New Roman" w:cs="Calibri"/>
            <w:szCs w:val="24"/>
          </w:rPr>
          <w:delText xml:space="preserve">covid </w:delText>
        </w:r>
      </w:del>
      <w:r w:rsidRPr="00EC36FB">
        <w:rPr>
          <w:rFonts w:ascii="Times New Roman" w:hAnsi="Times New Roman" w:cs="Calibri"/>
          <w:szCs w:val="24"/>
        </w:rPr>
        <w:t xml:space="preserve">crisis in Israel and other countries. </w:t>
      </w:r>
      <w:ins w:id="798" w:author="HOME" w:date="2023-07-13T16:14:00Z">
        <w:del w:id="799" w:author="Susan" w:date="2023-07-20T15:58:00Z">
          <w:r w:rsidR="00BB63ED" w:rsidDel="00F45296">
            <w:rPr>
              <w:rFonts w:ascii="Times New Roman" w:hAnsi="Times New Roman" w:cs="Calibri"/>
              <w:szCs w:val="24"/>
            </w:rPr>
            <w:delText>I</w:delText>
          </w:r>
        </w:del>
      </w:ins>
      <w:del w:id="800" w:author="Susan" w:date="2023-07-20T15:58:00Z">
        <w:r w:rsidRPr="00EC36FB" w:rsidDel="00F45296">
          <w:rPr>
            <w:rFonts w:ascii="Times New Roman" w:hAnsi="Times New Roman" w:cs="Calibri"/>
            <w:szCs w:val="24"/>
          </w:rPr>
          <w:delText xml:space="preserve">in </w:delText>
        </w:r>
      </w:del>
      <w:r w:rsidRPr="00EC36FB">
        <w:rPr>
          <w:rFonts w:ascii="Times New Roman" w:hAnsi="Times New Roman" w:cs="Calibri"/>
          <w:szCs w:val="24"/>
        </w:rPr>
        <w:t>Section 3</w:t>
      </w:r>
      <w:ins w:id="801" w:author="Susan" w:date="2023-07-20T15:58:00Z">
        <w:r w:rsidR="00F45296">
          <w:rPr>
            <w:rFonts w:ascii="Times New Roman" w:hAnsi="Times New Roman" w:cs="Calibri"/>
            <w:szCs w:val="24"/>
          </w:rPr>
          <w:t xml:space="preserve"> reviews</w:t>
        </w:r>
      </w:ins>
      <w:del w:id="802" w:author="Susan" w:date="2023-07-20T15:58:00Z">
        <w:r w:rsidRPr="00EC36FB" w:rsidDel="00F45296">
          <w:rPr>
            <w:rFonts w:ascii="Times New Roman" w:hAnsi="Times New Roman" w:cs="Calibri"/>
            <w:szCs w:val="24"/>
          </w:rPr>
          <w:delText>, I</w:delText>
        </w:r>
      </w:del>
      <w:ins w:id="803" w:author="Susan" w:date="2023-07-20T15:58:00Z">
        <w:r w:rsidR="00F45296">
          <w:rPr>
            <w:rFonts w:ascii="Times New Roman" w:hAnsi="Times New Roman" w:cs="Calibri"/>
            <w:szCs w:val="24"/>
          </w:rPr>
          <w:t xml:space="preserve"> </w:t>
        </w:r>
      </w:ins>
      <w:del w:id="804" w:author="HOME" w:date="2023-07-13T16:14:00Z">
        <w:r w:rsidRPr="00EC36FB" w:rsidDel="00BB63ED">
          <w:rPr>
            <w:rFonts w:ascii="Times New Roman" w:hAnsi="Times New Roman" w:cs="Calibri"/>
            <w:szCs w:val="24"/>
          </w:rPr>
          <w:delText xml:space="preserve"> will present </w:delText>
        </w:r>
      </w:del>
      <w:r w:rsidRPr="00EC36FB">
        <w:rPr>
          <w:rFonts w:ascii="Times New Roman" w:hAnsi="Times New Roman" w:cs="Calibri"/>
          <w:szCs w:val="24"/>
        </w:rPr>
        <w:t>the economic literature on WFH</w:t>
      </w:r>
      <w:ins w:id="805" w:author="Susan" w:date="2023-07-20T15:58:00Z">
        <w:r w:rsidR="00F45296">
          <w:rPr>
            <w:rFonts w:ascii="Times New Roman" w:hAnsi="Times New Roman" w:cs="Calibri"/>
            <w:szCs w:val="24"/>
          </w:rPr>
          <w:t xml:space="preserve"> polices</w:t>
        </w:r>
      </w:ins>
      <w:r w:rsidRPr="00EC36FB">
        <w:rPr>
          <w:rFonts w:ascii="Times New Roman" w:hAnsi="Times New Roman" w:cs="Calibri"/>
          <w:szCs w:val="24"/>
        </w:rPr>
        <w:t xml:space="preserve"> before the crisis </w:t>
      </w:r>
      <w:ins w:id="806" w:author="Susan" w:date="2023-07-20T15:58:00Z">
        <w:r w:rsidR="00F45296">
          <w:rPr>
            <w:rFonts w:ascii="Times New Roman" w:hAnsi="Times New Roman" w:cs="Calibri"/>
            <w:szCs w:val="24"/>
          </w:rPr>
          <w:t>as well as</w:t>
        </w:r>
      </w:ins>
      <w:del w:id="807" w:author="Susan" w:date="2023-07-20T15:58:00Z">
        <w:r w:rsidRPr="00EC36FB" w:rsidDel="00F45296">
          <w:rPr>
            <w:rFonts w:ascii="Times New Roman" w:hAnsi="Times New Roman" w:cs="Calibri"/>
            <w:szCs w:val="24"/>
          </w:rPr>
          <w:delText>and</w:delText>
        </w:r>
      </w:del>
      <w:r w:rsidRPr="00EC36FB">
        <w:rPr>
          <w:rFonts w:ascii="Times New Roman" w:hAnsi="Times New Roman" w:cs="Calibri"/>
          <w:szCs w:val="24"/>
        </w:rPr>
        <w:t xml:space="preserve"> the main papers </w:t>
      </w:r>
      <w:ins w:id="808" w:author="Susan" w:date="2023-07-20T15:58:00Z">
        <w:r w:rsidR="00F45296">
          <w:rPr>
            <w:rFonts w:ascii="Times New Roman" w:hAnsi="Times New Roman" w:cs="Calibri"/>
            <w:szCs w:val="24"/>
          </w:rPr>
          <w:t>addressing</w:t>
        </w:r>
      </w:ins>
      <w:del w:id="809" w:author="Susan" w:date="2023-07-20T15:58:00Z">
        <w:r w:rsidRPr="00EC36FB" w:rsidDel="00F45296">
          <w:rPr>
            <w:rFonts w:ascii="Times New Roman" w:hAnsi="Times New Roman" w:cs="Calibri"/>
            <w:szCs w:val="24"/>
          </w:rPr>
          <w:delText>that dealt with</w:delText>
        </w:r>
      </w:del>
      <w:r w:rsidRPr="00EC36FB">
        <w:rPr>
          <w:rFonts w:ascii="Times New Roman" w:hAnsi="Times New Roman" w:cs="Calibri"/>
          <w:szCs w:val="24"/>
        </w:rPr>
        <w:t xml:space="preserve"> the effect of WFH on firms</w:t>
      </w:r>
      <w:del w:id="810" w:author="HOME" w:date="2023-07-13T15:58:00Z">
        <w:r w:rsidRPr="00EC36FB" w:rsidDel="002E2EDD">
          <w:rPr>
            <w:rFonts w:ascii="Times New Roman" w:hAnsi="Times New Roman" w:cs="Calibri"/>
            <w:szCs w:val="24"/>
          </w:rPr>
          <w:delText>'</w:delText>
        </w:r>
      </w:del>
      <w:ins w:id="811" w:author="HOME" w:date="2023-07-13T15:58:00Z">
        <w:r w:rsidR="002E2EDD">
          <w:rPr>
            <w:rFonts w:ascii="Times New Roman" w:hAnsi="Times New Roman" w:cs="Calibri"/>
            <w:szCs w:val="24"/>
          </w:rPr>
          <w:t>’</w:t>
        </w:r>
      </w:ins>
      <w:r w:rsidRPr="00EC36FB">
        <w:rPr>
          <w:rFonts w:ascii="Times New Roman" w:hAnsi="Times New Roman" w:cs="Calibri"/>
          <w:szCs w:val="24"/>
        </w:rPr>
        <w:t xml:space="preserve"> performance</w:t>
      </w:r>
      <w:ins w:id="812" w:author="HOME" w:date="2023-07-13T16:14:00Z">
        <w:del w:id="813" w:author="Susan" w:date="2023-07-20T15:59:00Z">
          <w:r w:rsidR="00BB63ED" w:rsidDel="00F45296">
            <w:rPr>
              <w:rFonts w:ascii="Times New Roman" w:hAnsi="Times New Roman" w:cs="Calibri"/>
              <w:szCs w:val="24"/>
            </w:rPr>
            <w:delText xml:space="preserve"> are shown</w:delText>
          </w:r>
        </w:del>
      </w:ins>
      <w:r w:rsidRPr="00EC36FB">
        <w:rPr>
          <w:rFonts w:ascii="Times New Roman" w:hAnsi="Times New Roman" w:cs="Calibri"/>
          <w:szCs w:val="24"/>
        </w:rPr>
        <w:t xml:space="preserve">. Section 4 </w:t>
      </w:r>
      <w:ins w:id="814" w:author="Susan" w:date="2023-07-20T16:01:00Z">
        <w:r w:rsidR="00561AB6">
          <w:rPr>
            <w:rFonts w:ascii="Times New Roman" w:hAnsi="Times New Roman" w:cs="Calibri"/>
            <w:szCs w:val="24"/>
          </w:rPr>
          <w:t>introdu</w:t>
        </w:r>
      </w:ins>
      <w:ins w:id="815" w:author="Susan" w:date="2023-07-20T16:02:00Z">
        <w:r w:rsidR="00561AB6">
          <w:rPr>
            <w:rFonts w:ascii="Times New Roman" w:hAnsi="Times New Roman" w:cs="Calibri"/>
            <w:szCs w:val="24"/>
          </w:rPr>
          <w:t>ces</w:t>
        </w:r>
      </w:ins>
      <w:del w:id="816" w:author="Susan" w:date="2023-07-20T16:02:00Z">
        <w:r w:rsidRPr="00EC36FB" w:rsidDel="00561AB6">
          <w:rPr>
            <w:rFonts w:ascii="Times New Roman" w:hAnsi="Times New Roman" w:cs="Calibri"/>
            <w:szCs w:val="24"/>
          </w:rPr>
          <w:delText>presents</w:delText>
        </w:r>
      </w:del>
      <w:r w:rsidRPr="00EC36FB">
        <w:rPr>
          <w:rFonts w:ascii="Times New Roman" w:hAnsi="Times New Roman" w:cs="Calibri"/>
          <w:szCs w:val="24"/>
        </w:rPr>
        <w:t xml:space="preserve"> our data sources and the </w:t>
      </w:r>
      <w:ins w:id="817" w:author="HOME" w:date="2023-07-13T16:15:00Z">
        <w:r w:rsidR="00BB63ED">
          <w:rPr>
            <w:rFonts w:ascii="Times New Roman" w:hAnsi="Times New Roman" w:cs="Calibri"/>
            <w:szCs w:val="24"/>
          </w:rPr>
          <w:t xml:space="preserve">variables of the special survey by the </w:t>
        </w:r>
        <w:del w:id="818" w:author="Susan" w:date="2023-07-20T15:59:00Z">
          <w:r w:rsidR="00BB63ED" w:rsidDel="00F45296">
            <w:rPr>
              <w:rFonts w:ascii="Times New Roman" w:hAnsi="Times New Roman" w:cs="Calibri"/>
              <w:szCs w:val="24"/>
            </w:rPr>
            <w:delText>Israel Central Bureau of Statistics (</w:delText>
          </w:r>
        </w:del>
      </w:ins>
      <w:r w:rsidRPr="00EC36FB">
        <w:rPr>
          <w:rFonts w:ascii="Times New Roman" w:hAnsi="Times New Roman" w:cs="Calibri"/>
          <w:szCs w:val="24"/>
        </w:rPr>
        <w:t>CBS</w:t>
      </w:r>
      <w:ins w:id="819" w:author="HOME" w:date="2023-07-13T16:15:00Z">
        <w:del w:id="820" w:author="Susan" w:date="2023-07-20T15:59:00Z">
          <w:r w:rsidR="00BB63ED" w:rsidDel="00F45296">
            <w:rPr>
              <w:rFonts w:ascii="Times New Roman" w:hAnsi="Times New Roman" w:cs="Calibri"/>
              <w:szCs w:val="24"/>
            </w:rPr>
            <w:delText>)</w:delText>
          </w:r>
        </w:del>
      </w:ins>
      <w:del w:id="821" w:author="HOME" w:date="2023-07-13T16:15:00Z">
        <w:r w:rsidRPr="00EC36FB" w:rsidDel="00BB63ED">
          <w:rPr>
            <w:rFonts w:ascii="Times New Roman" w:hAnsi="Times New Roman" w:cs="Calibri"/>
            <w:szCs w:val="24"/>
          </w:rPr>
          <w:delText xml:space="preserve"> special businesses survey variables</w:delText>
        </w:r>
      </w:del>
      <w:r w:rsidRPr="00EC36FB">
        <w:rPr>
          <w:rFonts w:ascii="Times New Roman" w:hAnsi="Times New Roman" w:cs="Calibri"/>
          <w:szCs w:val="24"/>
        </w:rPr>
        <w:t xml:space="preserve">. Section 5 </w:t>
      </w:r>
      <w:ins w:id="822" w:author="Susan" w:date="2023-07-20T16:00:00Z">
        <w:r w:rsidR="00F45296">
          <w:rPr>
            <w:rFonts w:ascii="Times New Roman" w:hAnsi="Times New Roman" w:cs="Calibri"/>
            <w:szCs w:val="24"/>
          </w:rPr>
          <w:t>outlines</w:t>
        </w:r>
      </w:ins>
      <w:del w:id="823" w:author="Susan" w:date="2023-07-20T16:00:00Z">
        <w:r w:rsidRPr="00EC36FB" w:rsidDel="00F45296">
          <w:rPr>
            <w:rFonts w:ascii="Times New Roman" w:hAnsi="Times New Roman" w:cs="Calibri"/>
            <w:szCs w:val="24"/>
          </w:rPr>
          <w:delText>introduces</w:delText>
        </w:r>
      </w:del>
      <w:r w:rsidRPr="00EC36FB">
        <w:rPr>
          <w:rFonts w:ascii="Times New Roman" w:hAnsi="Times New Roman" w:cs="Calibri"/>
          <w:szCs w:val="24"/>
        </w:rPr>
        <w:t xml:space="preserve"> the methodology </w:t>
      </w:r>
      <w:ins w:id="824" w:author="Susan" w:date="2023-07-20T16:00:00Z">
        <w:r w:rsidR="00F45296">
          <w:rPr>
            <w:rFonts w:ascii="Times New Roman" w:hAnsi="Times New Roman" w:cs="Calibri"/>
            <w:szCs w:val="24"/>
          </w:rPr>
          <w:t>used to identify and classify</w:t>
        </w:r>
      </w:ins>
      <w:del w:id="825" w:author="Susan" w:date="2023-07-20T16:00:00Z">
        <w:r w:rsidRPr="00EC36FB" w:rsidDel="00F45296">
          <w:rPr>
            <w:rFonts w:ascii="Times New Roman" w:hAnsi="Times New Roman" w:cs="Calibri"/>
            <w:szCs w:val="24"/>
          </w:rPr>
          <w:delText>for classifying and identifying</w:delText>
        </w:r>
      </w:del>
      <w:r w:rsidRPr="00EC36FB">
        <w:rPr>
          <w:rFonts w:ascii="Times New Roman" w:hAnsi="Times New Roman" w:cs="Calibri"/>
          <w:szCs w:val="24"/>
        </w:rPr>
        <w:t xml:space="preserve"> firms with WFH feasibility before the crisis and the robustness tests</w:t>
      </w:r>
      <w:del w:id="826" w:author="Susan" w:date="2023-07-21T10:07:00Z">
        <w:r w:rsidRPr="00EC36FB" w:rsidDel="00362278">
          <w:rPr>
            <w:rFonts w:ascii="Times New Roman" w:hAnsi="Times New Roman" w:cs="Calibri"/>
            <w:szCs w:val="24"/>
          </w:rPr>
          <w:delText xml:space="preserve"> </w:delText>
        </w:r>
      </w:del>
      <w:ins w:id="827" w:author="HOME" w:date="2023-07-13T16:15:00Z">
        <w:del w:id="828" w:author="Susan" w:date="2023-07-20T16:00:00Z">
          <w:r w:rsidR="00BB63ED" w:rsidDel="00F45296">
            <w:rPr>
              <w:rFonts w:ascii="Times New Roman" w:hAnsi="Times New Roman" w:cs="Calibri"/>
              <w:szCs w:val="24"/>
            </w:rPr>
            <w:delText>that we</w:delText>
          </w:r>
        </w:del>
        <w:r w:rsidR="00BB63ED">
          <w:rPr>
            <w:rFonts w:ascii="Times New Roman" w:hAnsi="Times New Roman" w:cs="Calibri"/>
            <w:szCs w:val="24"/>
          </w:rPr>
          <w:t xml:space="preserve"> used </w:t>
        </w:r>
      </w:ins>
      <w:r w:rsidRPr="00EC36FB">
        <w:rPr>
          <w:rFonts w:ascii="Times New Roman" w:hAnsi="Times New Roman" w:cs="Calibri"/>
          <w:szCs w:val="24"/>
        </w:rPr>
        <w:t xml:space="preserve">to validate our classifications. </w:t>
      </w:r>
      <w:ins w:id="829" w:author="Susan" w:date="2023-07-20T16:00:00Z">
        <w:r w:rsidR="00F45296">
          <w:rPr>
            <w:rFonts w:ascii="Times New Roman" w:hAnsi="Times New Roman" w:cs="Calibri"/>
            <w:szCs w:val="24"/>
          </w:rPr>
          <w:t>The results are presen</w:t>
        </w:r>
      </w:ins>
      <w:ins w:id="830" w:author="Susan" w:date="2023-07-20T16:01:00Z">
        <w:r w:rsidR="00F45296">
          <w:rPr>
            <w:rFonts w:ascii="Times New Roman" w:hAnsi="Times New Roman" w:cs="Calibri"/>
            <w:szCs w:val="24"/>
          </w:rPr>
          <w:t xml:space="preserve">ted in </w:t>
        </w:r>
      </w:ins>
      <w:r w:rsidRPr="00EC36FB">
        <w:rPr>
          <w:rFonts w:ascii="Times New Roman" w:hAnsi="Times New Roman" w:cs="Calibri"/>
          <w:szCs w:val="24"/>
        </w:rPr>
        <w:t>Section 6</w:t>
      </w:r>
      <w:ins w:id="831" w:author="Susan" w:date="2023-07-20T16:01:00Z">
        <w:r w:rsidR="00F45296">
          <w:rPr>
            <w:rFonts w:ascii="Times New Roman" w:hAnsi="Times New Roman" w:cs="Calibri"/>
            <w:szCs w:val="24"/>
          </w:rPr>
          <w:t>, followed by the conclusion in</w:t>
        </w:r>
      </w:ins>
      <w:del w:id="832" w:author="Susan" w:date="2023-07-20T16:01:00Z">
        <w:r w:rsidRPr="00EC36FB" w:rsidDel="00F45296">
          <w:rPr>
            <w:rFonts w:ascii="Times New Roman" w:hAnsi="Times New Roman" w:cs="Calibri"/>
            <w:szCs w:val="24"/>
          </w:rPr>
          <w:delText xml:space="preserve"> will present</w:delText>
        </w:r>
      </w:del>
      <w:ins w:id="833" w:author="HOME" w:date="2023-07-13T16:15:00Z">
        <w:del w:id="834" w:author="Susan" w:date="2023-07-20T16:01:00Z">
          <w:r w:rsidR="00BB63ED" w:rsidDel="00F45296">
            <w:rPr>
              <w:rFonts w:ascii="Times New Roman" w:hAnsi="Times New Roman" w:cs="Calibri"/>
              <w:szCs w:val="24"/>
            </w:rPr>
            <w:delText>s</w:delText>
          </w:r>
        </w:del>
      </w:ins>
      <w:del w:id="835" w:author="Susan" w:date="2023-07-20T16:01:00Z">
        <w:r w:rsidRPr="00EC36FB" w:rsidDel="00F45296">
          <w:rPr>
            <w:rFonts w:ascii="Times New Roman" w:hAnsi="Times New Roman" w:cs="Calibri"/>
            <w:szCs w:val="24"/>
          </w:rPr>
          <w:delText xml:space="preserve"> the results</w:delText>
        </w:r>
      </w:del>
      <w:ins w:id="836" w:author="HOME" w:date="2023-07-13T16:15:00Z">
        <w:del w:id="837" w:author="Susan" w:date="2023-07-20T16:01:00Z">
          <w:r w:rsidR="00BB63ED" w:rsidDel="00F45296">
            <w:rPr>
              <w:rFonts w:ascii="Times New Roman" w:hAnsi="Times New Roman" w:cs="Calibri"/>
              <w:szCs w:val="24"/>
            </w:rPr>
            <w:delText>;</w:delText>
          </w:r>
        </w:del>
      </w:ins>
      <w:r w:rsidRPr="00EC36FB">
        <w:rPr>
          <w:rFonts w:ascii="Times New Roman" w:hAnsi="Times New Roman" w:cs="Calibri"/>
          <w:szCs w:val="24"/>
        </w:rPr>
        <w:t xml:space="preserve"> </w:t>
      </w:r>
      <w:del w:id="838" w:author="HOME" w:date="2023-07-13T16:15:00Z">
        <w:r w:rsidRPr="00EC36FB" w:rsidDel="00BB63ED">
          <w:rPr>
            <w:rFonts w:ascii="Times New Roman" w:hAnsi="Times New Roman" w:cs="Calibri"/>
            <w:szCs w:val="24"/>
          </w:rPr>
          <w:delText xml:space="preserve">and </w:delText>
        </w:r>
      </w:del>
      <w:ins w:id="839" w:author="HOME" w:date="2023-07-13T16:15:00Z">
        <w:r w:rsidR="00BB63ED">
          <w:rPr>
            <w:rFonts w:ascii="Times New Roman" w:hAnsi="Times New Roman" w:cs="Calibri"/>
            <w:szCs w:val="24"/>
          </w:rPr>
          <w:t>S</w:t>
        </w:r>
      </w:ins>
      <w:del w:id="840" w:author="HOME" w:date="2023-07-13T16:15:00Z">
        <w:r w:rsidRPr="00EC36FB" w:rsidDel="00BB63ED">
          <w:rPr>
            <w:rFonts w:ascii="Times New Roman" w:hAnsi="Times New Roman" w:cs="Calibri"/>
            <w:szCs w:val="24"/>
          </w:rPr>
          <w:delText>s</w:delText>
        </w:r>
      </w:del>
      <w:r w:rsidRPr="00EC36FB">
        <w:rPr>
          <w:rFonts w:ascii="Times New Roman" w:hAnsi="Times New Roman" w:cs="Calibri"/>
          <w:szCs w:val="24"/>
        </w:rPr>
        <w:t>ection 7</w:t>
      </w:r>
      <w:del w:id="841" w:author="Susan" w:date="2023-07-20T16:01:00Z">
        <w:r w:rsidRPr="00EC36FB" w:rsidDel="00F45296">
          <w:rPr>
            <w:rFonts w:ascii="Times New Roman" w:hAnsi="Times New Roman" w:cs="Calibri"/>
            <w:szCs w:val="24"/>
          </w:rPr>
          <w:delText xml:space="preserve"> concludes</w:delText>
        </w:r>
      </w:del>
      <w:r w:rsidRPr="00EC36FB">
        <w:rPr>
          <w:rFonts w:ascii="Times New Roman" w:hAnsi="Times New Roman" w:cs="Calibri"/>
          <w:szCs w:val="24"/>
        </w:rPr>
        <w:t>.</w:t>
      </w:r>
    </w:p>
    <w:p w14:paraId="1A3F6959" w14:textId="77777777" w:rsidR="00F87BCC" w:rsidDel="00BB63ED" w:rsidRDefault="00F87BCC">
      <w:pPr>
        <w:keepNext/>
        <w:spacing w:before="480"/>
        <w:rPr>
          <w:del w:id="842" w:author="HOME" w:date="2023-07-13T16:15:00Z"/>
          <w:rFonts w:ascii="Times New Roman" w:hAnsi="Times New Roman" w:cs="Calibri"/>
          <w:szCs w:val="24"/>
        </w:rPr>
        <w:pPrChange w:id="843" w:author="HOME" w:date="2023-07-13T18:42:00Z">
          <w:pPr/>
        </w:pPrChange>
      </w:pPr>
    </w:p>
    <w:p w14:paraId="0DB94717" w14:textId="423FD3B0" w:rsidR="00F87BCC" w:rsidRPr="00EC36FB" w:rsidDel="0095326D" w:rsidRDefault="00F87BCC">
      <w:pPr>
        <w:keepNext/>
        <w:spacing w:before="480"/>
        <w:rPr>
          <w:del w:id="844" w:author="HOME" w:date="2023-07-13T18:42:00Z"/>
          <w:rFonts w:ascii="Times New Roman" w:hAnsi="Times New Roman" w:cs="Calibri"/>
          <w:szCs w:val="24"/>
        </w:rPr>
        <w:pPrChange w:id="845" w:author="HOME" w:date="2023-07-13T18:42:00Z">
          <w:pPr/>
        </w:pPrChange>
      </w:pPr>
    </w:p>
    <w:p w14:paraId="17E8E2F9" w14:textId="5558B073" w:rsidR="00F87BCC" w:rsidRPr="00EC36FB" w:rsidRDefault="00F87BCC">
      <w:pPr>
        <w:keepNext/>
        <w:spacing w:before="480"/>
        <w:rPr>
          <w:rFonts w:ascii="Times New Roman" w:hAnsi="Times New Roman" w:cs="Calibri"/>
          <w:b/>
          <w:bCs/>
          <w:sz w:val="40"/>
          <w:szCs w:val="40"/>
          <w:u w:val="single"/>
        </w:rPr>
        <w:pPrChange w:id="846" w:author="HOME" w:date="2023-07-13T18:42:00Z">
          <w:pPr/>
        </w:pPrChange>
      </w:pPr>
      <w:del w:id="847" w:author="HOME" w:date="2023-07-13T16:15:00Z">
        <w:r w:rsidRPr="00D704C4" w:rsidDel="00BB63ED">
          <w:rPr>
            <w:rFonts w:ascii="Times New Roman" w:hAnsi="Times New Roman" w:cs="Calibri"/>
            <w:b/>
            <w:bCs/>
            <w:szCs w:val="24"/>
            <w:rPrChange w:id="848" w:author="Susan" w:date="2023-07-20T18:43:00Z">
              <w:rPr>
                <w:rFonts w:ascii="Times New Roman" w:hAnsi="Times New Roman" w:cs="Calibri"/>
                <w:b/>
                <w:bCs/>
                <w:sz w:val="40"/>
                <w:szCs w:val="40"/>
                <w:u w:val="single"/>
              </w:rPr>
            </w:rPrChange>
          </w:rPr>
          <w:delText xml:space="preserve">Section </w:delText>
        </w:r>
      </w:del>
      <w:r w:rsidRPr="00D704C4">
        <w:rPr>
          <w:rFonts w:ascii="Times New Roman" w:hAnsi="Times New Roman" w:cs="Calibri"/>
          <w:b/>
          <w:bCs/>
          <w:szCs w:val="24"/>
          <w:rPrChange w:id="849" w:author="Susan" w:date="2023-07-20T18:43:00Z">
            <w:rPr>
              <w:rFonts w:ascii="Times New Roman" w:hAnsi="Times New Roman" w:cs="Calibri"/>
              <w:b/>
              <w:bCs/>
              <w:sz w:val="40"/>
              <w:szCs w:val="40"/>
              <w:u w:val="single"/>
            </w:rPr>
          </w:rPrChange>
        </w:rPr>
        <w:t>2</w:t>
      </w:r>
      <w:ins w:id="850" w:author="HOME" w:date="2023-07-13T16:15:00Z">
        <w:r w:rsidR="00BB63ED" w:rsidRPr="00D704C4">
          <w:rPr>
            <w:rFonts w:ascii="Times New Roman" w:hAnsi="Times New Roman" w:cs="Calibri"/>
            <w:b/>
            <w:bCs/>
            <w:szCs w:val="24"/>
            <w:rPrChange w:id="851" w:author="Susan" w:date="2023-07-20T18:43:00Z">
              <w:rPr>
                <w:rFonts w:ascii="Times New Roman" w:hAnsi="Times New Roman" w:cs="Calibri"/>
                <w:b/>
                <w:bCs/>
                <w:sz w:val="40"/>
                <w:szCs w:val="40"/>
                <w:u w:val="single"/>
              </w:rPr>
            </w:rPrChange>
          </w:rPr>
          <w:t>.</w:t>
        </w:r>
        <w:r w:rsidR="00BB63ED" w:rsidRPr="00D704C4">
          <w:rPr>
            <w:rFonts w:ascii="Times New Roman" w:hAnsi="Times New Roman" w:cs="Calibri"/>
            <w:b/>
            <w:bCs/>
            <w:szCs w:val="24"/>
            <w:rPrChange w:id="852" w:author="Susan" w:date="2023-07-20T18:43:00Z">
              <w:rPr>
                <w:rFonts w:ascii="Times New Roman" w:hAnsi="Times New Roman" w:cs="Calibri"/>
                <w:b/>
                <w:bCs/>
                <w:sz w:val="40"/>
                <w:szCs w:val="40"/>
                <w:u w:val="single"/>
              </w:rPr>
            </w:rPrChange>
          </w:rPr>
          <w:tab/>
        </w:r>
      </w:ins>
      <w:del w:id="853" w:author="HOME" w:date="2023-07-13T16:15:00Z">
        <w:r w:rsidRPr="00D704C4" w:rsidDel="00BB63ED">
          <w:rPr>
            <w:rFonts w:ascii="Times New Roman" w:hAnsi="Times New Roman" w:cs="Calibri"/>
            <w:b/>
            <w:bCs/>
            <w:szCs w:val="24"/>
            <w:rPrChange w:id="854" w:author="Susan" w:date="2023-07-20T18:43:00Z">
              <w:rPr>
                <w:rFonts w:ascii="Times New Roman" w:hAnsi="Times New Roman" w:cs="Calibri"/>
                <w:b/>
                <w:bCs/>
                <w:sz w:val="40"/>
                <w:szCs w:val="40"/>
                <w:u w:val="single"/>
              </w:rPr>
            </w:rPrChange>
          </w:rPr>
          <w:delText xml:space="preserve">-The </w:delText>
        </w:r>
      </w:del>
      <w:r w:rsidRPr="00D704C4">
        <w:rPr>
          <w:rFonts w:ascii="Times New Roman" w:hAnsi="Times New Roman" w:cs="Calibri"/>
          <w:b/>
          <w:bCs/>
          <w:szCs w:val="24"/>
          <w:rPrChange w:id="855" w:author="Susan" w:date="2023-07-20T18:43:00Z">
            <w:rPr>
              <w:rFonts w:ascii="Times New Roman" w:hAnsi="Times New Roman" w:cs="Calibri"/>
              <w:b/>
              <w:bCs/>
              <w:sz w:val="40"/>
              <w:szCs w:val="40"/>
              <w:u w:val="single"/>
            </w:rPr>
          </w:rPrChange>
        </w:rPr>
        <w:t xml:space="preserve">WFH rates before </w:t>
      </w:r>
      <w:ins w:id="856" w:author="HOME" w:date="2023-07-13T16:15:00Z">
        <w:r w:rsidR="00BB63ED" w:rsidRPr="00D704C4">
          <w:rPr>
            <w:rFonts w:ascii="Times New Roman" w:hAnsi="Times New Roman" w:cs="Calibri"/>
            <w:b/>
            <w:bCs/>
            <w:szCs w:val="24"/>
            <w:rPrChange w:id="857" w:author="Susan" w:date="2023-07-20T18:43:00Z">
              <w:rPr>
                <w:rFonts w:ascii="Times New Roman" w:hAnsi="Times New Roman" w:cs="Calibri"/>
                <w:b/>
                <w:bCs/>
                <w:sz w:val="40"/>
                <w:szCs w:val="40"/>
                <w:u w:val="single"/>
              </w:rPr>
            </w:rPrChange>
          </w:rPr>
          <w:t xml:space="preserve">and at the </w:t>
        </w:r>
      </w:ins>
      <w:ins w:id="858" w:author="Susan" w:date="2023-07-20T18:43:00Z">
        <w:r w:rsidR="00D704C4">
          <w:rPr>
            <w:rFonts w:ascii="Times New Roman" w:hAnsi="Times New Roman" w:cs="Calibri"/>
            <w:b/>
            <w:bCs/>
            <w:szCs w:val="24"/>
          </w:rPr>
          <w:t>onset</w:t>
        </w:r>
      </w:ins>
      <w:ins w:id="859" w:author="HOME" w:date="2023-07-13T16:15:00Z">
        <w:del w:id="860" w:author="Susan" w:date="2023-07-20T18:43:00Z">
          <w:r w:rsidR="00BB63ED" w:rsidRPr="00D704C4" w:rsidDel="00D704C4">
            <w:rPr>
              <w:rFonts w:ascii="Times New Roman" w:hAnsi="Times New Roman" w:cs="Calibri"/>
              <w:b/>
              <w:bCs/>
              <w:szCs w:val="24"/>
              <w:rPrChange w:id="861" w:author="Susan" w:date="2023-07-20T18:43:00Z">
                <w:rPr>
                  <w:rFonts w:ascii="Times New Roman" w:hAnsi="Times New Roman" w:cs="Calibri"/>
                  <w:b/>
                  <w:bCs/>
                  <w:sz w:val="40"/>
                  <w:szCs w:val="40"/>
                  <w:u w:val="single"/>
                </w:rPr>
              </w:rPrChange>
            </w:rPr>
            <w:delText>beginning</w:delText>
          </w:r>
        </w:del>
        <w:r w:rsidR="00BB63ED" w:rsidRPr="00D704C4">
          <w:rPr>
            <w:rFonts w:ascii="Times New Roman" w:hAnsi="Times New Roman" w:cs="Calibri"/>
            <w:b/>
            <w:bCs/>
            <w:szCs w:val="24"/>
            <w:rPrChange w:id="862" w:author="Susan" w:date="2023-07-20T18:43:00Z">
              <w:rPr>
                <w:rFonts w:ascii="Times New Roman" w:hAnsi="Times New Roman" w:cs="Calibri"/>
                <w:b/>
                <w:bCs/>
                <w:sz w:val="40"/>
                <w:szCs w:val="40"/>
                <w:u w:val="single"/>
              </w:rPr>
            </w:rPrChange>
          </w:rPr>
          <w:t xml:space="preserve"> of </w:t>
        </w:r>
      </w:ins>
      <w:r w:rsidRPr="00D704C4">
        <w:rPr>
          <w:rFonts w:ascii="Times New Roman" w:hAnsi="Times New Roman" w:cs="Calibri"/>
          <w:b/>
          <w:bCs/>
          <w:szCs w:val="24"/>
          <w:rPrChange w:id="863" w:author="Susan" w:date="2023-07-20T18:43:00Z">
            <w:rPr>
              <w:rFonts w:ascii="Times New Roman" w:hAnsi="Times New Roman" w:cs="Calibri"/>
              <w:b/>
              <w:bCs/>
              <w:sz w:val="40"/>
              <w:szCs w:val="40"/>
              <w:u w:val="single"/>
            </w:rPr>
          </w:rPrChange>
        </w:rPr>
        <w:t xml:space="preserve">the </w:t>
      </w:r>
      <w:commentRangeStart w:id="864"/>
      <w:r w:rsidRPr="00D704C4">
        <w:rPr>
          <w:rFonts w:ascii="Times New Roman" w:hAnsi="Times New Roman" w:cs="Calibri"/>
          <w:b/>
          <w:bCs/>
          <w:szCs w:val="24"/>
          <w:rPrChange w:id="865" w:author="Susan" w:date="2023-07-20T18:43:00Z">
            <w:rPr>
              <w:rFonts w:ascii="Times New Roman" w:hAnsi="Times New Roman" w:cs="Calibri"/>
              <w:b/>
              <w:bCs/>
              <w:sz w:val="40"/>
              <w:szCs w:val="40"/>
              <w:u w:val="single"/>
            </w:rPr>
          </w:rPrChange>
        </w:rPr>
        <w:t>crisis</w:t>
      </w:r>
      <w:commentRangeEnd w:id="864"/>
      <w:r w:rsidR="00683064">
        <w:rPr>
          <w:rStyle w:val="CommentReference"/>
        </w:rPr>
        <w:commentReference w:id="864"/>
      </w:r>
      <w:del w:id="866" w:author="HOME" w:date="2023-07-13T16:15:00Z">
        <w:r w:rsidRPr="00D704C4" w:rsidDel="00BB63ED">
          <w:rPr>
            <w:rFonts w:ascii="Times New Roman" w:hAnsi="Times New Roman" w:cs="Calibri"/>
            <w:b/>
            <w:bCs/>
            <w:szCs w:val="24"/>
            <w:rPrChange w:id="867" w:author="Susan" w:date="2023-07-20T18:43:00Z">
              <w:rPr>
                <w:rFonts w:ascii="Times New Roman" w:hAnsi="Times New Roman" w:cs="Calibri"/>
                <w:b/>
                <w:bCs/>
                <w:sz w:val="40"/>
                <w:szCs w:val="40"/>
                <w:u w:val="single"/>
              </w:rPr>
            </w:rPrChange>
          </w:rPr>
          <w:delText xml:space="preserve"> and at the beginning of</w:delText>
        </w:r>
        <w:r w:rsidRPr="00EC36FB" w:rsidDel="00BB63ED">
          <w:rPr>
            <w:rFonts w:ascii="Times New Roman" w:hAnsi="Times New Roman" w:cs="Calibri"/>
            <w:b/>
            <w:bCs/>
            <w:sz w:val="40"/>
            <w:szCs w:val="40"/>
            <w:u w:val="single"/>
          </w:rPr>
          <w:delText xml:space="preserve"> the crisis</w:delText>
        </w:r>
      </w:del>
    </w:p>
    <w:p w14:paraId="5C5824FA" w14:textId="438C5DB3" w:rsidR="00F87BCC" w:rsidRDefault="00F87BCC">
      <w:pPr>
        <w:rPr>
          <w:ins w:id="868" w:author="Susan" w:date="2023-07-20T18:44:00Z"/>
          <w:rFonts w:ascii="Times New Roman" w:hAnsi="Times New Roman" w:cs="Calibri"/>
        </w:rPr>
      </w:pPr>
      <w:r w:rsidRPr="006D6217">
        <w:rPr>
          <w:rFonts w:ascii="Times New Roman" w:hAnsi="Times New Roman" w:cs="Calibri"/>
        </w:rPr>
        <w:t xml:space="preserve">The COVID-19 pandemic began </w:t>
      </w:r>
      <w:ins w:id="869" w:author="Susan" w:date="2023-07-20T18:44:00Z">
        <w:r w:rsidR="00D704C4">
          <w:rPr>
            <w:rFonts w:ascii="Times New Roman" w:hAnsi="Times New Roman" w:cs="Calibri"/>
          </w:rPr>
          <w:t>to exert significant effects on</w:t>
        </w:r>
      </w:ins>
      <w:ins w:id="870" w:author="HOME" w:date="2023-07-14T10:16:00Z">
        <w:del w:id="871" w:author="Susan" w:date="2023-07-20T18:44:00Z">
          <w:r w:rsidR="00C80912" w:rsidDel="00D704C4">
            <w:rPr>
              <w:rFonts w:ascii="Times New Roman" w:hAnsi="Times New Roman" w:cs="Calibri"/>
            </w:rPr>
            <w:delText xml:space="preserve">impact </w:delText>
          </w:r>
        </w:del>
      </w:ins>
      <w:del w:id="872" w:author="Susan" w:date="2023-07-20T18:44:00Z">
        <w:r w:rsidRPr="006D6217" w:rsidDel="00D704C4">
          <w:rPr>
            <w:rFonts w:ascii="Times New Roman" w:hAnsi="Times New Roman" w:cs="Calibri"/>
          </w:rPr>
          <w:delText>to exe</w:delText>
        </w:r>
      </w:del>
      <w:ins w:id="873" w:author="Susan" w:date="2023-07-20T18:44:00Z">
        <w:r w:rsidR="00D704C4">
          <w:rPr>
            <w:rFonts w:ascii="Times New Roman" w:hAnsi="Times New Roman" w:cs="Calibri"/>
          </w:rPr>
          <w:t xml:space="preserve"> </w:t>
        </w:r>
      </w:ins>
      <w:del w:id="874" w:author="HOME" w:date="2023-07-14T10:16:00Z">
        <w:r w:rsidRPr="006D6217" w:rsidDel="00C80912">
          <w:rPr>
            <w:rFonts w:ascii="Times New Roman" w:hAnsi="Times New Roman" w:cs="Calibri"/>
          </w:rPr>
          <w:delText xml:space="preserve">rt its influence on </w:delText>
        </w:r>
      </w:del>
      <w:r w:rsidRPr="006D6217">
        <w:rPr>
          <w:rFonts w:ascii="Times New Roman" w:hAnsi="Times New Roman" w:cs="Calibri"/>
        </w:rPr>
        <w:t>the global economy in March 2020</w:t>
      </w:r>
      <w:ins w:id="875" w:author="HOME" w:date="2023-07-13T16:16:00Z">
        <w:del w:id="876" w:author="Susan" w:date="2023-07-20T18:44:00Z">
          <w:r w:rsidR="00BB63ED" w:rsidDel="00D704C4">
            <w:rPr>
              <w:rFonts w:ascii="Times New Roman" w:hAnsi="Times New Roman" w:cs="Calibri"/>
            </w:rPr>
            <w:delText xml:space="preserve"> </w:delText>
          </w:r>
        </w:del>
      </w:ins>
      <w:r w:rsidRPr="006D6217">
        <w:rPr>
          <w:rFonts w:ascii="Times New Roman" w:hAnsi="Times New Roman" w:cs="Calibri"/>
        </w:rPr>
        <w:t xml:space="preserve">, following alarming </w:t>
      </w:r>
      <w:ins w:id="877" w:author="Susan" w:date="2023-07-20T18:44:00Z">
        <w:r w:rsidR="00D704C4">
          <w:rPr>
            <w:rFonts w:ascii="Times New Roman" w:hAnsi="Times New Roman" w:cs="Calibri"/>
          </w:rPr>
          <w:t>reports</w:t>
        </w:r>
      </w:ins>
      <w:del w:id="878" w:author="Susan" w:date="2023-07-20T18:44:00Z">
        <w:r w:rsidRPr="006D6217" w:rsidDel="00D704C4">
          <w:rPr>
            <w:rFonts w:ascii="Times New Roman" w:hAnsi="Times New Roman" w:cs="Calibri"/>
          </w:rPr>
          <w:delText>accounts</w:delText>
        </w:r>
      </w:del>
      <w:r w:rsidRPr="006D6217">
        <w:rPr>
          <w:rFonts w:ascii="Times New Roman" w:hAnsi="Times New Roman" w:cs="Calibri"/>
        </w:rPr>
        <w:t xml:space="preserve"> from Italy </w:t>
      </w:r>
      <w:ins w:id="879" w:author="Susan" w:date="2023-07-20T18:44:00Z">
        <w:r w:rsidR="00D704C4">
          <w:rPr>
            <w:rFonts w:ascii="Times New Roman" w:hAnsi="Times New Roman" w:cs="Calibri"/>
          </w:rPr>
          <w:t>about</w:t>
        </w:r>
      </w:ins>
      <w:del w:id="880" w:author="Susan" w:date="2023-07-20T18:44:00Z">
        <w:r w:rsidRPr="006D6217" w:rsidDel="00D704C4">
          <w:rPr>
            <w:rFonts w:ascii="Times New Roman" w:hAnsi="Times New Roman" w:cs="Calibri"/>
          </w:rPr>
          <w:delText>regarding</w:delText>
        </w:r>
      </w:del>
      <w:r w:rsidRPr="006D6217">
        <w:rPr>
          <w:rFonts w:ascii="Times New Roman" w:hAnsi="Times New Roman" w:cs="Calibri"/>
        </w:rPr>
        <w:t xml:space="preserve"> the escalating strain on </w:t>
      </w:r>
      <w:r w:rsidRPr="006D6217">
        <w:rPr>
          <w:rFonts w:ascii="Times New Roman" w:hAnsi="Times New Roman" w:cs="Calibri"/>
        </w:rPr>
        <w:lastRenderedPageBreak/>
        <w:t xml:space="preserve">healthcare facilities. </w:t>
      </w:r>
      <w:ins w:id="881" w:author="HOME" w:date="2023-07-13T16:16:00Z">
        <w:r w:rsidR="00BB63ED">
          <w:rPr>
            <w:rFonts w:ascii="Times New Roman" w:hAnsi="Times New Roman" w:cs="Calibri"/>
          </w:rPr>
          <w:t xml:space="preserve">As </w:t>
        </w:r>
      </w:ins>
      <w:ins w:id="882" w:author="Susan" w:date="2023-07-20T18:45:00Z">
        <w:r w:rsidR="00D704C4">
          <w:rPr>
            <w:rFonts w:ascii="Times New Roman" w:hAnsi="Times New Roman" w:cs="Calibri"/>
          </w:rPr>
          <w:t>the situation</w:t>
        </w:r>
      </w:ins>
      <w:ins w:id="883" w:author="HOME" w:date="2023-07-13T16:16:00Z">
        <w:del w:id="884" w:author="Susan" w:date="2023-07-20T18:45:00Z">
          <w:r w:rsidR="00BB63ED" w:rsidDel="00D704C4">
            <w:rPr>
              <w:rFonts w:ascii="Times New Roman" w:hAnsi="Times New Roman" w:cs="Calibri"/>
            </w:rPr>
            <w:delText>it</w:delText>
          </w:r>
        </w:del>
        <w:r w:rsidR="00BB63ED">
          <w:rPr>
            <w:rFonts w:ascii="Times New Roman" w:hAnsi="Times New Roman" w:cs="Calibri"/>
          </w:rPr>
          <w:t xml:space="preserve"> evolved into a</w:t>
        </w:r>
      </w:ins>
      <w:ins w:id="885" w:author="Susan" w:date="2023-07-20T18:45:00Z">
        <w:r w:rsidR="00D704C4">
          <w:rPr>
            <w:rFonts w:ascii="Times New Roman" w:hAnsi="Times New Roman" w:cs="Calibri"/>
          </w:rPr>
          <w:t xml:space="preserve"> sustained</w:t>
        </w:r>
      </w:ins>
      <w:ins w:id="886" w:author="HOME" w:date="2023-07-13T16:16:00Z">
        <w:del w:id="887" w:author="Susan" w:date="2023-07-20T18:45:00Z">
          <w:r w:rsidR="00BB63ED" w:rsidDel="00D704C4">
            <w:rPr>
              <w:rFonts w:ascii="Times New Roman" w:hAnsi="Times New Roman" w:cs="Calibri"/>
            </w:rPr>
            <w:delText xml:space="preserve">n ongoing </w:delText>
          </w:r>
        </w:del>
      </w:ins>
      <w:ins w:id="888" w:author="Susan" w:date="2023-07-20T18:45:00Z">
        <w:r w:rsidR="00D704C4">
          <w:rPr>
            <w:rFonts w:ascii="Times New Roman" w:hAnsi="Times New Roman" w:cs="Calibri"/>
          </w:rPr>
          <w:t xml:space="preserve"> </w:t>
        </w:r>
      </w:ins>
      <w:del w:id="889" w:author="HOME" w:date="2023-07-13T16:16:00Z">
        <w:r w:rsidRPr="006D6217" w:rsidDel="00BB63ED">
          <w:rPr>
            <w:rFonts w:ascii="Times New Roman" w:hAnsi="Times New Roman" w:cs="Calibri"/>
          </w:rPr>
          <w:delText xml:space="preserve">This ongoing </w:delText>
        </w:r>
      </w:del>
      <w:r w:rsidRPr="006D6217">
        <w:rPr>
          <w:rFonts w:ascii="Times New Roman" w:hAnsi="Times New Roman" w:cs="Calibri"/>
        </w:rPr>
        <w:t>crisis</w:t>
      </w:r>
      <w:del w:id="890" w:author="HOME" w:date="2023-07-13T16:16:00Z">
        <w:r w:rsidRPr="006D6217" w:rsidDel="00BB63ED">
          <w:rPr>
            <w:rFonts w:ascii="Times New Roman" w:hAnsi="Times New Roman" w:cs="Calibri"/>
          </w:rPr>
          <w:delText xml:space="preserve"> </w:delText>
        </w:r>
      </w:del>
      <w:ins w:id="891" w:author="HOME" w:date="2023-07-13T16:16:00Z">
        <w:r w:rsidR="00BB63ED">
          <w:rPr>
            <w:rFonts w:ascii="Times New Roman" w:hAnsi="Times New Roman" w:cs="Calibri"/>
          </w:rPr>
          <w:t xml:space="preserve">, it </w:t>
        </w:r>
      </w:ins>
      <w:ins w:id="892" w:author="Susan" w:date="2023-07-20T18:45:00Z">
        <w:r w:rsidR="00D704C4">
          <w:rPr>
            <w:rFonts w:ascii="Times New Roman" w:hAnsi="Times New Roman" w:cs="Calibri"/>
          </w:rPr>
          <w:t xml:space="preserve">had a persistent impact on </w:t>
        </w:r>
      </w:ins>
      <w:del w:id="893" w:author="Susan" w:date="2023-07-20T18:45:00Z">
        <w:r w:rsidRPr="006D6217" w:rsidDel="00D704C4">
          <w:rPr>
            <w:rFonts w:ascii="Times New Roman" w:hAnsi="Times New Roman" w:cs="Calibri"/>
          </w:rPr>
          <w:delText>has persistently affected</w:delText>
        </w:r>
      </w:del>
      <w:del w:id="894" w:author="Susan" w:date="2023-07-21T10:07:00Z">
        <w:r w:rsidRPr="006D6217" w:rsidDel="00362278">
          <w:rPr>
            <w:rFonts w:ascii="Times New Roman" w:hAnsi="Times New Roman" w:cs="Calibri"/>
          </w:rPr>
          <w:delText xml:space="preserve"> </w:delText>
        </w:r>
      </w:del>
      <w:r w:rsidRPr="006D6217">
        <w:rPr>
          <w:rFonts w:ascii="Times New Roman" w:hAnsi="Times New Roman" w:cs="Calibri"/>
        </w:rPr>
        <w:t>numerous aspects of the labor market.</w:t>
      </w:r>
    </w:p>
    <w:p w14:paraId="35186282" w14:textId="3D47F81B" w:rsidR="00D704C4" w:rsidRPr="006D6217" w:rsidDel="00D704C4" w:rsidRDefault="00D704C4">
      <w:pPr>
        <w:rPr>
          <w:del w:id="895" w:author="Susan" w:date="2023-07-20T18:46:00Z"/>
          <w:rFonts w:ascii="Times New Roman" w:hAnsi="Times New Roman" w:cs="Calibri"/>
        </w:rPr>
      </w:pPr>
    </w:p>
    <w:p w14:paraId="3C8F5F57" w14:textId="3B7232F8" w:rsidR="00F87BCC" w:rsidRDefault="00F87BCC">
      <w:pPr>
        <w:rPr>
          <w:ins w:id="896" w:author="Susan" w:date="2023-07-20T18:46:00Z"/>
          <w:rFonts w:ascii="Times New Roman" w:hAnsi="Times New Roman" w:cs="Calibri"/>
        </w:rPr>
      </w:pPr>
      <w:r w:rsidRPr="006D6217">
        <w:rPr>
          <w:rFonts w:ascii="Times New Roman" w:hAnsi="Times New Roman" w:cs="Calibri"/>
        </w:rPr>
        <w:t xml:space="preserve">At the onset of the pandemic, most governments </w:t>
      </w:r>
      <w:ins w:id="897" w:author="HOME" w:date="2023-07-13T16:16:00Z">
        <w:r w:rsidR="00BB63ED">
          <w:rPr>
            <w:rFonts w:ascii="Times New Roman" w:hAnsi="Times New Roman" w:cs="Calibri"/>
          </w:rPr>
          <w:t xml:space="preserve">imposed </w:t>
        </w:r>
      </w:ins>
      <w:del w:id="898" w:author="HOME" w:date="2023-07-13T16:16:00Z">
        <w:r w:rsidRPr="006D6217" w:rsidDel="00BB63ED">
          <w:rPr>
            <w:rFonts w:ascii="Times New Roman" w:hAnsi="Times New Roman" w:cs="Calibri"/>
          </w:rPr>
          <w:delText xml:space="preserve">implemented </w:delText>
        </w:r>
      </w:del>
      <w:r w:rsidRPr="006D6217">
        <w:rPr>
          <w:rFonts w:ascii="Times New Roman" w:hAnsi="Times New Roman" w:cs="Calibri"/>
        </w:rPr>
        <w:t xml:space="preserve">stringent restrictions </w:t>
      </w:r>
      <w:ins w:id="899" w:author="HOME" w:date="2023-07-13T16:16:00Z">
        <w:r w:rsidR="00BB63ED">
          <w:rPr>
            <w:rFonts w:ascii="Times New Roman" w:hAnsi="Times New Roman" w:cs="Calibri"/>
          </w:rPr>
          <w:t xml:space="preserve">on </w:t>
        </w:r>
      </w:ins>
      <w:del w:id="900" w:author="HOME" w:date="2023-07-13T16:16:00Z">
        <w:r w:rsidRPr="006D6217" w:rsidDel="00BB63ED">
          <w:rPr>
            <w:rFonts w:ascii="Times New Roman" w:hAnsi="Times New Roman" w:cs="Calibri"/>
          </w:rPr>
          <w:delText xml:space="preserve">to curtail </w:delText>
        </w:r>
      </w:del>
      <w:r w:rsidRPr="006D6217">
        <w:rPr>
          <w:rFonts w:ascii="Times New Roman" w:hAnsi="Times New Roman" w:cs="Calibri"/>
        </w:rPr>
        <w:t xml:space="preserve">social and economic activities </w:t>
      </w:r>
      <w:ins w:id="901" w:author="HOME" w:date="2023-07-14T10:16:00Z">
        <w:r w:rsidR="00C80912">
          <w:rPr>
            <w:rFonts w:ascii="Times New Roman" w:hAnsi="Times New Roman" w:cs="Calibri"/>
          </w:rPr>
          <w:t xml:space="preserve">that </w:t>
        </w:r>
      </w:ins>
      <w:r w:rsidRPr="006D6217">
        <w:rPr>
          <w:rFonts w:ascii="Times New Roman" w:hAnsi="Times New Roman" w:cs="Calibri"/>
        </w:rPr>
        <w:t>involv</w:t>
      </w:r>
      <w:ins w:id="902" w:author="HOME" w:date="2023-07-14T10:16:00Z">
        <w:r w:rsidR="00C80912">
          <w:rPr>
            <w:rFonts w:ascii="Times New Roman" w:hAnsi="Times New Roman" w:cs="Calibri"/>
          </w:rPr>
          <w:t>ed</w:t>
        </w:r>
      </w:ins>
      <w:del w:id="903" w:author="HOME" w:date="2023-07-14T10:16:00Z">
        <w:r w:rsidRPr="006D6217" w:rsidDel="00C80912">
          <w:rPr>
            <w:rFonts w:ascii="Times New Roman" w:hAnsi="Times New Roman" w:cs="Calibri"/>
          </w:rPr>
          <w:delText>ing</w:delText>
        </w:r>
      </w:del>
      <w:r w:rsidRPr="006D6217">
        <w:rPr>
          <w:rFonts w:ascii="Times New Roman" w:hAnsi="Times New Roman" w:cs="Calibri"/>
        </w:rPr>
        <w:t xml:space="preserve"> physical proximity. </w:t>
      </w:r>
      <w:del w:id="904" w:author="HOME" w:date="2023-07-13T16:16:00Z">
        <w:r w:rsidRPr="006D6217" w:rsidDel="00BB63ED">
          <w:rPr>
            <w:rFonts w:ascii="Times New Roman" w:hAnsi="Times New Roman" w:cs="Calibri"/>
          </w:rPr>
          <w:delText xml:space="preserve">Consequently, </w:delText>
        </w:r>
      </w:del>
      <w:ins w:id="905" w:author="HOME" w:date="2023-07-13T16:17:00Z">
        <w:r w:rsidR="00BB63ED">
          <w:rPr>
            <w:rFonts w:ascii="Times New Roman" w:hAnsi="Times New Roman" w:cs="Calibri"/>
          </w:rPr>
          <w:t>T</w:t>
        </w:r>
      </w:ins>
      <w:del w:id="906" w:author="HOME" w:date="2023-07-13T16:17:00Z">
        <w:r w:rsidRPr="006D6217" w:rsidDel="00BB63ED">
          <w:rPr>
            <w:rFonts w:ascii="Times New Roman" w:hAnsi="Times New Roman" w:cs="Calibri"/>
          </w:rPr>
          <w:delText>t</w:delText>
        </w:r>
      </w:del>
      <w:r w:rsidRPr="006D6217">
        <w:rPr>
          <w:rFonts w:ascii="Times New Roman" w:hAnsi="Times New Roman" w:cs="Calibri"/>
        </w:rPr>
        <w:t xml:space="preserve">hese </w:t>
      </w:r>
      <w:ins w:id="907" w:author="Susan" w:date="2023-07-20T18:46:00Z">
        <w:r w:rsidR="00D704C4">
          <w:rPr>
            <w:rFonts w:ascii="Times New Roman" w:hAnsi="Times New Roman" w:cs="Calibri"/>
          </w:rPr>
          <w:t>drastic changes required</w:t>
        </w:r>
      </w:ins>
      <w:del w:id="908" w:author="Susan" w:date="2023-07-20T18:46:00Z">
        <w:r w:rsidRPr="006D6217" w:rsidDel="00D704C4">
          <w:rPr>
            <w:rFonts w:ascii="Times New Roman" w:hAnsi="Times New Roman" w:cs="Calibri"/>
          </w:rPr>
          <w:delText>radical shifts prompted</w:delText>
        </w:r>
      </w:del>
      <w:r w:rsidRPr="006D6217">
        <w:rPr>
          <w:rFonts w:ascii="Times New Roman" w:hAnsi="Times New Roman" w:cs="Calibri"/>
        </w:rPr>
        <w:t xml:space="preserve"> employers and organizations to </w:t>
      </w:r>
      <w:del w:id="909" w:author="HOME" w:date="2023-07-13T16:26:00Z">
        <w:r w:rsidRPr="006D6217" w:rsidDel="00BB63ED">
          <w:rPr>
            <w:rFonts w:ascii="Times New Roman" w:hAnsi="Times New Roman" w:cs="Calibri"/>
          </w:rPr>
          <w:delText xml:space="preserve">rapidly </w:delText>
        </w:r>
      </w:del>
      <w:r w:rsidRPr="006D6217">
        <w:rPr>
          <w:rFonts w:ascii="Times New Roman" w:hAnsi="Times New Roman" w:cs="Calibri"/>
        </w:rPr>
        <w:t xml:space="preserve">adapt </w:t>
      </w:r>
      <w:ins w:id="910" w:author="HOME" w:date="2023-07-13T16:26:00Z">
        <w:r w:rsidR="00BB63ED" w:rsidRPr="006D6217">
          <w:rPr>
            <w:rFonts w:ascii="Times New Roman" w:hAnsi="Times New Roman" w:cs="Calibri"/>
          </w:rPr>
          <w:t xml:space="preserve">rapidly </w:t>
        </w:r>
      </w:ins>
      <w:r w:rsidRPr="006D6217">
        <w:rPr>
          <w:rFonts w:ascii="Times New Roman" w:hAnsi="Times New Roman" w:cs="Calibri"/>
        </w:rPr>
        <w:t xml:space="preserve">to remote work arrangements </w:t>
      </w:r>
      <w:ins w:id="911" w:author="HOME" w:date="2023-07-13T16:26:00Z">
        <w:r w:rsidR="00BB63ED">
          <w:rPr>
            <w:rFonts w:ascii="Times New Roman" w:hAnsi="Times New Roman" w:cs="Calibri"/>
          </w:rPr>
          <w:t xml:space="preserve">in order </w:t>
        </w:r>
      </w:ins>
      <w:r w:rsidRPr="006D6217">
        <w:rPr>
          <w:rFonts w:ascii="Times New Roman" w:hAnsi="Times New Roman" w:cs="Calibri"/>
        </w:rPr>
        <w:t>to maintain, or at least partially sustain, economic activity during lockdowns.</w:t>
      </w:r>
    </w:p>
    <w:p w14:paraId="0A5FD853" w14:textId="7D754A26" w:rsidR="00D704C4" w:rsidRPr="006D6217" w:rsidDel="00D704C4" w:rsidRDefault="00D704C4">
      <w:pPr>
        <w:rPr>
          <w:del w:id="912" w:author="Susan" w:date="2023-07-20T18:47:00Z"/>
          <w:rFonts w:ascii="Times New Roman" w:hAnsi="Times New Roman" w:cs="Calibri"/>
        </w:rPr>
      </w:pPr>
    </w:p>
    <w:p w14:paraId="6349623F" w14:textId="1A018C4C" w:rsidR="00F87BCC" w:rsidRDefault="00F87BCC">
      <w:pPr>
        <w:rPr>
          <w:ins w:id="913" w:author="Susan" w:date="2023-07-20T20:37:00Z"/>
          <w:rFonts w:ascii="Times New Roman" w:hAnsi="Times New Roman" w:cs="Calibri"/>
        </w:rPr>
      </w:pPr>
      <w:r w:rsidRPr="006D6217">
        <w:rPr>
          <w:rFonts w:ascii="Times New Roman" w:hAnsi="Times New Roman" w:cs="Calibri"/>
        </w:rPr>
        <w:t xml:space="preserve">These </w:t>
      </w:r>
      <w:ins w:id="914" w:author="Susan" w:date="2023-07-20T20:37:00Z">
        <w:r w:rsidR="00A97446">
          <w:rPr>
            <w:rFonts w:ascii="Times New Roman" w:hAnsi="Times New Roman" w:cs="Calibri"/>
          </w:rPr>
          <w:t>comprehensive</w:t>
        </w:r>
      </w:ins>
      <w:del w:id="915" w:author="Susan" w:date="2023-07-20T20:38:00Z">
        <w:r w:rsidRPr="006D6217" w:rsidDel="00A97446">
          <w:rPr>
            <w:rFonts w:ascii="Times New Roman" w:hAnsi="Times New Roman" w:cs="Calibri"/>
          </w:rPr>
          <w:delText>profound</w:delText>
        </w:r>
      </w:del>
      <w:r w:rsidRPr="006D6217">
        <w:rPr>
          <w:rFonts w:ascii="Times New Roman" w:hAnsi="Times New Roman" w:cs="Calibri"/>
        </w:rPr>
        <w:t xml:space="preserve"> transformations</w:t>
      </w:r>
      <w:ins w:id="916" w:author="Susan" w:date="2023-07-20T20:38:00Z">
        <w:r w:rsidR="00A97446">
          <w:rPr>
            <w:rFonts w:ascii="Times New Roman" w:hAnsi="Times New Roman" w:cs="Calibri"/>
          </w:rPr>
          <w:t xml:space="preserve"> businesses experienced</w:t>
        </w:r>
      </w:ins>
      <w:r w:rsidRPr="006D6217">
        <w:rPr>
          <w:rFonts w:ascii="Times New Roman" w:hAnsi="Times New Roman" w:cs="Calibri"/>
        </w:rPr>
        <w:t xml:space="preserve"> are </w:t>
      </w:r>
      <w:ins w:id="917" w:author="HOME" w:date="2023-07-14T10:16:00Z">
        <w:r w:rsidR="001B2B95">
          <w:rPr>
            <w:rFonts w:ascii="Times New Roman" w:hAnsi="Times New Roman" w:cs="Calibri"/>
          </w:rPr>
          <w:t xml:space="preserve">reflected </w:t>
        </w:r>
      </w:ins>
      <w:del w:id="918" w:author="HOME" w:date="2023-07-14T10:16:00Z">
        <w:r w:rsidRPr="006D6217" w:rsidDel="001B2B95">
          <w:rPr>
            <w:rFonts w:ascii="Times New Roman" w:hAnsi="Times New Roman" w:cs="Calibri"/>
          </w:rPr>
          <w:delText xml:space="preserve">evident </w:delText>
        </w:r>
      </w:del>
      <w:r w:rsidRPr="006D6217">
        <w:rPr>
          <w:rFonts w:ascii="Times New Roman" w:hAnsi="Times New Roman" w:cs="Calibri"/>
        </w:rPr>
        <w:t xml:space="preserve">in the official labor market statistics of various countries. While </w:t>
      </w:r>
      <w:ins w:id="919" w:author="Susan" w:date="2023-07-20T20:38:00Z">
        <w:r w:rsidR="00A97446">
          <w:rPr>
            <w:rFonts w:ascii="Times New Roman" w:hAnsi="Times New Roman" w:cs="Calibri"/>
          </w:rPr>
          <w:t>some</w:t>
        </w:r>
      </w:ins>
      <w:del w:id="920" w:author="Susan" w:date="2023-07-20T20:38:00Z">
        <w:r w:rsidRPr="006D6217" w:rsidDel="00A97446">
          <w:rPr>
            <w:rFonts w:ascii="Times New Roman" w:hAnsi="Times New Roman" w:cs="Calibri"/>
          </w:rPr>
          <w:delText>certain</w:delText>
        </w:r>
      </w:del>
      <w:r w:rsidRPr="006D6217">
        <w:rPr>
          <w:rFonts w:ascii="Times New Roman" w:hAnsi="Times New Roman" w:cs="Calibri"/>
        </w:rPr>
        <w:t xml:space="preserve"> businesses had already adopted </w:t>
      </w:r>
      <w:del w:id="921" w:author="HOME" w:date="2023-07-13T16:26:00Z">
        <w:r w:rsidRPr="006D6217" w:rsidDel="00BB63ED">
          <w:rPr>
            <w:rFonts w:ascii="Times New Roman" w:hAnsi="Times New Roman" w:cs="Calibri"/>
          </w:rPr>
          <w:delText>work-from-home (</w:delText>
        </w:r>
      </w:del>
      <w:r w:rsidRPr="006D6217">
        <w:rPr>
          <w:rFonts w:ascii="Times New Roman" w:hAnsi="Times New Roman" w:cs="Calibri"/>
        </w:rPr>
        <w:t>WFH</w:t>
      </w:r>
      <w:del w:id="922" w:author="HOME" w:date="2023-07-13T16:26:00Z">
        <w:r w:rsidRPr="006D6217" w:rsidDel="00BB63ED">
          <w:rPr>
            <w:rFonts w:ascii="Times New Roman" w:hAnsi="Times New Roman" w:cs="Calibri"/>
          </w:rPr>
          <w:delText>)</w:delText>
        </w:r>
      </w:del>
      <w:r w:rsidRPr="006D6217">
        <w:rPr>
          <w:rFonts w:ascii="Times New Roman" w:hAnsi="Times New Roman" w:cs="Calibri"/>
        </w:rPr>
        <w:t xml:space="preserve"> practices or possessed the necessary technological infrastructure to </w:t>
      </w:r>
      <w:del w:id="923" w:author="HOME" w:date="2023-07-13T16:26:00Z">
        <w:r w:rsidRPr="006D6217" w:rsidDel="00BB63ED">
          <w:rPr>
            <w:rFonts w:ascii="Times New Roman" w:hAnsi="Times New Roman" w:cs="Calibri"/>
          </w:rPr>
          <w:delText xml:space="preserve">seamlessly </w:delText>
        </w:r>
      </w:del>
      <w:r w:rsidRPr="006D6217">
        <w:rPr>
          <w:rFonts w:ascii="Times New Roman" w:hAnsi="Times New Roman" w:cs="Calibri"/>
        </w:rPr>
        <w:t xml:space="preserve">transition </w:t>
      </w:r>
      <w:ins w:id="924" w:author="HOME" w:date="2023-07-14T10:16:00Z">
        <w:r w:rsidR="001B2B95">
          <w:rPr>
            <w:rFonts w:ascii="Times New Roman" w:hAnsi="Times New Roman" w:cs="Calibri"/>
          </w:rPr>
          <w:t xml:space="preserve">to them </w:t>
        </w:r>
      </w:ins>
      <w:ins w:id="925" w:author="Susan" w:date="2023-07-20T20:38:00Z">
        <w:r w:rsidR="00A97446">
          <w:rPr>
            <w:rFonts w:ascii="Times New Roman" w:hAnsi="Times New Roman" w:cs="Calibri"/>
          </w:rPr>
          <w:t>smoothly</w:t>
        </w:r>
      </w:ins>
      <w:ins w:id="926" w:author="HOME" w:date="2023-07-13T16:26:00Z">
        <w:del w:id="927" w:author="Susan" w:date="2023-07-20T20:38:00Z">
          <w:r w:rsidR="00BB63ED" w:rsidRPr="006D6217" w:rsidDel="00A97446">
            <w:rPr>
              <w:rFonts w:ascii="Times New Roman" w:hAnsi="Times New Roman" w:cs="Calibri"/>
            </w:rPr>
            <w:delText>seamlessly</w:delText>
          </w:r>
        </w:del>
        <w:r w:rsidR="00BB63ED" w:rsidRPr="006D6217">
          <w:rPr>
            <w:rFonts w:ascii="Times New Roman" w:hAnsi="Times New Roman" w:cs="Calibri"/>
          </w:rPr>
          <w:t xml:space="preserve"> </w:t>
        </w:r>
      </w:ins>
      <w:r w:rsidRPr="006D6217">
        <w:rPr>
          <w:rFonts w:ascii="Times New Roman" w:hAnsi="Times New Roman" w:cs="Calibri"/>
        </w:rPr>
        <w:t xml:space="preserve">during the crisis, others struggled to implement WFH </w:t>
      </w:r>
      <w:ins w:id="928" w:author="Susan" w:date="2023-07-20T20:38:00Z">
        <w:r w:rsidR="00A97446">
          <w:rPr>
            <w:rFonts w:ascii="Times New Roman" w:hAnsi="Times New Roman" w:cs="Calibri"/>
          </w:rPr>
          <w:t>mea</w:t>
        </w:r>
      </w:ins>
      <w:ins w:id="929" w:author="Susan" w:date="2023-07-20T20:39:00Z">
        <w:r w:rsidR="00A97446">
          <w:rPr>
            <w:rFonts w:ascii="Times New Roman" w:hAnsi="Times New Roman" w:cs="Calibri"/>
          </w:rPr>
          <w:t xml:space="preserve">sures </w:t>
        </w:r>
      </w:ins>
      <w:r w:rsidRPr="006D6217">
        <w:rPr>
          <w:rFonts w:ascii="Times New Roman" w:hAnsi="Times New Roman" w:cs="Calibri"/>
        </w:rPr>
        <w:t xml:space="preserve">due to </w:t>
      </w:r>
      <w:del w:id="930" w:author="HOME" w:date="2023-07-13T16:26:00Z">
        <w:r w:rsidRPr="006D6217" w:rsidDel="00BB63ED">
          <w:rPr>
            <w:rFonts w:ascii="Times New Roman" w:hAnsi="Times New Roman" w:cs="Calibri"/>
          </w:rPr>
          <w:delText xml:space="preserve">a </w:delText>
        </w:r>
      </w:del>
      <w:r w:rsidRPr="006D6217">
        <w:rPr>
          <w:rFonts w:ascii="Times New Roman" w:hAnsi="Times New Roman" w:cs="Calibri"/>
        </w:rPr>
        <w:t xml:space="preserve">lack of </w:t>
      </w:r>
      <w:del w:id="931" w:author="HOME" w:date="2023-07-14T10:16:00Z">
        <w:r w:rsidRPr="006D6217" w:rsidDel="001B2B95">
          <w:rPr>
            <w:rFonts w:ascii="Times New Roman" w:hAnsi="Times New Roman" w:cs="Calibri"/>
          </w:rPr>
          <w:delText xml:space="preserve">prior </w:delText>
        </w:r>
      </w:del>
      <w:r w:rsidRPr="006D6217">
        <w:rPr>
          <w:rFonts w:ascii="Times New Roman" w:hAnsi="Times New Roman" w:cs="Calibri"/>
        </w:rPr>
        <w:t>experience and efficient communication systems.</w:t>
      </w:r>
    </w:p>
    <w:p w14:paraId="4F463835" w14:textId="0415E2C3" w:rsidR="00A97446" w:rsidRPr="006D6217" w:rsidDel="00A97446" w:rsidRDefault="00A97446">
      <w:pPr>
        <w:rPr>
          <w:del w:id="932" w:author="Susan" w:date="2023-07-20T20:40:00Z"/>
          <w:rFonts w:ascii="Times New Roman" w:hAnsi="Times New Roman" w:cs="Calibri"/>
        </w:rPr>
      </w:pPr>
    </w:p>
    <w:p w14:paraId="114AFC55" w14:textId="49F7431F" w:rsidR="00F87BCC" w:rsidRDefault="00F87BCC">
      <w:pPr>
        <w:rPr>
          <w:ins w:id="933" w:author="Susan" w:date="2023-07-20T20:37:00Z"/>
          <w:rFonts w:ascii="Times New Roman" w:hAnsi="Times New Roman" w:cs="Calibri"/>
        </w:rPr>
      </w:pPr>
      <w:r w:rsidRPr="006D6217">
        <w:rPr>
          <w:rFonts w:ascii="Times New Roman" w:hAnsi="Times New Roman" w:cs="Calibri"/>
        </w:rPr>
        <w:t xml:space="preserve">The prevalence of WFH </w:t>
      </w:r>
      <w:ins w:id="934" w:author="Susan" w:date="2023-07-21T10:33:00Z">
        <w:r w:rsidR="008D54D6">
          <w:rPr>
            <w:rFonts w:ascii="Times New Roman" w:hAnsi="Times New Roman" w:cs="Calibri"/>
          </w:rPr>
          <w:t xml:space="preserve">practices </w:t>
        </w:r>
      </w:ins>
      <w:r w:rsidRPr="006D6217">
        <w:rPr>
          <w:rFonts w:ascii="Times New Roman" w:hAnsi="Times New Roman" w:cs="Calibri"/>
        </w:rPr>
        <w:t>during the second quarter of 2020 strongly correlates with pre-pandemic remote</w:t>
      </w:r>
      <w:ins w:id="935" w:author="HOME" w:date="2023-07-13T16:26:00Z">
        <w:r w:rsidR="00BB63ED">
          <w:rPr>
            <w:rFonts w:ascii="Times New Roman" w:hAnsi="Times New Roman" w:cs="Calibri"/>
          </w:rPr>
          <w:t>-</w:t>
        </w:r>
      </w:ins>
      <w:del w:id="936" w:author="HOME" w:date="2023-07-13T16:26:00Z">
        <w:r w:rsidRPr="006D6217" w:rsidDel="00BB63ED">
          <w:rPr>
            <w:rFonts w:ascii="Times New Roman" w:hAnsi="Times New Roman" w:cs="Calibri"/>
          </w:rPr>
          <w:delText xml:space="preserve"> </w:delText>
        </w:r>
      </w:del>
      <w:r w:rsidRPr="006D6217">
        <w:rPr>
          <w:rFonts w:ascii="Times New Roman" w:hAnsi="Times New Roman" w:cs="Calibri"/>
        </w:rPr>
        <w:t xml:space="preserve">work rates. Countries with a high proportion of remote work </w:t>
      </w:r>
      <w:ins w:id="937" w:author="HOME" w:date="2023-07-13T16:26:00Z">
        <w:r w:rsidR="00BB63ED">
          <w:rPr>
            <w:rFonts w:ascii="Times New Roman" w:hAnsi="Times New Roman" w:cs="Calibri"/>
          </w:rPr>
          <w:t xml:space="preserve">before </w:t>
        </w:r>
      </w:ins>
      <w:del w:id="938" w:author="HOME" w:date="2023-07-13T16:26:00Z">
        <w:r w:rsidRPr="006D6217" w:rsidDel="00BB63ED">
          <w:rPr>
            <w:rFonts w:ascii="Times New Roman" w:hAnsi="Times New Roman" w:cs="Calibri"/>
          </w:rPr>
          <w:delText xml:space="preserve">prior to </w:delText>
        </w:r>
      </w:del>
      <w:r w:rsidRPr="006D6217">
        <w:rPr>
          <w:rFonts w:ascii="Times New Roman" w:hAnsi="Times New Roman" w:cs="Calibri"/>
        </w:rPr>
        <w:t>the crisis, such as the Netherlands, which reported a 20% WFH rate in 2019, experienced an increase to over 35%</w:t>
      </w:r>
      <w:ins w:id="939" w:author="Susan" w:date="2023-07-20T20:39:00Z">
        <w:r w:rsidR="00A97446">
          <w:rPr>
            <w:rFonts w:ascii="Times New Roman" w:hAnsi="Times New Roman" w:cs="Calibri"/>
          </w:rPr>
          <w:t>, saw this figure rise to over 35%</w:t>
        </w:r>
      </w:ins>
      <w:r w:rsidRPr="006D6217">
        <w:rPr>
          <w:rFonts w:ascii="Times New Roman" w:hAnsi="Times New Roman" w:cs="Calibri"/>
        </w:rPr>
        <w:t xml:space="preserve"> </w:t>
      </w:r>
      <w:del w:id="940" w:author="HOME" w:date="2023-07-13T16:26:00Z">
        <w:r w:rsidRPr="006D6217" w:rsidDel="00BB63ED">
          <w:rPr>
            <w:rFonts w:ascii="Times New Roman" w:hAnsi="Times New Roman" w:cs="Calibri"/>
          </w:rPr>
          <w:delText xml:space="preserve">remote work </w:delText>
        </w:r>
      </w:del>
      <w:r w:rsidRPr="006D6217">
        <w:rPr>
          <w:rFonts w:ascii="Times New Roman" w:hAnsi="Times New Roman" w:cs="Calibri"/>
        </w:rPr>
        <w:t xml:space="preserve">during 2020. In contrast, other countries, including Italy, Israel, and Poland, recorded less than half </w:t>
      </w:r>
      <w:del w:id="941" w:author="Susan" w:date="2023-07-20T20:40:00Z">
        <w:r w:rsidRPr="006D6217" w:rsidDel="00A97446">
          <w:rPr>
            <w:rFonts w:ascii="Times New Roman" w:hAnsi="Times New Roman" w:cs="Calibri"/>
          </w:rPr>
          <w:delText xml:space="preserve">of </w:delText>
        </w:r>
      </w:del>
      <w:r w:rsidRPr="006D6217">
        <w:rPr>
          <w:rFonts w:ascii="Times New Roman" w:hAnsi="Times New Roman" w:cs="Calibri"/>
        </w:rPr>
        <w:t>this rate at the height of the crisis.</w:t>
      </w:r>
    </w:p>
    <w:p w14:paraId="7563CA11" w14:textId="56A8FD2C" w:rsidR="00A97446" w:rsidRPr="006D6217" w:rsidDel="00A97446" w:rsidRDefault="00A97446">
      <w:pPr>
        <w:rPr>
          <w:del w:id="942" w:author="Susan" w:date="2023-07-20T20:40:00Z"/>
          <w:rFonts w:ascii="Times New Roman" w:hAnsi="Times New Roman" w:cs="Calibri"/>
        </w:rPr>
      </w:pPr>
    </w:p>
    <w:p w14:paraId="04BEFC82" w14:textId="68D83900" w:rsidR="00F87BCC" w:rsidRDefault="00F87BCC">
      <w:pPr>
        <w:rPr>
          <w:ins w:id="943" w:author="Susan" w:date="2023-07-20T20:40:00Z"/>
          <w:rFonts w:ascii="Times New Roman" w:hAnsi="Times New Roman" w:cs="Calibri"/>
        </w:rPr>
      </w:pPr>
      <w:r w:rsidRPr="006D6217">
        <w:rPr>
          <w:rFonts w:ascii="Times New Roman" w:hAnsi="Times New Roman" w:cs="Calibri"/>
        </w:rPr>
        <w:t xml:space="preserve">The prevalence of </w:t>
      </w:r>
      <w:del w:id="944" w:author="HOME" w:date="2023-07-13T16:27:00Z">
        <w:r w:rsidRPr="006D6217" w:rsidDel="00BB63ED">
          <w:rPr>
            <w:rFonts w:ascii="Times New Roman" w:hAnsi="Times New Roman" w:cs="Calibri"/>
          </w:rPr>
          <w:delText>work-from-home (</w:delText>
        </w:r>
      </w:del>
      <w:r w:rsidRPr="006D6217">
        <w:rPr>
          <w:rFonts w:ascii="Times New Roman" w:hAnsi="Times New Roman" w:cs="Calibri"/>
        </w:rPr>
        <w:t>WFH</w:t>
      </w:r>
      <w:del w:id="945" w:author="HOME" w:date="2023-07-13T16:27:00Z">
        <w:r w:rsidRPr="006D6217" w:rsidDel="00BB63ED">
          <w:rPr>
            <w:rFonts w:ascii="Times New Roman" w:hAnsi="Times New Roman" w:cs="Calibri"/>
          </w:rPr>
          <w:delText>)</w:delText>
        </w:r>
      </w:del>
      <w:r w:rsidRPr="006D6217">
        <w:rPr>
          <w:rFonts w:ascii="Times New Roman" w:hAnsi="Times New Roman" w:cs="Calibri"/>
        </w:rPr>
        <w:t xml:space="preserve"> practices before the crisis </w:t>
      </w:r>
      <w:ins w:id="946" w:author="HOME" w:date="2023-07-13T16:27:00Z">
        <w:r w:rsidR="00BB63ED">
          <w:rPr>
            <w:rFonts w:ascii="Times New Roman" w:hAnsi="Times New Roman" w:cs="Calibri"/>
          </w:rPr>
          <w:t xml:space="preserve">may </w:t>
        </w:r>
      </w:ins>
      <w:del w:id="947" w:author="HOME" w:date="2023-07-13T16:27:00Z">
        <w:r w:rsidRPr="006D6217" w:rsidDel="00BB63ED">
          <w:rPr>
            <w:rFonts w:ascii="Times New Roman" w:hAnsi="Times New Roman" w:cs="Calibri"/>
          </w:rPr>
          <w:delText xml:space="preserve">can </w:delText>
        </w:r>
      </w:del>
      <w:r w:rsidRPr="006D6217">
        <w:rPr>
          <w:rFonts w:ascii="Times New Roman" w:hAnsi="Times New Roman" w:cs="Calibri"/>
        </w:rPr>
        <w:t xml:space="preserve">also be </w:t>
      </w:r>
      <w:ins w:id="948" w:author="Susan" w:date="2023-07-20T20:41:00Z">
        <w:r w:rsidR="00A97446">
          <w:rPr>
            <w:rFonts w:ascii="Times New Roman" w:hAnsi="Times New Roman" w:cs="Calibri"/>
          </w:rPr>
          <w:t>linked to</w:t>
        </w:r>
      </w:ins>
      <w:del w:id="949" w:author="Susan" w:date="2023-07-20T20:41:00Z">
        <w:r w:rsidRPr="006D6217" w:rsidDel="00A97446">
          <w:rPr>
            <w:rFonts w:ascii="Times New Roman" w:hAnsi="Times New Roman" w:cs="Calibri"/>
          </w:rPr>
          <w:delText>attributed to</w:delText>
        </w:r>
      </w:del>
      <w:r w:rsidRPr="006D6217">
        <w:rPr>
          <w:rFonts w:ascii="Times New Roman" w:hAnsi="Times New Roman" w:cs="Calibri"/>
        </w:rPr>
        <w:t xml:space="preserve"> variations in workplace culture. For </w:t>
      </w:r>
      <w:proofErr w:type="gramStart"/>
      <w:ins w:id="950" w:author="Susan" w:date="2023-07-20T20:41:00Z">
        <w:r w:rsidR="00A97446">
          <w:rPr>
            <w:rFonts w:ascii="Times New Roman" w:hAnsi="Times New Roman" w:cs="Calibri"/>
          </w:rPr>
          <w:t>example</w:t>
        </w:r>
      </w:ins>
      <w:proofErr w:type="gramEnd"/>
      <w:del w:id="951" w:author="Susan" w:date="2023-07-20T20:41:00Z">
        <w:r w:rsidRPr="006D6217" w:rsidDel="00A97446">
          <w:rPr>
            <w:rFonts w:ascii="Times New Roman" w:hAnsi="Times New Roman" w:cs="Calibri"/>
          </w:rPr>
          <w:delText>instance</w:delText>
        </w:r>
      </w:del>
      <w:r w:rsidRPr="006D6217">
        <w:rPr>
          <w:rFonts w:ascii="Times New Roman" w:hAnsi="Times New Roman" w:cs="Calibri"/>
        </w:rPr>
        <w:t xml:space="preserve">, merely 13% of employers in Spain were </w:t>
      </w:r>
      <w:ins w:id="952" w:author="Susan" w:date="2023-07-20T20:41:00Z">
        <w:r w:rsidR="00A97446">
          <w:rPr>
            <w:rFonts w:ascii="Times New Roman" w:hAnsi="Times New Roman" w:cs="Calibri"/>
          </w:rPr>
          <w:t>willing</w:t>
        </w:r>
      </w:ins>
      <w:del w:id="953" w:author="Susan" w:date="2023-07-20T20:41:00Z">
        <w:r w:rsidRPr="006D6217" w:rsidDel="00A97446">
          <w:rPr>
            <w:rFonts w:ascii="Times New Roman" w:hAnsi="Times New Roman" w:cs="Calibri"/>
          </w:rPr>
          <w:delText>inclined</w:delText>
        </w:r>
      </w:del>
      <w:r w:rsidRPr="006D6217">
        <w:rPr>
          <w:rFonts w:ascii="Times New Roman" w:hAnsi="Times New Roman" w:cs="Calibri"/>
        </w:rPr>
        <w:t xml:space="preserve"> to </w:t>
      </w:r>
      <w:ins w:id="954" w:author="Susan" w:date="2023-07-20T20:41:00Z">
        <w:r w:rsidR="00A97446">
          <w:rPr>
            <w:rFonts w:ascii="Times New Roman" w:hAnsi="Times New Roman" w:cs="Calibri"/>
          </w:rPr>
          <w:t>offer</w:t>
        </w:r>
      </w:ins>
      <w:del w:id="955" w:author="Susan" w:date="2023-07-20T20:41:00Z">
        <w:r w:rsidRPr="006D6217" w:rsidDel="00A97446">
          <w:rPr>
            <w:rFonts w:ascii="Times New Roman" w:hAnsi="Times New Roman" w:cs="Calibri"/>
          </w:rPr>
          <w:delText>provide</w:delText>
        </w:r>
      </w:del>
      <w:r w:rsidRPr="006D6217">
        <w:rPr>
          <w:rFonts w:ascii="Times New Roman" w:hAnsi="Times New Roman" w:cs="Calibri"/>
        </w:rPr>
        <w:t xml:space="preserve"> their employees </w:t>
      </w:r>
      <w:del w:id="956" w:author="Susan" w:date="2023-07-20T20:41:00Z">
        <w:r w:rsidRPr="006D6217" w:rsidDel="00A97446">
          <w:rPr>
            <w:rFonts w:ascii="Times New Roman" w:hAnsi="Times New Roman" w:cs="Calibri"/>
          </w:rPr>
          <w:delText xml:space="preserve">with </w:delText>
        </w:r>
      </w:del>
      <w:r w:rsidRPr="006D6217">
        <w:rPr>
          <w:rFonts w:ascii="Times New Roman" w:hAnsi="Times New Roman" w:cs="Calibri"/>
        </w:rPr>
        <w:t>remote work opportunities (</w:t>
      </w:r>
      <w:proofErr w:type="spellStart"/>
      <w:r w:rsidRPr="006D6217">
        <w:rPr>
          <w:rFonts w:ascii="Times New Roman" w:hAnsi="Times New Roman" w:cs="Calibri"/>
        </w:rPr>
        <w:t>Eurofound</w:t>
      </w:r>
      <w:proofErr w:type="spellEnd"/>
      <w:r w:rsidRPr="006D6217">
        <w:rPr>
          <w:rFonts w:ascii="Times New Roman" w:hAnsi="Times New Roman" w:cs="Calibri"/>
        </w:rPr>
        <w:t xml:space="preserve"> and </w:t>
      </w:r>
      <w:del w:id="957" w:author="HOME" w:date="2023-07-13T16:27:00Z">
        <w:r w:rsidRPr="006D6217" w:rsidDel="00BB63ED">
          <w:rPr>
            <w:rFonts w:ascii="Times New Roman" w:hAnsi="Times New Roman" w:cs="Calibri"/>
          </w:rPr>
          <w:delText xml:space="preserve">the </w:delText>
        </w:r>
      </w:del>
      <w:r w:rsidRPr="006D6217">
        <w:rPr>
          <w:rFonts w:ascii="Times New Roman" w:hAnsi="Times New Roman" w:cs="Calibri"/>
        </w:rPr>
        <w:t xml:space="preserve">International </w:t>
      </w:r>
      <w:proofErr w:type="spellStart"/>
      <w:r w:rsidRPr="006D6217">
        <w:rPr>
          <w:rFonts w:ascii="Times New Roman" w:hAnsi="Times New Roman" w:cs="Calibri"/>
        </w:rPr>
        <w:t>Labour</w:t>
      </w:r>
      <w:proofErr w:type="spellEnd"/>
      <w:r w:rsidRPr="006D6217">
        <w:rPr>
          <w:rFonts w:ascii="Times New Roman" w:hAnsi="Times New Roman" w:cs="Calibri"/>
        </w:rPr>
        <w:t xml:space="preserve"> Office, 2017). Conversely, Swedish managers demonstrated a greater propensity to allow their employees to work remotely.</w:t>
      </w:r>
    </w:p>
    <w:p w14:paraId="6814D8CF" w14:textId="2206C514" w:rsidR="00A97446" w:rsidRPr="006D6217" w:rsidDel="00A97446" w:rsidRDefault="00A97446">
      <w:pPr>
        <w:rPr>
          <w:del w:id="958" w:author="Susan" w:date="2023-07-20T20:42:00Z"/>
          <w:rFonts w:ascii="Times New Roman" w:hAnsi="Times New Roman" w:cs="Calibri"/>
        </w:rPr>
      </w:pPr>
    </w:p>
    <w:p w14:paraId="2DE9C079" w14:textId="286FD7A2" w:rsidR="00F87BCC" w:rsidRDefault="00F87BCC">
      <w:pPr>
        <w:rPr>
          <w:ins w:id="959" w:author="Susan" w:date="2023-07-20T20:42:00Z"/>
          <w:rFonts w:ascii="Times New Roman" w:hAnsi="Times New Roman" w:cs="Calibri"/>
        </w:rPr>
      </w:pPr>
      <w:r w:rsidRPr="006D6217">
        <w:rPr>
          <w:rFonts w:ascii="Times New Roman" w:hAnsi="Times New Roman" w:cs="Calibri"/>
        </w:rPr>
        <w:t xml:space="preserve">In this section, I </w:t>
      </w:r>
      <w:del w:id="960" w:author="HOME" w:date="2023-07-13T16:27:00Z">
        <w:r w:rsidRPr="006D6217" w:rsidDel="00BB63ED">
          <w:rPr>
            <w:rFonts w:ascii="Times New Roman" w:hAnsi="Times New Roman" w:cs="Calibri"/>
          </w:rPr>
          <w:delText xml:space="preserve">shall </w:delText>
        </w:r>
      </w:del>
      <w:r w:rsidRPr="006D6217">
        <w:rPr>
          <w:rFonts w:ascii="Times New Roman" w:hAnsi="Times New Roman" w:cs="Calibri"/>
        </w:rPr>
        <w:t xml:space="preserve">delineate the </w:t>
      </w:r>
      <w:ins w:id="961" w:author="HOME" w:date="2023-07-13T16:28:00Z">
        <w:r w:rsidR="00BB63ED">
          <w:rPr>
            <w:rFonts w:ascii="Times New Roman" w:hAnsi="Times New Roman" w:cs="Calibri"/>
          </w:rPr>
          <w:t xml:space="preserve">WFH </w:t>
        </w:r>
      </w:ins>
      <w:r w:rsidRPr="006D6217">
        <w:rPr>
          <w:rFonts w:ascii="Times New Roman" w:hAnsi="Times New Roman" w:cs="Calibri"/>
        </w:rPr>
        <w:t xml:space="preserve">measures </w:t>
      </w:r>
      <w:ins w:id="962" w:author="HOME" w:date="2023-07-13T16:28:00Z">
        <w:del w:id="963" w:author="Susan" w:date="2023-07-20T20:42:00Z">
          <w:r w:rsidR="00BB63ED" w:rsidDel="00A97446">
            <w:rPr>
              <w:rFonts w:ascii="Times New Roman" w:hAnsi="Times New Roman" w:cs="Calibri"/>
            </w:rPr>
            <w:delText xml:space="preserve">that were </w:delText>
          </w:r>
        </w:del>
        <w:r w:rsidR="00BB63ED">
          <w:rPr>
            <w:rFonts w:ascii="Times New Roman" w:hAnsi="Times New Roman" w:cs="Calibri"/>
          </w:rPr>
          <w:t xml:space="preserve">applied in </w:t>
        </w:r>
      </w:ins>
      <w:del w:id="964" w:author="HOME" w:date="2023-07-13T16:28:00Z">
        <w:r w:rsidRPr="006D6217" w:rsidDel="00BB63ED">
          <w:rPr>
            <w:rFonts w:ascii="Times New Roman" w:hAnsi="Times New Roman" w:cs="Calibri"/>
          </w:rPr>
          <w:delText xml:space="preserve">of WFH within </w:delText>
        </w:r>
      </w:del>
      <w:r w:rsidRPr="006D6217">
        <w:rPr>
          <w:rFonts w:ascii="Times New Roman" w:hAnsi="Times New Roman" w:cs="Calibri"/>
        </w:rPr>
        <w:t xml:space="preserve">the Israeli labor market </w:t>
      </w:r>
      <w:ins w:id="965" w:author="HOME" w:date="2023-07-13T16:28:00Z">
        <w:r w:rsidR="00BB63ED">
          <w:rPr>
            <w:rFonts w:ascii="Times New Roman" w:hAnsi="Times New Roman" w:cs="Calibri"/>
          </w:rPr>
          <w:t xml:space="preserve">before </w:t>
        </w:r>
      </w:ins>
      <w:del w:id="966" w:author="HOME" w:date="2023-07-13T16:28:00Z">
        <w:r w:rsidRPr="006D6217" w:rsidDel="00BB63ED">
          <w:rPr>
            <w:rFonts w:ascii="Times New Roman" w:hAnsi="Times New Roman" w:cs="Calibri"/>
          </w:rPr>
          <w:delText xml:space="preserve">prior to </w:delText>
        </w:r>
      </w:del>
      <w:r w:rsidRPr="006D6217">
        <w:rPr>
          <w:rFonts w:ascii="Times New Roman" w:hAnsi="Times New Roman" w:cs="Calibri"/>
        </w:rPr>
        <w:t xml:space="preserve">the crisis and during the second quarter of 2020. </w:t>
      </w:r>
      <w:ins w:id="967" w:author="Susan" w:date="2023-07-21T10:34:00Z">
        <w:r w:rsidR="008D54D6">
          <w:rPr>
            <w:rFonts w:ascii="Times New Roman" w:hAnsi="Times New Roman" w:cs="Calibri"/>
          </w:rPr>
          <w:t>T</w:t>
        </w:r>
      </w:ins>
      <w:ins w:id="968" w:author="HOME" w:date="2023-07-14T10:17:00Z">
        <w:del w:id="969" w:author="Susan" w:date="2023-07-20T20:57:00Z">
          <w:r w:rsidR="001B2B95" w:rsidDel="00AF2F34">
            <w:rPr>
              <w:rFonts w:ascii="Times New Roman" w:hAnsi="Times New Roman" w:cs="Calibri"/>
            </w:rPr>
            <w:delText xml:space="preserve">I am forced to employ </w:delText>
          </w:r>
        </w:del>
      </w:ins>
      <w:del w:id="970" w:author="Susan" w:date="2023-07-20T20:57:00Z">
        <w:r w:rsidRPr="006D6217" w:rsidDel="00AF2F34">
          <w:rPr>
            <w:rFonts w:ascii="Times New Roman" w:hAnsi="Times New Roman" w:cs="Calibri"/>
          </w:rPr>
          <w:delText xml:space="preserve">This estimation </w:delText>
        </w:r>
        <w:r w:rsidRPr="006D6217" w:rsidDel="00AF2F34">
          <w:rPr>
            <w:rFonts w:ascii="Times New Roman" w:hAnsi="Times New Roman" w:cs="Calibri" w:hint="cs"/>
            <w:rtl/>
          </w:rPr>
          <w:delText>is</w:delText>
        </w:r>
        <w:r w:rsidRPr="006D6217" w:rsidDel="00AF2F34">
          <w:rPr>
            <w:rFonts w:ascii="Times New Roman" w:hAnsi="Times New Roman" w:cs="Calibri"/>
          </w:rPr>
          <w:delText xml:space="preserve"> required </w:delText>
        </w:r>
        <w:r w:rsidRPr="0084537B" w:rsidDel="00AF2F34">
          <w:rPr>
            <w:szCs w:val="24"/>
            <w:rtl/>
          </w:rPr>
          <w:delText>due</w:delText>
        </w:r>
        <w:r w:rsidRPr="006D6217" w:rsidDel="00AF2F34">
          <w:rPr>
            <w:rFonts w:ascii="Times New Roman" w:hAnsi="Times New Roman" w:cs="Calibri"/>
          </w:rPr>
          <w:delText xml:space="preserve"> to the </w:delText>
        </w:r>
      </w:del>
      <w:proofErr w:type="gramStart"/>
      <w:ins w:id="971" w:author="Susan" w:date="2023-07-20T20:57:00Z">
        <w:r w:rsidR="00AF2F34">
          <w:rPr>
            <w:rFonts w:ascii="Times New Roman" w:hAnsi="Times New Roman" w:cs="Calibri"/>
          </w:rPr>
          <w:t>he</w:t>
        </w:r>
        <w:proofErr w:type="gramEnd"/>
        <w:r w:rsidR="00AF2F34">
          <w:rPr>
            <w:rFonts w:ascii="Times New Roman" w:hAnsi="Times New Roman" w:cs="Calibri"/>
          </w:rPr>
          <w:t xml:space="preserve"> </w:t>
        </w:r>
      </w:ins>
      <w:r w:rsidRPr="006D6217">
        <w:rPr>
          <w:rFonts w:ascii="Times New Roman" w:hAnsi="Times New Roman" w:cs="Calibri"/>
        </w:rPr>
        <w:t>lack of formal estimates o</w:t>
      </w:r>
      <w:ins w:id="972" w:author="HOME" w:date="2023-07-13T16:28:00Z">
        <w:r w:rsidR="00BB63ED">
          <w:rPr>
            <w:rFonts w:ascii="Times New Roman" w:hAnsi="Times New Roman" w:cs="Calibri"/>
          </w:rPr>
          <w:t>f</w:t>
        </w:r>
      </w:ins>
      <w:del w:id="973" w:author="HOME" w:date="2023-07-13T16:28:00Z">
        <w:r w:rsidRPr="006D6217" w:rsidDel="00BB63ED">
          <w:rPr>
            <w:rFonts w:ascii="Times New Roman" w:hAnsi="Times New Roman" w:cs="Calibri"/>
          </w:rPr>
          <w:delText>n</w:delText>
        </w:r>
      </w:del>
      <w:r w:rsidRPr="006D6217">
        <w:rPr>
          <w:rFonts w:ascii="Times New Roman" w:hAnsi="Times New Roman" w:cs="Calibri"/>
        </w:rPr>
        <w:t xml:space="preserve"> these measures until September 2020</w:t>
      </w:r>
      <w:ins w:id="974" w:author="Susan" w:date="2023-07-20T20:57:00Z">
        <w:r w:rsidR="00AF2F34">
          <w:rPr>
            <w:rFonts w:ascii="Times New Roman" w:hAnsi="Times New Roman" w:cs="Calibri"/>
          </w:rPr>
          <w:t xml:space="preserve"> necessitates the use of estimations</w:t>
        </w:r>
      </w:ins>
      <w:r w:rsidRPr="006D6217">
        <w:rPr>
          <w:rFonts w:ascii="Times New Roman" w:hAnsi="Times New Roman" w:cs="Calibri"/>
        </w:rPr>
        <w:t xml:space="preserve">. </w:t>
      </w:r>
      <w:ins w:id="975" w:author="HOME" w:date="2023-07-13T16:28:00Z">
        <w:r w:rsidR="00BB63ED">
          <w:rPr>
            <w:rFonts w:ascii="Times New Roman" w:hAnsi="Times New Roman" w:cs="Calibri"/>
          </w:rPr>
          <w:t>I</w:t>
        </w:r>
      </w:ins>
      <w:del w:id="976" w:author="HOME" w:date="2023-07-13T16:28:00Z">
        <w:r w:rsidRPr="006D6217" w:rsidDel="00BB63ED">
          <w:rPr>
            <w:rFonts w:ascii="Times New Roman" w:hAnsi="Times New Roman" w:cs="Calibri"/>
          </w:rPr>
          <w:delText>i</w:delText>
        </w:r>
      </w:del>
      <w:r w:rsidRPr="006D6217">
        <w:rPr>
          <w:rFonts w:ascii="Times New Roman" w:hAnsi="Times New Roman" w:cs="Calibri"/>
        </w:rPr>
        <w:t xml:space="preserve">n contrast to Israel, the EU countries have been </w:t>
      </w:r>
      <w:ins w:id="977" w:author="Susan" w:date="2023-07-20T20:58:00Z">
        <w:r w:rsidR="00AF2F34">
          <w:rPr>
            <w:rFonts w:ascii="Times New Roman" w:hAnsi="Times New Roman" w:cs="Calibri"/>
          </w:rPr>
          <w:t>monitoring</w:t>
        </w:r>
      </w:ins>
      <w:del w:id="978" w:author="Susan" w:date="2023-07-20T20:58:00Z">
        <w:r w:rsidRPr="006D6217" w:rsidDel="00AF2F34">
          <w:rPr>
            <w:rFonts w:ascii="Times New Roman" w:hAnsi="Times New Roman" w:cs="Calibri"/>
          </w:rPr>
          <w:delText>assessing</w:delText>
        </w:r>
      </w:del>
      <w:r w:rsidRPr="006D6217">
        <w:rPr>
          <w:rFonts w:ascii="Times New Roman" w:hAnsi="Times New Roman" w:cs="Calibri"/>
        </w:rPr>
        <w:t xml:space="preserve"> the </w:t>
      </w:r>
      <w:ins w:id="979" w:author="Susan" w:date="2023-07-20T20:58:00Z">
        <w:r w:rsidR="00AF2F34">
          <w:rPr>
            <w:rFonts w:ascii="Times New Roman" w:hAnsi="Times New Roman" w:cs="Calibri"/>
          </w:rPr>
          <w:t>occurrence</w:t>
        </w:r>
      </w:ins>
      <w:del w:id="980" w:author="Susan" w:date="2023-07-20T20:58:00Z">
        <w:r w:rsidRPr="006D6217" w:rsidDel="00AF2F34">
          <w:rPr>
            <w:rFonts w:ascii="Times New Roman" w:hAnsi="Times New Roman" w:cs="Calibri"/>
          </w:rPr>
          <w:delText>frequency</w:delText>
        </w:r>
      </w:del>
      <w:r w:rsidRPr="006D6217">
        <w:rPr>
          <w:rFonts w:ascii="Times New Roman" w:hAnsi="Times New Roman" w:cs="Calibri"/>
        </w:rPr>
        <w:t xml:space="preserve"> of remote work over the past decade as an integral part of the</w:t>
      </w:r>
      <w:ins w:id="981" w:author="HOME" w:date="2023-07-13T16:29:00Z">
        <w:r w:rsidR="00BB63ED">
          <w:rPr>
            <w:rFonts w:ascii="Times New Roman" w:hAnsi="Times New Roman" w:cs="Calibri"/>
          </w:rPr>
          <w:t>ir</w:t>
        </w:r>
      </w:ins>
      <w:r w:rsidRPr="006D6217">
        <w:rPr>
          <w:rFonts w:ascii="Times New Roman" w:hAnsi="Times New Roman" w:cs="Calibri"/>
        </w:rPr>
        <w:t xml:space="preserve"> </w:t>
      </w:r>
      <w:r w:rsidR="00BB63ED" w:rsidRPr="006D6217">
        <w:rPr>
          <w:rFonts w:ascii="Times New Roman" w:hAnsi="Times New Roman" w:cs="Calibri"/>
        </w:rPr>
        <w:t>labor</w:t>
      </w:r>
      <w:ins w:id="982" w:author="HOME" w:date="2023-07-14T10:33:00Z">
        <w:r w:rsidR="00FA53F8">
          <w:rPr>
            <w:rFonts w:ascii="Times New Roman" w:hAnsi="Times New Roman" w:cs="Calibri"/>
          </w:rPr>
          <w:t>-</w:t>
        </w:r>
      </w:ins>
      <w:del w:id="983" w:author="HOME" w:date="2023-07-14T10:33:00Z">
        <w:r w:rsidR="00BB63ED" w:rsidRPr="006D6217" w:rsidDel="00FA53F8">
          <w:rPr>
            <w:rFonts w:ascii="Times New Roman" w:hAnsi="Times New Roman" w:cs="Calibri"/>
          </w:rPr>
          <w:delText xml:space="preserve"> </w:delText>
        </w:r>
      </w:del>
      <w:r w:rsidR="00BB63ED" w:rsidRPr="006D6217">
        <w:rPr>
          <w:rFonts w:ascii="Times New Roman" w:hAnsi="Times New Roman" w:cs="Calibri"/>
        </w:rPr>
        <w:t>force survey</w:t>
      </w:r>
      <w:ins w:id="984" w:author="HOME" w:date="2023-07-13T16:29:00Z">
        <w:r w:rsidR="00BB63ED">
          <w:rPr>
            <w:rFonts w:ascii="Times New Roman" w:hAnsi="Times New Roman" w:cs="Calibri"/>
          </w:rPr>
          <w:t>s</w:t>
        </w:r>
      </w:ins>
      <w:del w:id="985" w:author="HOME" w:date="2023-07-13T16:29:00Z">
        <w:r w:rsidR="00BB63ED" w:rsidRPr="006D6217" w:rsidDel="00BB63ED">
          <w:rPr>
            <w:rFonts w:ascii="Times New Roman" w:hAnsi="Times New Roman" w:cs="Calibri"/>
          </w:rPr>
          <w:delText xml:space="preserve"> </w:delText>
        </w:r>
        <w:r w:rsidRPr="006D6217" w:rsidDel="00BB63ED">
          <w:rPr>
            <w:rFonts w:ascii="Times New Roman" w:hAnsi="Times New Roman" w:cs="Calibri"/>
          </w:rPr>
          <w:delText>for the different</w:delText>
        </w:r>
      </w:del>
      <w:ins w:id="986" w:author="HOME" w:date="2023-07-13T16:29:00Z">
        <w:r w:rsidR="00BB63ED">
          <w:rPr>
            <w:rFonts w:ascii="Times New Roman" w:hAnsi="Times New Roman" w:cs="Calibri"/>
          </w:rPr>
          <w:t>.</w:t>
        </w:r>
      </w:ins>
      <w:r w:rsidRPr="006D6217">
        <w:rPr>
          <w:rFonts w:ascii="Times New Roman" w:hAnsi="Times New Roman" w:cs="Calibri"/>
        </w:rPr>
        <w:t xml:space="preserve"> </w:t>
      </w:r>
    </w:p>
    <w:p w14:paraId="380BDA5E" w14:textId="1DA2EAFD" w:rsidR="00A97446" w:rsidRPr="006D6217" w:rsidDel="00AF2F34" w:rsidRDefault="00A97446">
      <w:pPr>
        <w:rPr>
          <w:del w:id="987" w:author="Susan" w:date="2023-07-20T20:58:00Z"/>
          <w:rFonts w:ascii="Times New Roman" w:hAnsi="Times New Roman" w:cs="Calibri"/>
        </w:rPr>
      </w:pPr>
    </w:p>
    <w:p w14:paraId="7B89B31A" w14:textId="67D3605B" w:rsidR="00F87BCC" w:rsidRPr="006D6217" w:rsidRDefault="00F87BCC">
      <w:pPr>
        <w:rPr>
          <w:rFonts w:ascii="Times New Roman" w:hAnsi="Times New Roman" w:cs="Calibri"/>
        </w:rPr>
      </w:pPr>
      <w:r w:rsidRPr="006D6217">
        <w:rPr>
          <w:rFonts w:ascii="Times New Roman" w:hAnsi="Times New Roman" w:cs="Calibri"/>
        </w:rPr>
        <w:t xml:space="preserve">To ascertain the </w:t>
      </w:r>
      <w:ins w:id="988" w:author="HOME" w:date="2023-07-13T16:29:00Z">
        <w:r w:rsidR="00BB63ED">
          <w:rPr>
            <w:rFonts w:ascii="Times New Roman" w:hAnsi="Times New Roman" w:cs="Calibri"/>
          </w:rPr>
          <w:t xml:space="preserve">rate </w:t>
        </w:r>
      </w:ins>
      <w:del w:id="989" w:author="HOME" w:date="2023-07-13T16:29:00Z">
        <w:r w:rsidRPr="006D6217" w:rsidDel="00BB63ED">
          <w:rPr>
            <w:rFonts w:ascii="Times New Roman" w:hAnsi="Times New Roman" w:cs="Calibri"/>
          </w:rPr>
          <w:delText xml:space="preserve">proportion </w:delText>
        </w:r>
      </w:del>
      <w:r w:rsidRPr="006D6217">
        <w:rPr>
          <w:rFonts w:ascii="Times New Roman" w:hAnsi="Times New Roman" w:cs="Calibri"/>
        </w:rPr>
        <w:t xml:space="preserve">of WFH employment and its evolution before and during the pandemic, </w:t>
      </w:r>
      <w:ins w:id="990" w:author="HOME" w:date="2023-07-13T16:29:00Z">
        <w:r w:rsidR="00BB63ED">
          <w:rPr>
            <w:rFonts w:ascii="Times New Roman" w:hAnsi="Times New Roman" w:cs="Calibri"/>
          </w:rPr>
          <w:t xml:space="preserve">I </w:t>
        </w:r>
      </w:ins>
      <w:ins w:id="991" w:author="Susan" w:date="2023-07-20T20:59:00Z">
        <w:r w:rsidR="00AF2F34">
          <w:rPr>
            <w:rFonts w:ascii="Times New Roman" w:hAnsi="Times New Roman" w:cs="Calibri"/>
          </w:rPr>
          <w:t xml:space="preserve">utilized </w:t>
        </w:r>
      </w:ins>
      <w:ins w:id="992" w:author="HOME" w:date="2023-07-13T16:29:00Z">
        <w:del w:id="993" w:author="Susan" w:date="2023-07-20T20:59:00Z">
          <w:r w:rsidR="00BB63ED" w:rsidDel="00AF2F34">
            <w:rPr>
              <w:rFonts w:ascii="Times New Roman" w:hAnsi="Times New Roman" w:cs="Calibri"/>
            </w:rPr>
            <w:delText xml:space="preserve">turned to </w:delText>
          </w:r>
        </w:del>
      </w:ins>
      <w:del w:id="994" w:author="HOME" w:date="2023-07-13T16:29:00Z">
        <w:r w:rsidRPr="006D6217" w:rsidDel="00BB63ED">
          <w:rPr>
            <w:rFonts w:ascii="Times New Roman" w:hAnsi="Times New Roman" w:cs="Calibri"/>
          </w:rPr>
          <w:delText xml:space="preserve">we employed </w:delText>
        </w:r>
      </w:del>
      <w:r w:rsidRPr="006D6217">
        <w:rPr>
          <w:rFonts w:ascii="Times New Roman" w:hAnsi="Times New Roman" w:cs="Calibri"/>
        </w:rPr>
        <w:t>three distinct sources</w:t>
      </w:r>
      <w:ins w:id="995" w:author="HOME" w:date="2023-07-14T10:18:00Z">
        <w:r w:rsidR="001B2B95">
          <w:rPr>
            <w:rFonts w:ascii="Times New Roman" w:hAnsi="Times New Roman" w:cs="Calibri"/>
          </w:rPr>
          <w:t xml:space="preserve"> from the CBS</w:t>
        </w:r>
      </w:ins>
      <w:r w:rsidRPr="006D6217">
        <w:rPr>
          <w:rFonts w:ascii="Times New Roman" w:hAnsi="Times New Roman" w:cs="Calibri"/>
        </w:rPr>
        <w:t>:</w:t>
      </w:r>
    </w:p>
    <w:p w14:paraId="6CA8E1C8" w14:textId="77777777" w:rsidR="00F87BCC" w:rsidRPr="0084537B" w:rsidRDefault="00F87BCC">
      <w:pPr>
        <w:numPr>
          <w:ilvl w:val="0"/>
          <w:numId w:val="1"/>
        </w:numPr>
        <w:ind w:left="714" w:hanging="357"/>
        <w:contextualSpacing/>
        <w:rPr>
          <w:szCs w:val="24"/>
        </w:rPr>
        <w:pPrChange w:id="996" w:author="HOME" w:date="2023-07-13T18:43:00Z">
          <w:pPr>
            <w:numPr>
              <w:numId w:val="1"/>
            </w:numPr>
            <w:spacing w:line="259" w:lineRule="auto"/>
            <w:ind w:left="720" w:hanging="360"/>
            <w:contextualSpacing/>
          </w:pPr>
        </w:pPrChange>
      </w:pPr>
      <w:r w:rsidRPr="0084537B">
        <w:rPr>
          <w:szCs w:val="24"/>
        </w:rPr>
        <w:t>The Social Survey</w:t>
      </w:r>
      <w:ins w:id="997" w:author="HOME" w:date="2023-07-13T16:29:00Z">
        <w:r w:rsidR="00BB63ED">
          <w:rPr>
            <w:szCs w:val="24"/>
          </w:rPr>
          <w:t>—</w:t>
        </w:r>
      </w:ins>
      <w:del w:id="998" w:author="HOME" w:date="2023-07-13T16:29:00Z">
        <w:r w:rsidRPr="0084537B" w:rsidDel="00BB63ED">
          <w:rPr>
            <w:szCs w:val="24"/>
          </w:rPr>
          <w:delText xml:space="preserve"> – </w:delText>
        </w:r>
      </w:del>
      <w:r w:rsidRPr="0084537B">
        <w:rPr>
          <w:szCs w:val="24"/>
        </w:rPr>
        <w:t xml:space="preserve">an annual survey </w:t>
      </w:r>
      <w:ins w:id="999" w:author="HOME" w:date="2023-07-13T16:29:00Z">
        <w:r w:rsidR="00BB63ED">
          <w:rPr>
            <w:szCs w:val="24"/>
          </w:rPr>
          <w:t xml:space="preserve">among </w:t>
        </w:r>
      </w:ins>
      <w:del w:id="1000" w:author="HOME" w:date="2023-07-13T16:29:00Z">
        <w:r w:rsidRPr="0084537B" w:rsidDel="00BB63ED">
          <w:rPr>
            <w:szCs w:val="24"/>
          </w:rPr>
          <w:delText xml:space="preserve">encompassing </w:delText>
        </w:r>
      </w:del>
      <w:r w:rsidRPr="0084537B">
        <w:rPr>
          <w:szCs w:val="24"/>
        </w:rPr>
        <w:t>individuals aged 19 and above</w:t>
      </w:r>
      <w:ins w:id="1001" w:author="HOME" w:date="2023-07-13T16:29:00Z">
        <w:r w:rsidR="00BB63ED">
          <w:rPr>
            <w:szCs w:val="24"/>
          </w:rPr>
          <w:t>;</w:t>
        </w:r>
      </w:ins>
    </w:p>
    <w:p w14:paraId="25EAA0E1" w14:textId="22F48245" w:rsidR="00F87BCC" w:rsidRPr="00BB63ED" w:rsidRDefault="00F87BCC">
      <w:pPr>
        <w:numPr>
          <w:ilvl w:val="0"/>
          <w:numId w:val="1"/>
        </w:numPr>
        <w:ind w:left="714" w:hanging="357"/>
        <w:contextualSpacing/>
        <w:rPr>
          <w:szCs w:val="24"/>
        </w:rPr>
        <w:pPrChange w:id="1002" w:author="HOME" w:date="2023-07-14T10:18:00Z">
          <w:pPr>
            <w:numPr>
              <w:numId w:val="1"/>
            </w:numPr>
            <w:spacing w:line="259" w:lineRule="auto"/>
            <w:ind w:left="720" w:hanging="360"/>
            <w:contextualSpacing/>
          </w:pPr>
        </w:pPrChange>
      </w:pPr>
      <w:commentRangeStart w:id="1003"/>
      <w:r w:rsidRPr="00BB63ED">
        <w:rPr>
          <w:szCs w:val="24"/>
        </w:rPr>
        <w:lastRenderedPageBreak/>
        <w:t xml:space="preserve">The </w:t>
      </w:r>
      <w:ins w:id="1004" w:author="HOME" w:date="2023-07-13T16:30:00Z">
        <w:r w:rsidR="00BB63ED" w:rsidRPr="00BB63ED">
          <w:rPr>
            <w:rStyle w:val="Emphasis"/>
            <w:i w:val="0"/>
            <w:iCs w:val="0"/>
            <w:szCs w:val="24"/>
            <w:shd w:val="clear" w:color="auto" w:fill="FFFFFF"/>
            <w:rPrChange w:id="1005" w:author="HOME" w:date="2023-07-13T16:31:00Z">
              <w:rPr>
                <w:rStyle w:val="Emphasis"/>
                <w:rFonts w:ascii="Arial" w:hAnsi="Arial" w:cs="Arial"/>
                <w:b/>
                <w:bCs/>
                <w:i w:val="0"/>
                <w:iCs w:val="0"/>
                <w:color w:val="5F6368"/>
                <w:sz w:val="21"/>
                <w:szCs w:val="21"/>
                <w:shd w:val="clear" w:color="auto" w:fill="FFFFFF"/>
              </w:rPr>
            </w:rPrChange>
          </w:rPr>
          <w:t xml:space="preserve">Survey of </w:t>
        </w:r>
      </w:ins>
      <w:ins w:id="1006" w:author="HOME" w:date="2023-07-14T10:18:00Z">
        <w:r w:rsidR="007B4776">
          <w:rPr>
            <w:rStyle w:val="Emphasis"/>
            <w:i w:val="0"/>
            <w:iCs w:val="0"/>
            <w:szCs w:val="24"/>
            <w:shd w:val="clear" w:color="auto" w:fill="FFFFFF"/>
          </w:rPr>
          <w:t>B</w:t>
        </w:r>
      </w:ins>
      <w:ins w:id="1007" w:author="HOME" w:date="2023-07-13T16:30:00Z">
        <w:r w:rsidR="007B4776" w:rsidRPr="00BB63ED">
          <w:rPr>
            <w:rStyle w:val="Emphasis"/>
            <w:i w:val="0"/>
            <w:iCs w:val="0"/>
            <w:szCs w:val="24"/>
            <w:shd w:val="clear" w:color="auto" w:fill="FFFFFF"/>
          </w:rPr>
          <w:t xml:space="preserve">usinesses </w:t>
        </w:r>
        <w:r w:rsidR="00BB63ED" w:rsidRPr="00BB63ED">
          <w:rPr>
            <w:rStyle w:val="Emphasis"/>
            <w:i w:val="0"/>
            <w:iCs w:val="0"/>
            <w:szCs w:val="24"/>
            <w:shd w:val="clear" w:color="auto" w:fill="FFFFFF"/>
            <w:rPrChange w:id="1008" w:author="HOME" w:date="2023-07-13T16:31:00Z">
              <w:rPr>
                <w:rStyle w:val="Emphasis"/>
                <w:rFonts w:ascii="Arial" w:hAnsi="Arial" w:cs="Arial"/>
                <w:b/>
                <w:bCs/>
                <w:i w:val="0"/>
                <w:iCs w:val="0"/>
                <w:color w:val="5F6368"/>
                <w:sz w:val="21"/>
                <w:szCs w:val="21"/>
                <w:shd w:val="clear" w:color="auto" w:fill="FFFFFF"/>
              </w:rPr>
            </w:rPrChange>
          </w:rPr>
          <w:t>in Israel during the Coronavirus</w:t>
        </w:r>
      </w:ins>
      <w:ins w:id="1009" w:author="HOME" w:date="2023-07-13T16:31:00Z">
        <w:r w:rsidR="00BB63ED">
          <w:rPr>
            <w:rStyle w:val="Emphasis"/>
            <w:i w:val="0"/>
            <w:iCs w:val="0"/>
            <w:szCs w:val="24"/>
            <w:shd w:val="clear" w:color="auto" w:fill="FFFFFF"/>
          </w:rPr>
          <w:t xml:space="preserve"> </w:t>
        </w:r>
      </w:ins>
      <w:ins w:id="1010" w:author="HOME" w:date="2023-07-13T16:30:00Z">
        <w:r w:rsidR="00BB63ED" w:rsidRPr="00BB63ED">
          <w:rPr>
            <w:szCs w:val="24"/>
            <w:shd w:val="clear" w:color="auto" w:fill="FFFFFF"/>
            <w:rPrChange w:id="1011" w:author="HOME" w:date="2023-07-13T16:31:00Z">
              <w:rPr>
                <w:rFonts w:ascii="Arial" w:hAnsi="Arial" w:cs="Arial"/>
                <w:color w:val="4D5156"/>
                <w:sz w:val="21"/>
                <w:szCs w:val="21"/>
                <w:shd w:val="clear" w:color="auto" w:fill="FFFFFF"/>
              </w:rPr>
            </w:rPrChange>
          </w:rPr>
          <w:t>Crisis</w:t>
        </w:r>
      </w:ins>
      <w:del w:id="1012" w:author="HOME" w:date="2023-07-13T16:30:00Z">
        <w:r w:rsidRPr="00BB63ED" w:rsidDel="00BB63ED">
          <w:rPr>
            <w:szCs w:val="24"/>
          </w:rPr>
          <w:delText>Survey for Businesses during the COVID-19 Pandemic</w:delText>
        </w:r>
      </w:del>
      <w:ins w:id="1013" w:author="HOME" w:date="2023-07-13T16:30:00Z">
        <w:r w:rsidR="00BB63ED" w:rsidRPr="00BB63ED">
          <w:rPr>
            <w:szCs w:val="24"/>
          </w:rPr>
          <w:t>;</w:t>
        </w:r>
      </w:ins>
      <w:commentRangeEnd w:id="1003"/>
      <w:ins w:id="1014" w:author="HOME" w:date="2023-07-13T16:31:00Z">
        <w:r w:rsidR="00BB63ED">
          <w:rPr>
            <w:rStyle w:val="CommentReference"/>
          </w:rPr>
          <w:commentReference w:id="1003"/>
        </w:r>
      </w:ins>
    </w:p>
    <w:p w14:paraId="352AAEE2" w14:textId="77777777" w:rsidR="00F87BCC" w:rsidRDefault="00F87BCC">
      <w:pPr>
        <w:numPr>
          <w:ilvl w:val="0"/>
          <w:numId w:val="1"/>
        </w:numPr>
        <w:ind w:left="714" w:hanging="357"/>
        <w:contextualSpacing/>
        <w:rPr>
          <w:szCs w:val="24"/>
        </w:rPr>
        <w:pPrChange w:id="1015" w:author="HOME" w:date="2023-07-13T18:43:00Z">
          <w:pPr>
            <w:numPr>
              <w:numId w:val="1"/>
            </w:numPr>
            <w:spacing w:line="259" w:lineRule="auto"/>
            <w:ind w:left="720" w:hanging="360"/>
            <w:contextualSpacing/>
          </w:pPr>
        </w:pPrChange>
      </w:pPr>
      <w:r w:rsidRPr="0084537B">
        <w:rPr>
          <w:szCs w:val="24"/>
        </w:rPr>
        <w:t>The Labor Force Survey</w:t>
      </w:r>
      <w:ins w:id="1016" w:author="HOME" w:date="2023-07-13T16:31:00Z">
        <w:r w:rsidR="00BB63ED">
          <w:rPr>
            <w:szCs w:val="24"/>
          </w:rPr>
          <w:t>.</w:t>
        </w:r>
      </w:ins>
    </w:p>
    <w:p w14:paraId="4183D118" w14:textId="77777777" w:rsidR="00F87BCC" w:rsidDel="00BB63ED" w:rsidRDefault="00F87BCC" w:rsidP="00F87BCC">
      <w:pPr>
        <w:spacing w:line="259" w:lineRule="auto"/>
        <w:contextualSpacing/>
        <w:rPr>
          <w:del w:id="1017" w:author="HOME" w:date="2023-07-13T16:30:00Z"/>
          <w:szCs w:val="24"/>
        </w:rPr>
      </w:pPr>
    </w:p>
    <w:p w14:paraId="78F95A03" w14:textId="77777777" w:rsidR="00F87BCC" w:rsidRPr="0084537B" w:rsidRDefault="00F87BCC" w:rsidP="00F87BCC">
      <w:pPr>
        <w:spacing w:line="259" w:lineRule="auto"/>
        <w:contextualSpacing/>
        <w:rPr>
          <w:szCs w:val="24"/>
        </w:rPr>
      </w:pPr>
    </w:p>
    <w:p w14:paraId="10FF0C32" w14:textId="6ABC20D3" w:rsidR="00F87BCC" w:rsidRPr="006D6217" w:rsidRDefault="00F87BCC">
      <w:pPr>
        <w:rPr>
          <w:rFonts w:ascii="Times New Roman" w:hAnsi="Times New Roman" w:cs="Calibri"/>
        </w:rPr>
      </w:pPr>
      <w:r w:rsidRPr="006D6217">
        <w:rPr>
          <w:rFonts w:ascii="Times New Roman" w:hAnsi="Times New Roman" w:cs="Calibri"/>
        </w:rPr>
        <w:t>In Israel, the proportion of employees who generally or customarily work</w:t>
      </w:r>
      <w:del w:id="1018" w:author="HOME" w:date="2023-07-13T16:32:00Z">
        <w:r w:rsidRPr="006D6217" w:rsidDel="00BB63ED">
          <w:rPr>
            <w:rFonts w:ascii="Times New Roman" w:hAnsi="Times New Roman" w:cs="Calibri"/>
          </w:rPr>
          <w:delText xml:space="preserve">ed </w:delText>
        </w:r>
      </w:del>
      <w:ins w:id="1019" w:author="HOME" w:date="2023-07-13T16:32:00Z">
        <w:r w:rsidR="00BB63ED">
          <w:rPr>
            <w:rFonts w:ascii="Times New Roman" w:hAnsi="Times New Roman" w:cs="Calibri"/>
          </w:rPr>
          <w:t xml:space="preserve"> </w:t>
        </w:r>
      </w:ins>
      <w:r w:rsidRPr="006D6217">
        <w:rPr>
          <w:rFonts w:ascii="Times New Roman" w:hAnsi="Times New Roman" w:cs="Calibri"/>
        </w:rPr>
        <w:t xml:space="preserve">from home </w:t>
      </w:r>
      <w:ins w:id="1020" w:author="HOME" w:date="2023-07-13T16:32:00Z">
        <w:r w:rsidR="00BB63ED">
          <w:rPr>
            <w:rFonts w:ascii="Times New Roman" w:hAnsi="Times New Roman" w:cs="Calibri"/>
          </w:rPr>
          <w:t xml:space="preserve">has been growing </w:t>
        </w:r>
      </w:ins>
      <w:del w:id="1021" w:author="HOME" w:date="2023-07-13T16:32:00Z">
        <w:r w:rsidRPr="006D6217" w:rsidDel="00BB63ED">
          <w:rPr>
            <w:rFonts w:ascii="Times New Roman" w:hAnsi="Times New Roman" w:cs="Calibri"/>
          </w:rPr>
          <w:delText xml:space="preserve">grew </w:delText>
        </w:r>
      </w:del>
      <w:r w:rsidRPr="006D6217">
        <w:rPr>
          <w:rFonts w:ascii="Times New Roman" w:hAnsi="Times New Roman" w:cs="Calibri"/>
        </w:rPr>
        <w:t xml:space="preserve">consistently over the years, reaching 4.5% in 2019. This figure is </w:t>
      </w:r>
      <w:ins w:id="1022" w:author="Susan" w:date="2023-07-20T21:11:00Z">
        <w:r w:rsidR="00F96B29">
          <w:rPr>
            <w:rFonts w:ascii="Times New Roman" w:hAnsi="Times New Roman" w:cs="Calibri"/>
          </w:rPr>
          <w:t>considerably</w:t>
        </w:r>
      </w:ins>
      <w:del w:id="1023" w:author="Susan" w:date="2023-07-20T21:11:00Z">
        <w:r w:rsidRPr="006D6217" w:rsidDel="00F96B29">
          <w:rPr>
            <w:rFonts w:ascii="Times New Roman" w:hAnsi="Times New Roman" w:cs="Calibri"/>
          </w:rPr>
          <w:delText>significantly</w:delText>
        </w:r>
      </w:del>
      <w:r w:rsidRPr="006D6217">
        <w:rPr>
          <w:rFonts w:ascii="Times New Roman" w:hAnsi="Times New Roman" w:cs="Calibri"/>
        </w:rPr>
        <w:t xml:space="preserve"> lower than </w:t>
      </w:r>
      <w:ins w:id="1024" w:author="HOME" w:date="2023-07-13T16:32:00Z">
        <w:r w:rsidR="00BB63ED">
          <w:rPr>
            <w:rFonts w:ascii="Times New Roman" w:hAnsi="Times New Roman" w:cs="Calibri"/>
          </w:rPr>
          <w:t xml:space="preserve">corresponding rates in other </w:t>
        </w:r>
      </w:ins>
      <w:r w:rsidRPr="006D6217">
        <w:rPr>
          <w:rFonts w:ascii="Times New Roman" w:hAnsi="Times New Roman" w:cs="Calibri"/>
        </w:rPr>
        <w:t>developed countries such as the Netherlands (14.</w:t>
      </w:r>
      <w:commentRangeStart w:id="1025"/>
      <w:r w:rsidRPr="006D6217">
        <w:rPr>
          <w:rFonts w:ascii="Times New Roman" w:hAnsi="Times New Roman" w:cs="Calibri"/>
        </w:rPr>
        <w:t>4</w:t>
      </w:r>
      <w:commentRangeEnd w:id="1025"/>
      <w:r w:rsidR="008D54D6">
        <w:rPr>
          <w:rStyle w:val="CommentReference"/>
        </w:rPr>
        <w:commentReference w:id="1025"/>
      </w:r>
      <w:r w:rsidRPr="006D6217">
        <w:rPr>
          <w:rFonts w:ascii="Times New Roman" w:hAnsi="Times New Roman" w:cs="Calibri"/>
        </w:rPr>
        <w:t>%) and Austria (9.9%).</w:t>
      </w:r>
    </w:p>
    <w:p w14:paraId="23838B3F" w14:textId="0633E1F4" w:rsidR="00F87BCC" w:rsidRDefault="00F87BCC">
      <w:pPr>
        <w:rPr>
          <w:ins w:id="1026" w:author="Susan" w:date="2023-07-20T21:11:00Z"/>
          <w:rFonts w:ascii="Times New Roman" w:hAnsi="Times New Roman" w:cs="Calibri"/>
        </w:rPr>
      </w:pPr>
      <w:r w:rsidRPr="006D6217">
        <w:rPr>
          <w:rFonts w:ascii="Times New Roman" w:hAnsi="Times New Roman" w:cs="Calibri"/>
        </w:rPr>
        <w:t xml:space="preserve">The spread of the virus and the government-imposed restrictions </w:t>
      </w:r>
      <w:ins w:id="1027" w:author="Susan" w:date="2023-07-20T21:12:00Z">
        <w:r w:rsidR="00517232">
          <w:rPr>
            <w:rFonts w:ascii="Times New Roman" w:hAnsi="Times New Roman" w:cs="Calibri"/>
          </w:rPr>
          <w:t>prompted</w:t>
        </w:r>
      </w:ins>
      <w:del w:id="1028" w:author="Susan" w:date="2023-07-20T21:12:00Z">
        <w:r w:rsidRPr="006D6217" w:rsidDel="00517232">
          <w:rPr>
            <w:rFonts w:ascii="Times New Roman" w:hAnsi="Times New Roman" w:cs="Calibri"/>
          </w:rPr>
          <w:delText>encouraged</w:delText>
        </w:r>
      </w:del>
      <w:r w:rsidRPr="006D6217">
        <w:rPr>
          <w:rFonts w:ascii="Times New Roman" w:hAnsi="Times New Roman" w:cs="Calibri"/>
        </w:rPr>
        <w:t xml:space="preserve"> businesses to adopt and </w:t>
      </w:r>
      <w:ins w:id="1029" w:author="HOME" w:date="2023-07-13T16:33:00Z">
        <w:r w:rsidR="000B2E87">
          <w:rPr>
            <w:rFonts w:ascii="Times New Roman" w:hAnsi="Times New Roman" w:cs="Calibri"/>
          </w:rPr>
          <w:t xml:space="preserve">implement </w:t>
        </w:r>
      </w:ins>
      <w:del w:id="1030" w:author="HOME" w:date="2023-07-13T16:33:00Z">
        <w:r w:rsidRPr="006D6217" w:rsidDel="000B2E87">
          <w:rPr>
            <w:rFonts w:ascii="Times New Roman" w:hAnsi="Times New Roman" w:cs="Calibri"/>
          </w:rPr>
          <w:delText xml:space="preserve">execute </w:delText>
        </w:r>
      </w:del>
      <w:r w:rsidRPr="006D6217">
        <w:rPr>
          <w:rFonts w:ascii="Times New Roman" w:hAnsi="Times New Roman" w:cs="Calibri"/>
        </w:rPr>
        <w:t xml:space="preserve">WFH policies. According to </w:t>
      </w:r>
      <w:ins w:id="1031" w:author="Susan" w:date="2023-07-20T21:12:00Z">
        <w:r w:rsidR="00517232">
          <w:rPr>
            <w:rFonts w:ascii="Times New Roman" w:hAnsi="Times New Roman" w:cs="Calibri"/>
          </w:rPr>
          <w:t xml:space="preserve">CBS </w:t>
        </w:r>
      </w:ins>
      <w:r w:rsidRPr="006D6217">
        <w:rPr>
          <w:rFonts w:ascii="Times New Roman" w:hAnsi="Times New Roman" w:cs="Calibri"/>
        </w:rPr>
        <w:t>estimates</w:t>
      </w:r>
      <w:del w:id="1032" w:author="Susan" w:date="2023-07-20T21:12:00Z">
        <w:r w:rsidRPr="006D6217" w:rsidDel="00517232">
          <w:rPr>
            <w:rFonts w:ascii="Times New Roman" w:hAnsi="Times New Roman" w:cs="Calibri"/>
          </w:rPr>
          <w:delText xml:space="preserve"> published by the </w:delText>
        </w:r>
      </w:del>
      <w:ins w:id="1033" w:author="HOME" w:date="2023-07-13T16:33:00Z">
        <w:del w:id="1034" w:author="Susan" w:date="2023-07-20T21:12:00Z">
          <w:r w:rsidR="000B2E87" w:rsidDel="00517232">
            <w:rPr>
              <w:rFonts w:ascii="Times New Roman" w:hAnsi="Times New Roman" w:cs="Calibri"/>
            </w:rPr>
            <w:delText>CBS</w:delText>
          </w:r>
        </w:del>
      </w:ins>
      <w:del w:id="1035" w:author="Susan" w:date="2023-07-20T21:12:00Z">
        <w:r w:rsidRPr="006D6217" w:rsidDel="00517232">
          <w:rPr>
            <w:rFonts w:ascii="Times New Roman" w:hAnsi="Times New Roman" w:cs="Calibri"/>
          </w:rPr>
          <w:delText>Israel Central Bureau of Stat</w:delText>
        </w:r>
      </w:del>
      <w:del w:id="1036" w:author="HOME" w:date="2023-07-13T16:33:00Z">
        <w:r w:rsidRPr="006D6217" w:rsidDel="000B2E87">
          <w:rPr>
            <w:rFonts w:ascii="Times New Roman" w:hAnsi="Times New Roman" w:cs="Calibri"/>
          </w:rPr>
          <w:delText>istics</w:delText>
        </w:r>
      </w:del>
      <w:ins w:id="1037" w:author="HOME" w:date="2023-07-13T16:33:00Z">
        <w:r w:rsidR="000B2E87">
          <w:rPr>
            <w:rFonts w:ascii="Times New Roman" w:hAnsi="Times New Roman" w:cs="Calibri"/>
          </w:rPr>
          <w:t>,</w:t>
        </w:r>
      </w:ins>
      <w:r w:rsidRPr="006D6217">
        <w:rPr>
          <w:rFonts w:ascii="Times New Roman" w:hAnsi="Times New Roman" w:cs="Calibri"/>
          <w:vertAlign w:val="superscript"/>
        </w:rPr>
        <w:footnoteReference w:id="1"/>
      </w:r>
      <w:del w:id="1038" w:author="HOME" w:date="2023-07-13T16:33:00Z">
        <w:r w:rsidRPr="006D6217" w:rsidDel="000B2E87">
          <w:rPr>
            <w:rFonts w:ascii="Times New Roman" w:hAnsi="Times New Roman" w:cs="Calibri"/>
          </w:rPr>
          <w:delText>,</w:delText>
        </w:r>
      </w:del>
      <w:r w:rsidRPr="006D6217">
        <w:rPr>
          <w:rFonts w:ascii="Times New Roman" w:hAnsi="Times New Roman" w:cs="Calibri"/>
        </w:rPr>
        <w:t xml:space="preserve"> the average WFH rate in</w:t>
      </w:r>
      <w:ins w:id="1039" w:author="Susan" w:date="2023-07-21T10:35:00Z">
        <w:r w:rsidR="008D54D6">
          <w:rPr>
            <w:rFonts w:ascii="Times New Roman" w:hAnsi="Times New Roman" w:cs="Calibri"/>
          </w:rPr>
          <w:t xml:space="preserve"> Israel</w:t>
        </w:r>
      </w:ins>
      <w:ins w:id="1040" w:author="Susan" w:date="2023-07-21T10:36:00Z">
        <w:r w:rsidR="008D54D6">
          <w:rPr>
            <w:rFonts w:ascii="Times New Roman" w:hAnsi="Times New Roman" w:cs="Calibri"/>
          </w:rPr>
          <w:t xml:space="preserve"> in</w:t>
        </w:r>
      </w:ins>
      <w:r w:rsidRPr="006D6217">
        <w:rPr>
          <w:rFonts w:ascii="Times New Roman" w:hAnsi="Times New Roman" w:cs="Calibri"/>
        </w:rPr>
        <w:t xml:space="preserve"> 2020 was 17.8%, with substantial </w:t>
      </w:r>
      <w:ins w:id="1041" w:author="Susan" w:date="2023-07-20T21:12:00Z">
        <w:r w:rsidR="00517232">
          <w:rPr>
            <w:rFonts w:ascii="Times New Roman" w:hAnsi="Times New Roman" w:cs="Calibri"/>
          </w:rPr>
          <w:t>variations</w:t>
        </w:r>
      </w:ins>
      <w:del w:id="1042" w:author="Susan" w:date="2023-07-20T21:12:00Z">
        <w:r w:rsidRPr="006D6217" w:rsidDel="00517232">
          <w:rPr>
            <w:rFonts w:ascii="Times New Roman" w:hAnsi="Times New Roman" w:cs="Calibri"/>
          </w:rPr>
          <w:delText>fluctuations</w:delText>
        </w:r>
      </w:del>
      <w:r w:rsidRPr="006D6217">
        <w:rPr>
          <w:rFonts w:ascii="Times New Roman" w:hAnsi="Times New Roman" w:cs="Calibri"/>
        </w:rPr>
        <w:t xml:space="preserve"> between lockdown periods and times of </w:t>
      </w:r>
      <w:ins w:id="1043" w:author="Susan" w:date="2023-07-20T21:12:00Z">
        <w:r w:rsidR="00517232">
          <w:rPr>
            <w:rFonts w:ascii="Times New Roman" w:hAnsi="Times New Roman" w:cs="Calibri"/>
          </w:rPr>
          <w:t>ease</w:t>
        </w:r>
      </w:ins>
      <w:ins w:id="1044" w:author="Susan" w:date="2023-07-20T21:13:00Z">
        <w:r w:rsidR="00517232">
          <w:rPr>
            <w:rFonts w:ascii="Times New Roman" w:hAnsi="Times New Roman" w:cs="Calibri"/>
          </w:rPr>
          <w:t>d</w:t>
        </w:r>
      </w:ins>
      <w:del w:id="1045" w:author="Susan" w:date="2023-07-20T21:13:00Z">
        <w:r w:rsidRPr="006D6217" w:rsidDel="00517232">
          <w:rPr>
            <w:rFonts w:ascii="Times New Roman" w:hAnsi="Times New Roman" w:cs="Calibri"/>
          </w:rPr>
          <w:delText>relaxed</w:delText>
        </w:r>
      </w:del>
      <w:r w:rsidRPr="006D6217">
        <w:rPr>
          <w:rFonts w:ascii="Times New Roman" w:hAnsi="Times New Roman" w:cs="Calibri"/>
        </w:rPr>
        <w:t xml:space="preserve"> restrictions.</w:t>
      </w:r>
    </w:p>
    <w:p w14:paraId="4B21EC0C" w14:textId="1D06BDC2" w:rsidR="00517232" w:rsidRPr="004F7FD4" w:rsidDel="00517232" w:rsidRDefault="00517232">
      <w:pPr>
        <w:rPr>
          <w:del w:id="1046" w:author="Susan" w:date="2023-07-20T21:13:00Z"/>
          <w:rFonts w:ascii="Times New Roman" w:hAnsi="Times New Roman" w:cs="Calibri"/>
        </w:rPr>
      </w:pPr>
    </w:p>
    <w:p w14:paraId="647D0DF9" w14:textId="3F4A582A" w:rsidR="00F87BCC" w:rsidRPr="008D54D6" w:rsidRDefault="000B2E87">
      <w:pPr>
        <w:rPr>
          <w:rFonts w:ascii="Times New Roman" w:hAnsi="Times New Roman" w:cs="Calibri"/>
          <w:b/>
          <w:bCs/>
          <w:szCs w:val="24"/>
          <w:rtl/>
          <w:rPrChange w:id="1047" w:author="Susan" w:date="2023-07-21T10:36:00Z">
            <w:rPr>
              <w:rFonts w:ascii="Times New Roman" w:hAnsi="Times New Roman" w:cs="Calibri"/>
              <w:b/>
              <w:bCs/>
              <w:sz w:val="28"/>
              <w:szCs w:val="32"/>
              <w:u w:val="single"/>
              <w:rtl/>
            </w:rPr>
          </w:rPrChange>
        </w:rPr>
      </w:pPr>
      <w:ins w:id="1048" w:author="HOME" w:date="2023-07-13T16:33:00Z">
        <w:r w:rsidRPr="008D54D6">
          <w:rPr>
            <w:rFonts w:ascii="Times New Roman" w:hAnsi="Times New Roman" w:cs="Calibri"/>
            <w:b/>
            <w:bCs/>
            <w:szCs w:val="24"/>
            <w:rPrChange w:id="1049" w:author="Susan" w:date="2023-07-21T10:36:00Z">
              <w:rPr>
                <w:rFonts w:ascii="Times New Roman" w:hAnsi="Times New Roman" w:cs="Calibri"/>
                <w:b/>
                <w:bCs/>
                <w:sz w:val="28"/>
                <w:szCs w:val="32"/>
                <w:u w:val="single"/>
              </w:rPr>
            </w:rPrChange>
          </w:rPr>
          <w:t xml:space="preserve">Figure 1. </w:t>
        </w:r>
      </w:ins>
      <w:del w:id="1050" w:author="HOME" w:date="2023-07-13T16:33:00Z">
        <w:r w:rsidR="00F87BCC" w:rsidRPr="008D54D6" w:rsidDel="000B2E87">
          <w:rPr>
            <w:rFonts w:ascii="Times New Roman" w:hAnsi="Times New Roman" w:cs="Calibri"/>
            <w:b/>
            <w:bCs/>
            <w:szCs w:val="24"/>
            <w:rPrChange w:id="1051" w:author="Susan" w:date="2023-07-21T10:36:00Z">
              <w:rPr>
                <w:rFonts w:ascii="Times New Roman" w:hAnsi="Times New Roman" w:cs="Calibri"/>
                <w:b/>
                <w:bCs/>
                <w:sz w:val="28"/>
                <w:szCs w:val="32"/>
                <w:u w:val="single"/>
              </w:rPr>
            </w:rPrChange>
          </w:rPr>
          <w:delText>Diagram1-</w:delText>
        </w:r>
      </w:del>
      <w:r w:rsidRPr="008D54D6">
        <w:rPr>
          <w:rFonts w:ascii="Times New Roman" w:hAnsi="Times New Roman" w:cs="Calibri"/>
          <w:b/>
          <w:bCs/>
          <w:szCs w:val="24"/>
          <w:rPrChange w:id="1052" w:author="Susan" w:date="2023-07-21T10:36:00Z">
            <w:rPr>
              <w:rFonts w:ascii="Times New Roman" w:hAnsi="Times New Roman" w:cs="Calibri"/>
              <w:b/>
              <w:bCs/>
              <w:sz w:val="28"/>
              <w:szCs w:val="32"/>
              <w:u w:val="single"/>
            </w:rPr>
          </w:rPrChange>
        </w:rPr>
        <w:t xml:space="preserve">International </w:t>
      </w:r>
      <w:ins w:id="1053" w:author="HOME" w:date="2023-07-13T16:33:00Z">
        <w:r w:rsidRPr="008D54D6">
          <w:rPr>
            <w:rFonts w:ascii="Times New Roman" w:hAnsi="Times New Roman" w:cs="Calibri"/>
            <w:b/>
            <w:bCs/>
            <w:szCs w:val="24"/>
            <w:rPrChange w:id="1054" w:author="Susan" w:date="2023-07-21T10:36:00Z">
              <w:rPr>
                <w:rFonts w:ascii="Times New Roman" w:hAnsi="Times New Roman" w:cs="Calibri"/>
                <w:b/>
                <w:bCs/>
                <w:sz w:val="28"/>
                <w:szCs w:val="32"/>
                <w:u w:val="single"/>
              </w:rPr>
            </w:rPrChange>
          </w:rPr>
          <w:t>c</w:t>
        </w:r>
      </w:ins>
      <w:del w:id="1055" w:author="HOME" w:date="2023-07-13T16:33:00Z">
        <w:r w:rsidRPr="008D54D6" w:rsidDel="000B2E87">
          <w:rPr>
            <w:rFonts w:ascii="Times New Roman" w:hAnsi="Times New Roman" w:cs="Calibri"/>
            <w:b/>
            <w:bCs/>
            <w:szCs w:val="24"/>
            <w:rPrChange w:id="1056" w:author="Susan" w:date="2023-07-21T10:36:00Z">
              <w:rPr>
                <w:rFonts w:ascii="Times New Roman" w:hAnsi="Times New Roman" w:cs="Calibri"/>
                <w:b/>
                <w:bCs/>
                <w:sz w:val="28"/>
                <w:szCs w:val="32"/>
                <w:u w:val="single"/>
              </w:rPr>
            </w:rPrChange>
          </w:rPr>
          <w:delText>C</w:delText>
        </w:r>
      </w:del>
      <w:r w:rsidRPr="008D54D6">
        <w:rPr>
          <w:rFonts w:ascii="Times New Roman" w:hAnsi="Times New Roman" w:cs="Calibri"/>
          <w:b/>
          <w:bCs/>
          <w:szCs w:val="24"/>
          <w:rPrChange w:id="1057" w:author="Susan" w:date="2023-07-21T10:36:00Z">
            <w:rPr>
              <w:rFonts w:ascii="Times New Roman" w:hAnsi="Times New Roman" w:cs="Calibri"/>
              <w:b/>
              <w:bCs/>
              <w:sz w:val="28"/>
              <w:szCs w:val="32"/>
              <w:u w:val="single"/>
            </w:rPr>
          </w:rPrChange>
        </w:rPr>
        <w:t xml:space="preserve">omparison </w:t>
      </w:r>
      <w:commentRangeStart w:id="1058"/>
      <w:r w:rsidR="00F87BCC" w:rsidRPr="008D54D6">
        <w:rPr>
          <w:rFonts w:ascii="Times New Roman" w:hAnsi="Times New Roman" w:cs="Calibri"/>
          <w:b/>
          <w:bCs/>
          <w:szCs w:val="24"/>
          <w:rPrChange w:id="1059" w:author="Susan" w:date="2023-07-21T10:36:00Z">
            <w:rPr>
              <w:rFonts w:ascii="Times New Roman" w:hAnsi="Times New Roman" w:cs="Calibri"/>
              <w:b/>
              <w:bCs/>
              <w:sz w:val="28"/>
              <w:szCs w:val="32"/>
              <w:u w:val="single"/>
            </w:rPr>
          </w:rPrChange>
        </w:rPr>
        <w:t>of</w:t>
      </w:r>
      <w:commentRangeEnd w:id="1058"/>
      <w:r w:rsidR="00A65DBD">
        <w:rPr>
          <w:rStyle w:val="CommentReference"/>
        </w:rPr>
        <w:commentReference w:id="1058"/>
      </w:r>
      <w:r w:rsidR="00F87BCC" w:rsidRPr="008D54D6">
        <w:rPr>
          <w:rFonts w:ascii="Times New Roman" w:hAnsi="Times New Roman" w:cs="Calibri"/>
          <w:b/>
          <w:bCs/>
          <w:szCs w:val="24"/>
          <w:rPrChange w:id="1060" w:author="Susan" w:date="2023-07-21T10:36:00Z">
            <w:rPr>
              <w:rFonts w:ascii="Times New Roman" w:hAnsi="Times New Roman" w:cs="Calibri"/>
              <w:b/>
              <w:bCs/>
              <w:sz w:val="28"/>
              <w:szCs w:val="32"/>
              <w:u w:val="single"/>
            </w:rPr>
          </w:rPrChange>
        </w:rPr>
        <w:t xml:space="preserve"> WFH rate</w:t>
      </w:r>
      <w:ins w:id="1061" w:author="HOME" w:date="2023-07-13T16:33:00Z">
        <w:r w:rsidRPr="008D54D6">
          <w:rPr>
            <w:rFonts w:ascii="Times New Roman" w:hAnsi="Times New Roman" w:cs="Calibri"/>
            <w:b/>
            <w:bCs/>
            <w:szCs w:val="24"/>
            <w:rPrChange w:id="1062" w:author="Susan" w:date="2023-07-21T10:36:00Z">
              <w:rPr>
                <w:rFonts w:ascii="Times New Roman" w:hAnsi="Times New Roman" w:cs="Calibri"/>
                <w:b/>
                <w:bCs/>
                <w:sz w:val="28"/>
                <w:szCs w:val="32"/>
                <w:u w:val="single"/>
              </w:rPr>
            </w:rPrChange>
          </w:rPr>
          <w:t>s</w:t>
        </w:r>
      </w:ins>
      <w:ins w:id="1063" w:author="HOME" w:date="2023-07-13T16:34:00Z">
        <w:r w:rsidRPr="008D54D6">
          <w:rPr>
            <w:rFonts w:ascii="Times New Roman" w:hAnsi="Times New Roman" w:cs="Calibri"/>
            <w:b/>
            <w:bCs/>
            <w:szCs w:val="24"/>
            <w:rPrChange w:id="1064" w:author="Susan" w:date="2023-07-21T10:36:00Z">
              <w:rPr>
                <w:rFonts w:ascii="Times New Roman" w:hAnsi="Times New Roman" w:cs="Calibri"/>
                <w:b/>
                <w:bCs/>
                <w:sz w:val="28"/>
                <w:szCs w:val="32"/>
                <w:u w:val="single"/>
              </w:rPr>
            </w:rPrChange>
          </w:rPr>
          <w:t xml:space="preserve"> in </w:t>
        </w:r>
      </w:ins>
      <w:del w:id="1065" w:author="HOME" w:date="2023-07-13T16:33:00Z">
        <w:r w:rsidR="00F87BCC" w:rsidRPr="008D54D6" w:rsidDel="000B2E87">
          <w:rPr>
            <w:rFonts w:ascii="Times New Roman" w:hAnsi="Times New Roman" w:cs="Calibri"/>
            <w:b/>
            <w:bCs/>
            <w:szCs w:val="24"/>
            <w:rPrChange w:id="1066" w:author="Susan" w:date="2023-07-21T10:36:00Z">
              <w:rPr>
                <w:rFonts w:ascii="Times New Roman" w:hAnsi="Times New Roman" w:cs="Calibri"/>
                <w:b/>
                <w:bCs/>
                <w:sz w:val="28"/>
                <w:szCs w:val="32"/>
                <w:u w:val="single"/>
              </w:rPr>
            </w:rPrChange>
          </w:rPr>
          <w:delText xml:space="preserve"> in </w:delText>
        </w:r>
      </w:del>
      <w:r w:rsidR="00F87BCC" w:rsidRPr="008D54D6">
        <w:rPr>
          <w:rFonts w:ascii="Times New Roman" w:hAnsi="Times New Roman" w:cs="Calibri"/>
          <w:b/>
          <w:bCs/>
          <w:szCs w:val="24"/>
          <w:rPrChange w:id="1067" w:author="Susan" w:date="2023-07-21T10:36:00Z">
            <w:rPr>
              <w:rFonts w:ascii="Times New Roman" w:hAnsi="Times New Roman" w:cs="Calibri"/>
              <w:b/>
              <w:bCs/>
              <w:sz w:val="28"/>
              <w:szCs w:val="32"/>
              <w:u w:val="single"/>
            </w:rPr>
          </w:rPrChange>
        </w:rPr>
        <w:t>2020</w:t>
      </w:r>
    </w:p>
    <w:p w14:paraId="2C8E058A" w14:textId="77777777" w:rsidR="00F87BCC" w:rsidRPr="006D6217" w:rsidRDefault="00F87BCC" w:rsidP="00F87BCC">
      <w:pPr>
        <w:rPr>
          <w:rFonts w:ascii="Times New Roman" w:hAnsi="Times New Roman" w:cs="Calibri"/>
          <w:sz w:val="20"/>
          <w:szCs w:val="20"/>
        </w:rPr>
      </w:pPr>
      <w:r w:rsidRPr="006D6217">
        <w:rPr>
          <w:rFonts w:ascii="Times New Roman" w:hAnsi="Times New Roman" w:cs="Calibri"/>
          <w:noProof/>
        </w:rPr>
        <w:drawing>
          <wp:inline distT="0" distB="0" distL="0" distR="0" wp14:anchorId="6785DFA2" wp14:editId="4C452BB8">
            <wp:extent cx="4572000" cy="2743200"/>
            <wp:effectExtent l="0" t="0" r="0" b="0"/>
            <wp:docPr id="10" name="תרשים 10">
              <a:extLst xmlns:a="http://schemas.openxmlformats.org/drawingml/2006/main">
                <a:ext uri="{FF2B5EF4-FFF2-40B4-BE49-F238E27FC236}">
                  <a16:creationId xmlns:a16="http://schemas.microsoft.com/office/drawing/2014/main" id="{8E45EA4E-4745-D5D7-40B3-BF7A92BD31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F77512D" w14:textId="77777777" w:rsidR="00F87BCC" w:rsidRPr="006D6217" w:rsidRDefault="00F87BCC" w:rsidP="00F87BCC">
      <w:pPr>
        <w:rPr>
          <w:rFonts w:ascii="Times New Roman" w:hAnsi="Times New Roman" w:cs="Calibri"/>
        </w:rPr>
      </w:pPr>
    </w:p>
    <w:p w14:paraId="7F722793" w14:textId="4D1F0378" w:rsidR="00F87BCC" w:rsidRDefault="00F87BCC">
      <w:pPr>
        <w:rPr>
          <w:ins w:id="1068" w:author="Susan" w:date="2023-07-20T21:14:00Z"/>
          <w:rFonts w:ascii="Times New Roman" w:hAnsi="Times New Roman" w:cs="Calibri"/>
        </w:rPr>
      </w:pPr>
      <w:r w:rsidRPr="006D6217">
        <w:rPr>
          <w:rFonts w:ascii="Times New Roman" w:hAnsi="Times New Roman" w:cs="Calibri"/>
        </w:rPr>
        <w:t xml:space="preserve">In </w:t>
      </w:r>
      <w:ins w:id="1069" w:author="HOME" w:date="2023-07-13T16:34:00Z">
        <w:r w:rsidR="000B2E87">
          <w:rPr>
            <w:rFonts w:ascii="Times New Roman" w:hAnsi="Times New Roman" w:cs="Calibri"/>
          </w:rPr>
          <w:t xml:space="preserve">Figure </w:t>
        </w:r>
      </w:ins>
      <w:del w:id="1070" w:author="HOME" w:date="2023-07-13T16:34:00Z">
        <w:r w:rsidRPr="006D6217" w:rsidDel="000B2E87">
          <w:rPr>
            <w:rFonts w:ascii="Times New Roman" w:hAnsi="Times New Roman" w:cs="Calibri"/>
          </w:rPr>
          <w:delText xml:space="preserve">diagram </w:delText>
        </w:r>
      </w:del>
      <w:r w:rsidRPr="006D6217">
        <w:rPr>
          <w:rFonts w:ascii="Times New Roman" w:hAnsi="Times New Roman" w:cs="Calibri"/>
        </w:rPr>
        <w:t>1</w:t>
      </w:r>
      <w:ins w:id="1071" w:author="HOME" w:date="2023-07-13T16:34:00Z">
        <w:r w:rsidR="000B2E87">
          <w:rPr>
            <w:rFonts w:ascii="Times New Roman" w:hAnsi="Times New Roman" w:cs="Calibri"/>
          </w:rPr>
          <w:t>,</w:t>
        </w:r>
      </w:ins>
      <w:r w:rsidRPr="006D6217">
        <w:rPr>
          <w:rFonts w:ascii="Times New Roman" w:hAnsi="Times New Roman" w:cs="Calibri"/>
        </w:rPr>
        <w:t xml:space="preserve"> we </w:t>
      </w:r>
      <w:del w:id="1072" w:author="HOME" w:date="2023-07-13T16:34:00Z">
        <w:r w:rsidRPr="006D6217" w:rsidDel="000B2E87">
          <w:rPr>
            <w:rFonts w:ascii="Times New Roman" w:hAnsi="Times New Roman" w:cs="Calibri"/>
          </w:rPr>
          <w:delText xml:space="preserve">can </w:delText>
        </w:r>
      </w:del>
      <w:r w:rsidRPr="006D6217">
        <w:rPr>
          <w:rFonts w:ascii="Times New Roman" w:hAnsi="Times New Roman" w:cs="Calibri"/>
        </w:rPr>
        <w:t xml:space="preserve">see that </w:t>
      </w:r>
      <w:ins w:id="1073" w:author="HOME" w:date="2023-07-13T16:34:00Z">
        <w:r w:rsidR="00E2366B">
          <w:rPr>
            <w:rFonts w:ascii="Times New Roman" w:hAnsi="Times New Roman" w:cs="Calibri"/>
          </w:rPr>
          <w:t xml:space="preserve">Israel’s </w:t>
        </w:r>
      </w:ins>
      <w:del w:id="1074" w:author="HOME" w:date="2023-07-13T16:34:00Z">
        <w:r w:rsidRPr="006D6217" w:rsidDel="00E2366B">
          <w:rPr>
            <w:rFonts w:ascii="Times New Roman" w:hAnsi="Times New Roman" w:cs="Calibri"/>
          </w:rPr>
          <w:delText xml:space="preserve">the </w:delText>
        </w:r>
      </w:del>
      <w:ins w:id="1075" w:author="Susan" w:date="2023-07-20T21:14:00Z">
        <w:r w:rsidR="00517232">
          <w:rPr>
            <w:rFonts w:ascii="Times New Roman" w:hAnsi="Times New Roman" w:cs="Calibri"/>
          </w:rPr>
          <w:t xml:space="preserve">annual average </w:t>
        </w:r>
      </w:ins>
      <w:r w:rsidRPr="006D6217">
        <w:rPr>
          <w:rFonts w:ascii="Times New Roman" w:hAnsi="Times New Roman" w:cs="Calibri"/>
        </w:rPr>
        <w:t xml:space="preserve">WFH </w:t>
      </w:r>
      <w:ins w:id="1076" w:author="Susan" w:date="2023-07-21T10:36:00Z">
        <w:r w:rsidR="008D54D6">
          <w:rPr>
            <w:rFonts w:ascii="Times New Roman" w:hAnsi="Times New Roman" w:cs="Calibri"/>
          </w:rPr>
          <w:t>implementation</w:t>
        </w:r>
      </w:ins>
      <w:del w:id="1077" w:author="HOME" w:date="2023-07-13T16:34:00Z">
        <w:r w:rsidRPr="006D6217" w:rsidDel="00E2366B">
          <w:rPr>
            <w:rFonts w:ascii="Times New Roman" w:hAnsi="Times New Roman" w:cs="Calibri"/>
          </w:rPr>
          <w:delText xml:space="preserve"> </w:delText>
        </w:r>
      </w:del>
      <w:del w:id="1078" w:author="Susan" w:date="2023-07-21T10:36:00Z">
        <w:r w:rsidRPr="006D6217" w:rsidDel="008D54D6">
          <w:rPr>
            <w:rFonts w:ascii="Times New Roman" w:hAnsi="Times New Roman" w:cs="Calibri"/>
          </w:rPr>
          <w:delText>employment</w:delText>
        </w:r>
      </w:del>
      <w:r w:rsidRPr="006D6217">
        <w:rPr>
          <w:rFonts w:ascii="Times New Roman" w:hAnsi="Times New Roman" w:cs="Calibri"/>
        </w:rPr>
        <w:t xml:space="preserve"> rate </w:t>
      </w:r>
      <w:ins w:id="1079" w:author="Susan" w:date="2023-07-20T21:14:00Z">
        <w:r w:rsidR="00517232" w:rsidRPr="006D6217">
          <w:rPr>
            <w:rFonts w:ascii="Times New Roman" w:hAnsi="Times New Roman" w:cs="Calibri"/>
          </w:rPr>
          <w:t>(includ</w:t>
        </w:r>
        <w:r w:rsidR="00517232">
          <w:rPr>
            <w:rFonts w:ascii="Times New Roman" w:hAnsi="Times New Roman" w:cs="Calibri"/>
          </w:rPr>
          <w:t>ing</w:t>
        </w:r>
        <w:r w:rsidR="00517232" w:rsidRPr="006D6217">
          <w:rPr>
            <w:rFonts w:ascii="Times New Roman" w:hAnsi="Times New Roman" w:cs="Calibri"/>
          </w:rPr>
          <w:t xml:space="preserve"> months without restrictions)</w:t>
        </w:r>
      </w:ins>
      <w:ins w:id="1080" w:author="Susan" w:date="2023-07-21T10:39:00Z">
        <w:r w:rsidR="00A65DBD">
          <w:rPr>
            <w:rFonts w:ascii="Times New Roman" w:hAnsi="Times New Roman" w:cs="Calibri"/>
          </w:rPr>
          <w:t xml:space="preserve"> </w:t>
        </w:r>
      </w:ins>
      <w:del w:id="1081" w:author="HOME" w:date="2023-07-13T16:34:00Z">
        <w:r w:rsidRPr="006D6217" w:rsidDel="00E2366B">
          <w:rPr>
            <w:rFonts w:ascii="Times New Roman" w:hAnsi="Times New Roman" w:cs="Calibri"/>
          </w:rPr>
          <w:delText xml:space="preserve">in Israel </w:delText>
        </w:r>
      </w:del>
      <w:r w:rsidRPr="006D6217">
        <w:rPr>
          <w:rFonts w:ascii="Times New Roman" w:hAnsi="Times New Roman" w:cs="Calibri"/>
        </w:rPr>
        <w:t xml:space="preserve">increased </w:t>
      </w:r>
      <w:ins w:id="1082" w:author="HOME" w:date="2023-07-13T16:34:00Z">
        <w:r w:rsidR="00E2366B">
          <w:rPr>
            <w:rFonts w:ascii="Times New Roman" w:hAnsi="Times New Roman" w:cs="Calibri"/>
          </w:rPr>
          <w:t xml:space="preserve">to </w:t>
        </w:r>
      </w:ins>
      <w:del w:id="1083" w:author="HOME" w:date="2023-07-13T16:34:00Z">
        <w:r w:rsidDel="00E2366B">
          <w:rPr>
            <w:rFonts w:ascii="Times New Roman" w:hAnsi="Times New Roman" w:cs="Calibri"/>
          </w:rPr>
          <w:delText>was about</w:delText>
        </w:r>
        <w:r w:rsidRPr="006D6217" w:rsidDel="00E2366B">
          <w:rPr>
            <w:rFonts w:ascii="Times New Roman" w:hAnsi="Times New Roman" w:cs="Calibri"/>
          </w:rPr>
          <w:delText xml:space="preserve"> </w:delText>
        </w:r>
      </w:del>
      <w:r w:rsidRPr="006D6217">
        <w:rPr>
          <w:rFonts w:ascii="Times New Roman" w:hAnsi="Times New Roman" w:cs="Calibri"/>
        </w:rPr>
        <w:t xml:space="preserve">17.8% </w:t>
      </w:r>
      <w:ins w:id="1084" w:author="Susan" w:date="2023-07-20T21:15:00Z">
        <w:r w:rsidR="00517232">
          <w:rPr>
            <w:rFonts w:ascii="Times New Roman" w:hAnsi="Times New Roman" w:cs="Calibri"/>
          </w:rPr>
          <w:t xml:space="preserve">in 2020, representing </w:t>
        </w:r>
      </w:ins>
      <w:ins w:id="1085" w:author="HOME" w:date="2023-07-13T16:34:00Z">
        <w:del w:id="1086" w:author="Susan" w:date="2023-07-20T21:15:00Z">
          <w:r w:rsidR="00E2366B" w:rsidDel="00517232">
            <w:rPr>
              <w:rFonts w:ascii="Times New Roman" w:hAnsi="Times New Roman" w:cs="Calibri"/>
            </w:rPr>
            <w:delText xml:space="preserve">on </w:delText>
          </w:r>
        </w:del>
      </w:ins>
      <w:del w:id="1087" w:author="Susan" w:date="2023-07-20T21:15:00Z">
        <w:r w:rsidRPr="006D6217" w:rsidDel="00517232">
          <w:rPr>
            <w:rFonts w:ascii="Times New Roman" w:hAnsi="Times New Roman" w:cs="Calibri"/>
          </w:rPr>
          <w:delText>of the yearly average</w:delText>
        </w:r>
      </w:del>
      <w:del w:id="1088" w:author="Susan" w:date="2023-07-20T21:14:00Z">
        <w:r w:rsidRPr="006D6217" w:rsidDel="00517232">
          <w:rPr>
            <w:rFonts w:ascii="Times New Roman" w:hAnsi="Times New Roman" w:cs="Calibri"/>
          </w:rPr>
          <w:delText xml:space="preserve"> (that includ</w:delText>
        </w:r>
      </w:del>
      <w:ins w:id="1089" w:author="HOME" w:date="2023-07-13T16:34:00Z">
        <w:del w:id="1090" w:author="Susan" w:date="2023-07-20T21:14:00Z">
          <w:r w:rsidR="00E2366B" w:rsidDel="00517232">
            <w:rPr>
              <w:rFonts w:ascii="Times New Roman" w:hAnsi="Times New Roman" w:cs="Calibri"/>
            </w:rPr>
            <w:delText>ing</w:delText>
          </w:r>
        </w:del>
      </w:ins>
      <w:del w:id="1091" w:author="Susan" w:date="2023-07-20T21:14:00Z">
        <w:r w:rsidRPr="006D6217" w:rsidDel="00517232">
          <w:rPr>
            <w:rFonts w:ascii="Times New Roman" w:hAnsi="Times New Roman" w:cs="Calibri"/>
          </w:rPr>
          <w:delText>es months without restrictions)</w:delText>
        </w:r>
      </w:del>
      <w:ins w:id="1092" w:author="HOME" w:date="2023-07-13T16:34:00Z">
        <w:del w:id="1093" w:author="Susan" w:date="2023-07-20T21:15:00Z">
          <w:r w:rsidR="00E2366B" w:rsidDel="00517232">
            <w:rPr>
              <w:rFonts w:ascii="Times New Roman" w:hAnsi="Times New Roman" w:cs="Calibri"/>
            </w:rPr>
            <w:delText>,</w:delText>
          </w:r>
        </w:del>
      </w:ins>
      <w:del w:id="1094" w:author="Susan" w:date="2023-07-20T21:15:00Z">
        <w:r w:rsidDel="00517232">
          <w:rPr>
            <w:rFonts w:ascii="Times New Roman" w:hAnsi="Times New Roman" w:cs="Calibri"/>
          </w:rPr>
          <w:delText xml:space="preserve"> </w:delText>
        </w:r>
      </w:del>
      <w:ins w:id="1095" w:author="HOME" w:date="2023-07-13T16:34:00Z">
        <w:del w:id="1096" w:author="Susan" w:date="2023-07-20T21:15:00Z">
          <w:r w:rsidR="00E2366B" w:rsidDel="00517232">
            <w:rPr>
              <w:rFonts w:ascii="Times New Roman" w:hAnsi="Times New Roman" w:cs="Calibri"/>
            </w:rPr>
            <w:delText xml:space="preserve">for </w:delText>
          </w:r>
        </w:del>
      </w:ins>
      <w:del w:id="1097" w:author="Susan" w:date="2023-07-20T21:15:00Z">
        <w:r w:rsidDel="00517232">
          <w:rPr>
            <w:rFonts w:ascii="Times New Roman" w:hAnsi="Times New Roman" w:cs="Calibri"/>
          </w:rPr>
          <w:delText xml:space="preserve">this </w:delText>
        </w:r>
      </w:del>
      <w:del w:id="1098" w:author="HOME" w:date="2023-07-13T16:34:00Z">
        <w:r w:rsidDel="00E2366B">
          <w:rPr>
            <w:rFonts w:ascii="Times New Roman" w:hAnsi="Times New Roman" w:cs="Calibri"/>
          </w:rPr>
          <w:delText xml:space="preserve">estimate embodied </w:delText>
        </w:r>
      </w:del>
      <w:r>
        <w:rPr>
          <w:rFonts w:ascii="Times New Roman" w:hAnsi="Times New Roman" w:cs="Calibri"/>
        </w:rPr>
        <w:t xml:space="preserve">a sharp increase compared </w:t>
      </w:r>
      <w:ins w:id="1099" w:author="Susan" w:date="2023-07-20T21:15:00Z">
        <w:r w:rsidR="00517232">
          <w:rPr>
            <w:rFonts w:ascii="Times New Roman" w:hAnsi="Times New Roman" w:cs="Calibri"/>
          </w:rPr>
          <w:t>to</w:t>
        </w:r>
      </w:ins>
      <w:del w:id="1100" w:author="Susan" w:date="2023-07-20T21:15:00Z">
        <w:r w:rsidDel="00517232">
          <w:rPr>
            <w:rFonts w:ascii="Times New Roman" w:hAnsi="Times New Roman" w:cs="Calibri"/>
          </w:rPr>
          <w:delText>with</w:delText>
        </w:r>
      </w:del>
      <w:r>
        <w:rPr>
          <w:rFonts w:ascii="Times New Roman" w:hAnsi="Times New Roman" w:cs="Calibri"/>
        </w:rPr>
        <w:t xml:space="preserve"> 2019</w:t>
      </w:r>
      <w:r w:rsidRPr="006D6217">
        <w:rPr>
          <w:rFonts w:ascii="Times New Roman" w:hAnsi="Times New Roman" w:cs="Calibri"/>
        </w:rPr>
        <w:t xml:space="preserve">. </w:t>
      </w:r>
      <w:ins w:id="1101" w:author="HOME" w:date="2023-07-13T16:35:00Z">
        <w:r w:rsidR="00E2366B">
          <w:rPr>
            <w:rFonts w:ascii="Times New Roman" w:hAnsi="Times New Roman" w:cs="Calibri"/>
          </w:rPr>
          <w:t xml:space="preserve">It </w:t>
        </w:r>
        <w:del w:id="1102" w:author="Susan" w:date="2023-07-20T21:15:00Z">
          <w:r w:rsidR="00E2366B" w:rsidDel="00517232">
            <w:rPr>
              <w:rFonts w:ascii="Times New Roman" w:hAnsi="Times New Roman" w:cs="Calibri"/>
            </w:rPr>
            <w:delText xml:space="preserve">is </w:delText>
          </w:r>
        </w:del>
        <w:r w:rsidR="00E2366B">
          <w:rPr>
            <w:rFonts w:ascii="Times New Roman" w:hAnsi="Times New Roman" w:cs="Calibri"/>
          </w:rPr>
          <w:t>also s</w:t>
        </w:r>
      </w:ins>
      <w:ins w:id="1103" w:author="Susan" w:date="2023-07-20T21:15:00Z">
        <w:r w:rsidR="00517232">
          <w:rPr>
            <w:rFonts w:ascii="Times New Roman" w:hAnsi="Times New Roman" w:cs="Calibri"/>
          </w:rPr>
          <w:t>hows</w:t>
        </w:r>
      </w:ins>
      <w:ins w:id="1104" w:author="HOME" w:date="2023-07-13T16:35:00Z">
        <w:del w:id="1105" w:author="Susan" w:date="2023-07-20T21:15:00Z">
          <w:r w:rsidR="00E2366B" w:rsidDel="00517232">
            <w:rPr>
              <w:rFonts w:ascii="Times New Roman" w:hAnsi="Times New Roman" w:cs="Calibri"/>
            </w:rPr>
            <w:delText>een</w:delText>
          </w:r>
        </w:del>
        <w:r w:rsidR="00E2366B">
          <w:rPr>
            <w:rFonts w:ascii="Times New Roman" w:hAnsi="Times New Roman" w:cs="Calibri"/>
          </w:rPr>
          <w:t xml:space="preserve"> </w:t>
        </w:r>
      </w:ins>
      <w:del w:id="1106" w:author="HOME" w:date="2023-07-13T16:35:00Z">
        <w:r w:rsidRPr="006D6217" w:rsidDel="00E2366B">
          <w:rPr>
            <w:rFonts w:ascii="Times New Roman" w:hAnsi="Times New Roman" w:cs="Calibri"/>
          </w:rPr>
          <w:delText xml:space="preserve">In addition, we can see </w:delText>
        </w:r>
      </w:del>
      <w:r w:rsidRPr="006D6217">
        <w:rPr>
          <w:rFonts w:ascii="Times New Roman" w:hAnsi="Times New Roman" w:cs="Calibri"/>
        </w:rPr>
        <w:t xml:space="preserve">that other developed countries </w:t>
      </w:r>
      <w:del w:id="1107" w:author="Susan" w:date="2023-07-20T21:15:00Z">
        <w:r w:rsidRPr="006D6217" w:rsidDel="00517232">
          <w:rPr>
            <w:rFonts w:ascii="Times New Roman" w:hAnsi="Times New Roman" w:cs="Calibri"/>
          </w:rPr>
          <w:delText xml:space="preserve">that </w:delText>
        </w:r>
      </w:del>
      <w:ins w:id="1108" w:author="HOME" w:date="2023-07-13T16:35:00Z">
        <w:del w:id="1109" w:author="Susan" w:date="2023-07-20T21:15:00Z">
          <w:r w:rsidR="00E2366B" w:rsidDel="00517232">
            <w:rPr>
              <w:rFonts w:ascii="Times New Roman" w:hAnsi="Times New Roman" w:cs="Calibri"/>
            </w:rPr>
            <w:delText xml:space="preserve">featured </w:delText>
          </w:r>
        </w:del>
      </w:ins>
      <w:ins w:id="1110" w:author="Susan" w:date="2023-07-20T21:15:00Z">
        <w:r w:rsidR="00517232">
          <w:rPr>
            <w:rFonts w:ascii="Times New Roman" w:hAnsi="Times New Roman" w:cs="Calibri"/>
          </w:rPr>
          <w:t xml:space="preserve">with </w:t>
        </w:r>
      </w:ins>
      <w:ins w:id="1111" w:author="HOME" w:date="2023-07-13T16:35:00Z">
        <w:r w:rsidR="00E2366B">
          <w:rPr>
            <w:rFonts w:ascii="Times New Roman" w:hAnsi="Times New Roman" w:cs="Calibri"/>
          </w:rPr>
          <w:t xml:space="preserve">high </w:t>
        </w:r>
      </w:ins>
      <w:del w:id="1112" w:author="HOME" w:date="2023-07-13T16:35:00Z">
        <w:r w:rsidRPr="006D6217" w:rsidDel="00E2366B">
          <w:rPr>
            <w:rFonts w:ascii="Times New Roman" w:hAnsi="Times New Roman" w:cs="Calibri"/>
          </w:rPr>
          <w:delText xml:space="preserve">used </w:delText>
        </w:r>
      </w:del>
      <w:r w:rsidRPr="006D6217">
        <w:rPr>
          <w:rFonts w:ascii="Times New Roman" w:hAnsi="Times New Roman" w:cs="Calibri"/>
        </w:rPr>
        <w:t xml:space="preserve">WFH </w:t>
      </w:r>
      <w:del w:id="1113" w:author="Susan" w:date="2023-07-20T21:16:00Z">
        <w:r w:rsidRPr="006D6217" w:rsidDel="00517232">
          <w:rPr>
            <w:rFonts w:ascii="Times New Roman" w:hAnsi="Times New Roman" w:cs="Calibri"/>
          </w:rPr>
          <w:delText xml:space="preserve">practice at high </w:delText>
        </w:r>
      </w:del>
      <w:r w:rsidRPr="006D6217">
        <w:rPr>
          <w:rFonts w:ascii="Times New Roman" w:hAnsi="Times New Roman" w:cs="Calibri"/>
        </w:rPr>
        <w:t xml:space="preserve">rates before the crisis </w:t>
      </w:r>
      <w:ins w:id="1114" w:author="Susan" w:date="2023-07-20T21:16:00Z">
        <w:r w:rsidR="00517232">
          <w:rPr>
            <w:rFonts w:ascii="Times New Roman" w:hAnsi="Times New Roman" w:cs="Calibri"/>
          </w:rPr>
          <w:t>achieved impressive</w:t>
        </w:r>
      </w:ins>
      <w:ins w:id="1115" w:author="HOME" w:date="2023-07-13T16:35:00Z">
        <w:del w:id="1116" w:author="Susan" w:date="2023-07-20T21:16:00Z">
          <w:r w:rsidR="00E2366B" w:rsidDel="00517232">
            <w:rPr>
              <w:rFonts w:ascii="Times New Roman" w:hAnsi="Times New Roman" w:cs="Calibri"/>
            </w:rPr>
            <w:delText xml:space="preserve">attained </w:delText>
          </w:r>
        </w:del>
      </w:ins>
      <w:del w:id="1117" w:author="Susan" w:date="2023-07-20T21:16:00Z">
        <w:r w:rsidRPr="006D6217" w:rsidDel="00517232">
          <w:rPr>
            <w:rFonts w:ascii="Times New Roman" w:hAnsi="Times New Roman" w:cs="Calibri"/>
          </w:rPr>
          <w:delText>reached remarkable</w:delText>
        </w:r>
      </w:del>
      <w:r w:rsidRPr="006D6217">
        <w:rPr>
          <w:rFonts w:ascii="Times New Roman" w:hAnsi="Times New Roman" w:cs="Calibri"/>
        </w:rPr>
        <w:t xml:space="preserve"> rates of more than 30% </w:t>
      </w:r>
      <w:ins w:id="1118" w:author="HOME" w:date="2023-07-13T16:35:00Z">
        <w:r w:rsidR="00E2366B">
          <w:rPr>
            <w:rFonts w:ascii="Times New Roman" w:hAnsi="Times New Roman" w:cs="Calibri"/>
          </w:rPr>
          <w:t xml:space="preserve">in </w:t>
        </w:r>
      </w:ins>
      <w:del w:id="1119" w:author="HOME" w:date="2023-07-13T16:35:00Z">
        <w:r w:rsidRPr="006D6217" w:rsidDel="00E2366B">
          <w:rPr>
            <w:rFonts w:ascii="Times New Roman" w:hAnsi="Times New Roman" w:cs="Calibri"/>
          </w:rPr>
          <w:delText xml:space="preserve">of employees that worked from home during </w:delText>
        </w:r>
      </w:del>
      <w:r w:rsidRPr="006D6217">
        <w:rPr>
          <w:rFonts w:ascii="Times New Roman" w:hAnsi="Times New Roman" w:cs="Calibri"/>
        </w:rPr>
        <w:t>2020.</w:t>
      </w:r>
    </w:p>
    <w:p w14:paraId="0C632BBC" w14:textId="72B6DC35" w:rsidR="00517232" w:rsidRPr="006D6217" w:rsidDel="00517232" w:rsidRDefault="00517232">
      <w:pPr>
        <w:rPr>
          <w:del w:id="1120" w:author="Susan" w:date="2023-07-20T21:16:00Z"/>
          <w:rFonts w:ascii="Times New Roman" w:hAnsi="Times New Roman" w:cs="Calibri"/>
        </w:rPr>
      </w:pPr>
    </w:p>
    <w:p w14:paraId="596538BF" w14:textId="6C2ADD3B" w:rsidR="00F87BCC" w:rsidRPr="006D6217" w:rsidDel="00517232" w:rsidRDefault="00F87BCC" w:rsidP="00F87BCC">
      <w:pPr>
        <w:rPr>
          <w:del w:id="1121" w:author="Susan" w:date="2023-07-20T21:16:00Z"/>
          <w:rFonts w:ascii="Times New Roman" w:hAnsi="Times New Roman" w:cs="Calibri"/>
        </w:rPr>
      </w:pPr>
    </w:p>
    <w:p w14:paraId="1B3EEB74" w14:textId="4FA6766C" w:rsidR="00F87BCC" w:rsidRPr="006D6217" w:rsidDel="00517232" w:rsidRDefault="00F87BCC">
      <w:pPr>
        <w:rPr>
          <w:del w:id="1122" w:author="Susan" w:date="2023-07-20T21:16:00Z"/>
          <w:rFonts w:ascii="Times New Roman" w:hAnsi="Times New Roman" w:cs="Calibri"/>
          <w:b/>
          <w:bCs/>
          <w:sz w:val="20"/>
          <w:szCs w:val="20"/>
          <w:u w:val="single"/>
        </w:rPr>
      </w:pPr>
    </w:p>
    <w:p w14:paraId="57DB827A" w14:textId="16A183D4" w:rsidR="00F87BCC" w:rsidDel="00E2366B" w:rsidRDefault="00F87BCC">
      <w:pPr>
        <w:rPr>
          <w:del w:id="1123" w:author="HOME" w:date="2023-07-13T16:36:00Z"/>
          <w:rFonts w:ascii="Times New Roman" w:hAnsi="Times New Roman" w:cs="Calibri"/>
          <w:b/>
          <w:bCs/>
          <w:sz w:val="20"/>
          <w:szCs w:val="20"/>
          <w:u w:val="single"/>
        </w:rPr>
      </w:pPr>
    </w:p>
    <w:p w14:paraId="1B296B26" w14:textId="6FA7C89F" w:rsidR="00F87BCC" w:rsidRPr="00517232" w:rsidRDefault="00F87BCC">
      <w:pPr>
        <w:keepNext/>
        <w:rPr>
          <w:rFonts w:ascii="Times New Roman" w:hAnsi="Times New Roman" w:cs="Calibri"/>
          <w:b/>
          <w:bCs/>
          <w:szCs w:val="24"/>
          <w:rPrChange w:id="1124" w:author="Susan" w:date="2023-07-20T21:16:00Z">
            <w:rPr>
              <w:rFonts w:ascii="Times New Roman" w:hAnsi="Times New Roman" w:cs="Calibri"/>
              <w:b/>
              <w:bCs/>
              <w:sz w:val="40"/>
              <w:szCs w:val="40"/>
              <w:u w:val="single"/>
            </w:rPr>
          </w:rPrChange>
        </w:rPr>
        <w:pPrChange w:id="1125" w:author="HOME" w:date="2023-07-13T16:43:00Z">
          <w:pPr/>
        </w:pPrChange>
      </w:pPr>
      <w:del w:id="1126" w:author="HOME" w:date="2023-07-13T16:36:00Z">
        <w:r w:rsidRPr="00517232" w:rsidDel="00E2366B">
          <w:rPr>
            <w:rFonts w:ascii="Times New Roman" w:hAnsi="Times New Roman" w:cs="Calibri"/>
            <w:b/>
            <w:bCs/>
            <w:szCs w:val="24"/>
            <w:rPrChange w:id="1127" w:author="Susan" w:date="2023-07-20T21:16:00Z">
              <w:rPr>
                <w:rFonts w:ascii="Times New Roman" w:hAnsi="Times New Roman" w:cs="Calibri"/>
                <w:b/>
                <w:bCs/>
                <w:sz w:val="40"/>
                <w:szCs w:val="40"/>
                <w:u w:val="single"/>
              </w:rPr>
            </w:rPrChange>
          </w:rPr>
          <w:delText xml:space="preserve">Section </w:delText>
        </w:r>
      </w:del>
      <w:r w:rsidRPr="00517232">
        <w:rPr>
          <w:rFonts w:ascii="Times New Roman" w:hAnsi="Times New Roman" w:cs="Calibri"/>
          <w:b/>
          <w:bCs/>
          <w:szCs w:val="24"/>
          <w:rPrChange w:id="1128" w:author="Susan" w:date="2023-07-20T21:16:00Z">
            <w:rPr>
              <w:rFonts w:ascii="Times New Roman" w:hAnsi="Times New Roman" w:cs="Calibri"/>
              <w:b/>
              <w:bCs/>
              <w:sz w:val="40"/>
              <w:szCs w:val="40"/>
              <w:u w:val="single"/>
            </w:rPr>
          </w:rPrChange>
        </w:rPr>
        <w:t>3</w:t>
      </w:r>
      <w:ins w:id="1129" w:author="HOME" w:date="2023-07-13T16:36:00Z">
        <w:r w:rsidR="00E2366B" w:rsidRPr="00517232">
          <w:rPr>
            <w:rFonts w:ascii="Times New Roman" w:hAnsi="Times New Roman" w:cs="Calibri"/>
            <w:b/>
            <w:bCs/>
            <w:szCs w:val="24"/>
            <w:rPrChange w:id="1130" w:author="Susan" w:date="2023-07-20T21:16:00Z">
              <w:rPr>
                <w:rFonts w:ascii="Times New Roman" w:hAnsi="Times New Roman" w:cs="Calibri"/>
                <w:b/>
                <w:bCs/>
                <w:sz w:val="40"/>
                <w:szCs w:val="40"/>
                <w:u w:val="single"/>
              </w:rPr>
            </w:rPrChange>
          </w:rPr>
          <w:t>.</w:t>
        </w:r>
        <w:r w:rsidR="00E2366B" w:rsidRPr="00517232">
          <w:rPr>
            <w:rFonts w:ascii="Times New Roman" w:hAnsi="Times New Roman" w:cs="Calibri"/>
            <w:b/>
            <w:bCs/>
            <w:szCs w:val="24"/>
            <w:rPrChange w:id="1131" w:author="Susan" w:date="2023-07-20T21:16:00Z">
              <w:rPr>
                <w:rFonts w:ascii="Times New Roman" w:hAnsi="Times New Roman" w:cs="Calibri"/>
                <w:b/>
                <w:bCs/>
                <w:sz w:val="40"/>
                <w:szCs w:val="40"/>
                <w:u w:val="single"/>
              </w:rPr>
            </w:rPrChange>
          </w:rPr>
          <w:tab/>
        </w:r>
      </w:ins>
      <w:del w:id="1132" w:author="HOME" w:date="2023-07-13T16:36:00Z">
        <w:r w:rsidRPr="00517232" w:rsidDel="00E2366B">
          <w:rPr>
            <w:rFonts w:ascii="Times New Roman" w:hAnsi="Times New Roman" w:cs="Calibri"/>
            <w:b/>
            <w:bCs/>
            <w:szCs w:val="24"/>
            <w:rPrChange w:id="1133" w:author="Susan" w:date="2023-07-20T21:16:00Z">
              <w:rPr>
                <w:rFonts w:ascii="Times New Roman" w:hAnsi="Times New Roman" w:cs="Calibri"/>
                <w:b/>
                <w:bCs/>
                <w:sz w:val="40"/>
                <w:szCs w:val="40"/>
                <w:u w:val="single"/>
              </w:rPr>
            </w:rPrChange>
          </w:rPr>
          <w:delText>-</w:delText>
        </w:r>
      </w:del>
      <w:ins w:id="1134" w:author="HOME" w:date="2023-07-13T16:36:00Z">
        <w:r w:rsidR="00E2366B" w:rsidRPr="00517232">
          <w:rPr>
            <w:rFonts w:ascii="Times New Roman" w:hAnsi="Times New Roman" w:cs="Calibri"/>
            <w:b/>
            <w:bCs/>
            <w:szCs w:val="24"/>
            <w:rPrChange w:id="1135" w:author="Susan" w:date="2023-07-20T21:16:00Z">
              <w:rPr>
                <w:rFonts w:ascii="Times New Roman" w:hAnsi="Times New Roman" w:cs="Calibri"/>
                <w:b/>
                <w:bCs/>
                <w:sz w:val="40"/>
                <w:szCs w:val="40"/>
                <w:u w:val="single"/>
              </w:rPr>
            </w:rPrChange>
          </w:rPr>
          <w:t>L</w:t>
        </w:r>
      </w:ins>
      <w:del w:id="1136" w:author="HOME" w:date="2023-07-13T16:36:00Z">
        <w:r w:rsidRPr="00517232" w:rsidDel="00E2366B">
          <w:rPr>
            <w:rFonts w:ascii="Times New Roman" w:hAnsi="Times New Roman" w:cs="Calibri"/>
            <w:b/>
            <w:bCs/>
            <w:szCs w:val="24"/>
            <w:rPrChange w:id="1137" w:author="Susan" w:date="2023-07-20T21:16:00Z">
              <w:rPr>
                <w:rFonts w:ascii="Times New Roman" w:hAnsi="Times New Roman" w:cs="Calibri"/>
                <w:b/>
                <w:bCs/>
                <w:sz w:val="40"/>
                <w:szCs w:val="40"/>
                <w:u w:val="single"/>
              </w:rPr>
            </w:rPrChange>
          </w:rPr>
          <w:delText>l</w:delText>
        </w:r>
      </w:del>
      <w:r w:rsidRPr="00517232">
        <w:rPr>
          <w:rFonts w:ascii="Times New Roman" w:hAnsi="Times New Roman" w:cs="Calibri"/>
          <w:b/>
          <w:bCs/>
          <w:szCs w:val="24"/>
          <w:rPrChange w:id="1138" w:author="Susan" w:date="2023-07-20T21:16:00Z">
            <w:rPr>
              <w:rFonts w:ascii="Times New Roman" w:hAnsi="Times New Roman" w:cs="Calibri"/>
              <w:b/>
              <w:bCs/>
              <w:sz w:val="40"/>
              <w:szCs w:val="40"/>
              <w:u w:val="single"/>
            </w:rPr>
          </w:rPrChange>
        </w:rPr>
        <w:t xml:space="preserve">iterature </w:t>
      </w:r>
      <w:commentRangeStart w:id="1139"/>
      <w:r w:rsidRPr="00517232">
        <w:rPr>
          <w:rFonts w:ascii="Times New Roman" w:hAnsi="Times New Roman" w:cs="Calibri"/>
          <w:b/>
          <w:bCs/>
          <w:szCs w:val="24"/>
          <w:rPrChange w:id="1140" w:author="Susan" w:date="2023-07-20T21:16:00Z">
            <w:rPr>
              <w:rFonts w:ascii="Times New Roman" w:hAnsi="Times New Roman" w:cs="Calibri"/>
              <w:b/>
              <w:bCs/>
              <w:sz w:val="40"/>
              <w:szCs w:val="40"/>
              <w:u w:val="single"/>
            </w:rPr>
          </w:rPrChange>
        </w:rPr>
        <w:t>review</w:t>
      </w:r>
      <w:commentRangeEnd w:id="1139"/>
      <w:r w:rsidR="00A65DBD">
        <w:rPr>
          <w:rStyle w:val="CommentReference"/>
        </w:rPr>
        <w:commentReference w:id="1139"/>
      </w:r>
    </w:p>
    <w:p w14:paraId="1F0048B4" w14:textId="062B3641" w:rsidR="00F87BCC" w:rsidRPr="00A65DBD" w:rsidRDefault="00F87BCC">
      <w:pPr>
        <w:keepNext/>
        <w:rPr>
          <w:rFonts w:ascii="Times New Roman" w:hAnsi="Times New Roman" w:cs="Calibri"/>
          <w:b/>
          <w:bCs/>
          <w:szCs w:val="24"/>
          <w:rPrChange w:id="1141" w:author="Susan" w:date="2023-07-21T10:37:00Z">
            <w:rPr>
              <w:rFonts w:ascii="Times New Roman" w:hAnsi="Times New Roman" w:cs="Calibri"/>
              <w:b/>
              <w:bCs/>
              <w:sz w:val="22"/>
              <w:szCs w:val="22"/>
              <w:u w:val="single"/>
            </w:rPr>
          </w:rPrChange>
        </w:rPr>
        <w:pPrChange w:id="1142" w:author="HOME" w:date="2023-07-13T16:44:00Z">
          <w:pPr/>
        </w:pPrChange>
      </w:pPr>
      <w:del w:id="1143" w:author="HOME" w:date="2023-07-13T16:36:00Z">
        <w:r w:rsidRPr="00A65DBD" w:rsidDel="00E2366B">
          <w:rPr>
            <w:rFonts w:ascii="Times New Roman" w:hAnsi="Times New Roman" w:cs="Calibri"/>
            <w:b/>
            <w:bCs/>
            <w:szCs w:val="24"/>
            <w:rPrChange w:id="1144" w:author="Susan" w:date="2023-07-21T10:37:00Z">
              <w:rPr>
                <w:rFonts w:ascii="Times New Roman" w:hAnsi="Times New Roman" w:cs="Calibri"/>
                <w:b/>
                <w:bCs/>
                <w:sz w:val="22"/>
                <w:szCs w:val="22"/>
                <w:u w:val="single"/>
              </w:rPr>
            </w:rPrChange>
          </w:rPr>
          <w:delText xml:space="preserve">The </w:delText>
        </w:r>
      </w:del>
      <w:r w:rsidRPr="00A65DBD">
        <w:rPr>
          <w:rFonts w:ascii="Times New Roman" w:hAnsi="Times New Roman" w:cs="Calibri"/>
          <w:b/>
          <w:bCs/>
          <w:szCs w:val="24"/>
          <w:rPrChange w:id="1145" w:author="Susan" w:date="2023-07-21T10:37:00Z">
            <w:rPr>
              <w:rFonts w:ascii="Times New Roman" w:hAnsi="Times New Roman" w:cs="Calibri"/>
              <w:b/>
              <w:bCs/>
              <w:sz w:val="22"/>
              <w:szCs w:val="22"/>
              <w:u w:val="single"/>
            </w:rPr>
          </w:rPrChange>
        </w:rPr>
        <w:t>WFH and firms</w:t>
      </w:r>
      <w:del w:id="1146" w:author="HOME" w:date="2023-07-13T15:58:00Z">
        <w:r w:rsidRPr="00A65DBD" w:rsidDel="002E2EDD">
          <w:rPr>
            <w:rFonts w:ascii="Times New Roman" w:hAnsi="Times New Roman" w:cs="Calibri"/>
            <w:b/>
            <w:bCs/>
            <w:szCs w:val="24"/>
            <w:rPrChange w:id="1147" w:author="Susan" w:date="2023-07-21T10:37:00Z">
              <w:rPr>
                <w:rFonts w:ascii="Times New Roman" w:hAnsi="Times New Roman" w:cs="Calibri"/>
                <w:b/>
                <w:bCs/>
                <w:sz w:val="22"/>
                <w:szCs w:val="22"/>
                <w:u w:val="single"/>
              </w:rPr>
            </w:rPrChange>
          </w:rPr>
          <w:delText>'</w:delText>
        </w:r>
      </w:del>
      <w:ins w:id="1148" w:author="HOME" w:date="2023-07-13T15:58:00Z">
        <w:r w:rsidR="002E2EDD" w:rsidRPr="00A65DBD">
          <w:rPr>
            <w:rFonts w:ascii="Times New Roman" w:hAnsi="Times New Roman" w:cs="Calibri"/>
            <w:b/>
            <w:bCs/>
            <w:szCs w:val="24"/>
            <w:rPrChange w:id="1149" w:author="Susan" w:date="2023-07-21T10:37:00Z">
              <w:rPr>
                <w:rFonts w:ascii="Times New Roman" w:hAnsi="Times New Roman" w:cs="Calibri"/>
                <w:b/>
                <w:bCs/>
                <w:sz w:val="22"/>
                <w:szCs w:val="22"/>
                <w:u w:val="single"/>
              </w:rPr>
            </w:rPrChange>
          </w:rPr>
          <w:t>’</w:t>
        </w:r>
      </w:ins>
      <w:r w:rsidRPr="00A65DBD">
        <w:rPr>
          <w:rFonts w:ascii="Times New Roman" w:hAnsi="Times New Roman" w:cs="Calibri"/>
          <w:b/>
          <w:bCs/>
          <w:szCs w:val="24"/>
          <w:rPrChange w:id="1150" w:author="Susan" w:date="2023-07-21T10:37:00Z">
            <w:rPr>
              <w:rFonts w:ascii="Times New Roman" w:hAnsi="Times New Roman" w:cs="Calibri"/>
              <w:b/>
              <w:bCs/>
              <w:sz w:val="22"/>
              <w:szCs w:val="22"/>
              <w:u w:val="single"/>
            </w:rPr>
          </w:rPrChange>
        </w:rPr>
        <w:t xml:space="preserve"> performance before the </w:t>
      </w:r>
      <w:ins w:id="1151" w:author="HOME" w:date="2023-07-13T16:36:00Z">
        <w:r w:rsidR="00E2366B" w:rsidRPr="00A65DBD">
          <w:rPr>
            <w:rFonts w:ascii="Times New Roman" w:hAnsi="Times New Roman" w:cs="Calibri"/>
            <w:b/>
            <w:bCs/>
            <w:szCs w:val="24"/>
            <w:rPrChange w:id="1152" w:author="Susan" w:date="2023-07-21T10:37:00Z">
              <w:rPr>
                <w:rFonts w:ascii="Times New Roman" w:hAnsi="Times New Roman" w:cs="Calibri"/>
                <w:b/>
                <w:bCs/>
                <w:sz w:val="22"/>
                <w:szCs w:val="22"/>
                <w:u w:val="single"/>
              </w:rPr>
            </w:rPrChange>
          </w:rPr>
          <w:t xml:space="preserve">COVID-19 </w:t>
        </w:r>
      </w:ins>
      <w:del w:id="1153" w:author="HOME" w:date="2023-07-13T16:36:00Z">
        <w:r w:rsidRPr="00A65DBD" w:rsidDel="00E2366B">
          <w:rPr>
            <w:rFonts w:ascii="Times New Roman" w:hAnsi="Times New Roman" w:cs="Calibri"/>
            <w:b/>
            <w:bCs/>
            <w:szCs w:val="24"/>
            <w:rPrChange w:id="1154" w:author="Susan" w:date="2023-07-21T10:37:00Z">
              <w:rPr>
                <w:rFonts w:ascii="Times New Roman" w:hAnsi="Times New Roman" w:cs="Calibri"/>
                <w:b/>
                <w:bCs/>
                <w:sz w:val="22"/>
                <w:szCs w:val="22"/>
                <w:u w:val="single"/>
              </w:rPr>
            </w:rPrChange>
          </w:rPr>
          <w:delText xml:space="preserve">corona </w:delText>
        </w:r>
      </w:del>
      <w:r w:rsidRPr="00A65DBD">
        <w:rPr>
          <w:rFonts w:ascii="Times New Roman" w:hAnsi="Times New Roman" w:cs="Calibri"/>
          <w:b/>
          <w:bCs/>
          <w:szCs w:val="24"/>
          <w:rPrChange w:id="1155" w:author="Susan" w:date="2023-07-21T10:37:00Z">
            <w:rPr>
              <w:rFonts w:ascii="Times New Roman" w:hAnsi="Times New Roman" w:cs="Calibri"/>
              <w:b/>
              <w:bCs/>
              <w:sz w:val="22"/>
              <w:szCs w:val="22"/>
              <w:u w:val="single"/>
            </w:rPr>
          </w:rPrChange>
        </w:rPr>
        <w:t>crisis</w:t>
      </w:r>
    </w:p>
    <w:p w14:paraId="68F1E832" w14:textId="1A4BA4C6" w:rsidR="00F87BCC" w:rsidRDefault="0014442A">
      <w:pPr>
        <w:rPr>
          <w:ins w:id="1156" w:author="Susan" w:date="2023-07-20T21:22:00Z"/>
          <w:rFonts w:ascii="Times New Roman" w:hAnsi="Times New Roman" w:cs="Calibri"/>
        </w:rPr>
      </w:pPr>
      <w:ins w:id="1157" w:author="HOME" w:date="2023-07-13T16:40:00Z">
        <w:r>
          <w:rPr>
            <w:rFonts w:ascii="Times New Roman" w:hAnsi="Times New Roman" w:cs="Calibri"/>
          </w:rPr>
          <w:t xml:space="preserve">Most of the </w:t>
        </w:r>
      </w:ins>
      <w:del w:id="1158" w:author="HOME" w:date="2023-07-13T16:40:00Z">
        <w:r w:rsidR="00F87BCC" w:rsidRPr="006D6217" w:rsidDel="0014442A">
          <w:rPr>
            <w:rFonts w:ascii="Times New Roman" w:hAnsi="Times New Roman" w:cs="Calibri"/>
          </w:rPr>
          <w:delText xml:space="preserve">The majority of </w:delText>
        </w:r>
      </w:del>
      <w:r w:rsidR="00F87BCC" w:rsidRPr="006D6217">
        <w:rPr>
          <w:rFonts w:ascii="Times New Roman" w:hAnsi="Times New Roman" w:cs="Calibri"/>
        </w:rPr>
        <w:t xml:space="preserve">pre-pandemic economic literature concerning </w:t>
      </w:r>
      <w:del w:id="1159" w:author="HOME" w:date="2023-07-13T16:41:00Z">
        <w:r w:rsidR="00F87BCC" w:rsidRPr="006D6217" w:rsidDel="0014442A">
          <w:rPr>
            <w:rFonts w:ascii="Times New Roman" w:hAnsi="Times New Roman" w:cs="Calibri"/>
          </w:rPr>
          <w:delText>work-from-home (</w:delText>
        </w:r>
      </w:del>
      <w:r w:rsidR="00F87BCC" w:rsidRPr="006D6217">
        <w:rPr>
          <w:rFonts w:ascii="Times New Roman" w:hAnsi="Times New Roman" w:cs="Calibri"/>
        </w:rPr>
        <w:t>WFH</w:t>
      </w:r>
      <w:del w:id="1160" w:author="HOME" w:date="2023-07-13T16:41:00Z">
        <w:r w:rsidR="00F87BCC" w:rsidRPr="006D6217" w:rsidDel="0014442A">
          <w:rPr>
            <w:rFonts w:ascii="Times New Roman" w:hAnsi="Times New Roman" w:cs="Calibri"/>
          </w:rPr>
          <w:delText>)</w:delText>
        </w:r>
      </w:del>
      <w:r w:rsidR="00F87BCC" w:rsidRPr="006D6217">
        <w:rPr>
          <w:rFonts w:ascii="Times New Roman" w:hAnsi="Times New Roman" w:cs="Calibri"/>
        </w:rPr>
        <w:t xml:space="preserve"> practices primarily addressed human</w:t>
      </w:r>
      <w:ins w:id="1161" w:author="HOME" w:date="2023-07-13T16:41:00Z">
        <w:r>
          <w:rPr>
            <w:rFonts w:ascii="Times New Roman" w:hAnsi="Times New Roman" w:cs="Calibri"/>
          </w:rPr>
          <w:t>-</w:t>
        </w:r>
      </w:ins>
      <w:del w:id="1162" w:author="HOME" w:date="2023-07-13T16:41:00Z">
        <w:r w:rsidR="00F87BCC" w:rsidRPr="006D6217" w:rsidDel="0014442A">
          <w:rPr>
            <w:rFonts w:ascii="Times New Roman" w:hAnsi="Times New Roman" w:cs="Calibri"/>
          </w:rPr>
          <w:delText xml:space="preserve"> </w:delText>
        </w:r>
      </w:del>
      <w:r w:rsidR="00F87BCC" w:rsidRPr="006D6217">
        <w:rPr>
          <w:rFonts w:ascii="Times New Roman" w:hAnsi="Times New Roman" w:cs="Calibri"/>
        </w:rPr>
        <w:t xml:space="preserve">resources </w:t>
      </w:r>
      <w:ins w:id="1163" w:author="HOME" w:date="2023-07-13T16:41:00Z">
        <w:r>
          <w:rPr>
            <w:rFonts w:ascii="Times New Roman" w:hAnsi="Times New Roman" w:cs="Calibri"/>
          </w:rPr>
          <w:t xml:space="preserve">questions </w:t>
        </w:r>
      </w:ins>
      <w:del w:id="1164" w:author="HOME" w:date="2023-07-13T16:41:00Z">
        <w:r w:rsidR="00F87BCC" w:rsidRPr="006D6217" w:rsidDel="0014442A">
          <w:rPr>
            <w:rFonts w:ascii="Times New Roman" w:hAnsi="Times New Roman" w:cs="Calibri"/>
          </w:rPr>
          <w:delText xml:space="preserve">inquiries </w:delText>
        </w:r>
      </w:del>
      <w:r w:rsidR="00F87BCC" w:rsidRPr="006D6217">
        <w:rPr>
          <w:rFonts w:ascii="Times New Roman" w:hAnsi="Times New Roman" w:cs="Calibri"/>
        </w:rPr>
        <w:t xml:space="preserve">or analyzed case studies. For </w:t>
      </w:r>
      <w:proofErr w:type="gramStart"/>
      <w:ins w:id="1165" w:author="Susan" w:date="2023-07-21T09:12:00Z">
        <w:r w:rsidR="00AA78E0">
          <w:rPr>
            <w:rFonts w:ascii="Times New Roman" w:hAnsi="Times New Roman" w:cs="Calibri"/>
          </w:rPr>
          <w:t>example</w:t>
        </w:r>
      </w:ins>
      <w:proofErr w:type="gramEnd"/>
      <w:del w:id="1166" w:author="Susan" w:date="2023-07-21T09:12:00Z">
        <w:r w:rsidR="00F87BCC" w:rsidRPr="006D6217" w:rsidDel="00AA78E0">
          <w:rPr>
            <w:rFonts w:ascii="Times New Roman" w:hAnsi="Times New Roman" w:cs="Calibri"/>
          </w:rPr>
          <w:delText>instance</w:delText>
        </w:r>
      </w:del>
      <w:r w:rsidR="00F87BCC" w:rsidRPr="006D6217">
        <w:rPr>
          <w:rFonts w:ascii="Times New Roman" w:hAnsi="Times New Roman" w:cs="Calibri"/>
        </w:rPr>
        <w:t xml:space="preserve">, </w:t>
      </w:r>
      <w:r w:rsidR="00F87BCC" w:rsidRPr="002E4751">
        <w:rPr>
          <w:rFonts w:ascii="Times New Roman" w:hAnsi="Times New Roman" w:cs="Calibri"/>
          <w:highlight w:val="yellow"/>
          <w:rPrChange w:id="1167" w:author="Susan" w:date="2023-07-20T21:22:00Z">
            <w:rPr>
              <w:rFonts w:ascii="Times New Roman" w:hAnsi="Times New Roman" w:cs="Calibri"/>
            </w:rPr>
          </w:rPrChange>
        </w:rPr>
        <w:t xml:space="preserve">Timothy </w:t>
      </w:r>
      <w:commentRangeStart w:id="1168"/>
      <w:r w:rsidR="00F87BCC" w:rsidRPr="002E4751">
        <w:rPr>
          <w:rFonts w:ascii="Times New Roman" w:hAnsi="Times New Roman" w:cs="Calibri"/>
          <w:highlight w:val="yellow"/>
          <w:rPrChange w:id="1169" w:author="Susan" w:date="2023-07-20T21:22:00Z">
            <w:rPr>
              <w:rFonts w:ascii="Times New Roman" w:hAnsi="Times New Roman" w:cs="Calibri"/>
            </w:rPr>
          </w:rPrChange>
        </w:rPr>
        <w:t>D</w:t>
      </w:r>
      <w:commentRangeEnd w:id="1168"/>
      <w:r w:rsidR="002E4751">
        <w:rPr>
          <w:rStyle w:val="CommentReference"/>
        </w:rPr>
        <w:commentReference w:id="1168"/>
      </w:r>
      <w:r w:rsidR="00F87BCC" w:rsidRPr="002E4751">
        <w:rPr>
          <w:rFonts w:ascii="Times New Roman" w:hAnsi="Times New Roman" w:cs="Calibri"/>
          <w:highlight w:val="yellow"/>
          <w:rPrChange w:id="1170" w:author="Susan" w:date="2023-07-20T21:22:00Z">
            <w:rPr>
              <w:rFonts w:ascii="Times New Roman" w:hAnsi="Times New Roman" w:cs="Calibri"/>
            </w:rPr>
          </w:rPrChange>
        </w:rPr>
        <w:t xml:space="preserve"> (2006</w:t>
      </w:r>
      <w:r w:rsidR="00F87BCC" w:rsidRPr="006D6217">
        <w:rPr>
          <w:rFonts w:ascii="Times New Roman" w:hAnsi="Times New Roman" w:cs="Calibri"/>
        </w:rPr>
        <w:t xml:space="preserve">) </w:t>
      </w:r>
      <w:ins w:id="1171" w:author="Susan" w:date="2023-07-20T21:41:00Z">
        <w:r w:rsidR="002E4751">
          <w:rPr>
            <w:rFonts w:ascii="Times New Roman" w:hAnsi="Times New Roman" w:cs="Calibri"/>
          </w:rPr>
          <w:t>examined</w:t>
        </w:r>
      </w:ins>
      <w:del w:id="1172" w:author="Susan" w:date="2023-07-20T21:41:00Z">
        <w:r w:rsidR="00F87BCC" w:rsidRPr="006D6217" w:rsidDel="002E4751">
          <w:rPr>
            <w:rFonts w:ascii="Times New Roman" w:hAnsi="Times New Roman" w:cs="Calibri"/>
          </w:rPr>
          <w:delText>investigated</w:delText>
        </w:r>
      </w:del>
      <w:r w:rsidR="00F87BCC" w:rsidRPr="006D6217">
        <w:rPr>
          <w:rFonts w:ascii="Times New Roman" w:hAnsi="Times New Roman" w:cs="Calibri"/>
        </w:rPr>
        <w:t xml:space="preserve"> the </w:t>
      </w:r>
      <w:ins w:id="1173" w:author="Susan" w:date="2023-07-20T21:41:00Z">
        <w:r w:rsidR="002E4751">
          <w:rPr>
            <w:rFonts w:ascii="Times New Roman" w:hAnsi="Times New Roman" w:cs="Calibri"/>
          </w:rPr>
          <w:t>impact</w:t>
        </w:r>
      </w:ins>
      <w:del w:id="1174" w:author="Susan" w:date="2023-07-20T21:41:00Z">
        <w:r w:rsidR="00F87BCC" w:rsidRPr="006D6217" w:rsidDel="002E4751">
          <w:rPr>
            <w:rFonts w:ascii="Times New Roman" w:hAnsi="Times New Roman" w:cs="Calibri"/>
          </w:rPr>
          <w:delText>influence</w:delText>
        </w:r>
      </w:del>
      <w:r w:rsidR="00F87BCC" w:rsidRPr="006D6217">
        <w:rPr>
          <w:rFonts w:ascii="Times New Roman" w:hAnsi="Times New Roman" w:cs="Calibri"/>
        </w:rPr>
        <w:t xml:space="preserve"> of telework on job satisfaction, identifying a positive correlation. Bloom et al. (2015) </w:t>
      </w:r>
      <w:ins w:id="1175" w:author="Susan" w:date="2023-07-20T21:42:00Z">
        <w:r w:rsidR="001C54DA">
          <w:rPr>
            <w:rFonts w:ascii="Times New Roman" w:hAnsi="Times New Roman" w:cs="Calibri"/>
          </w:rPr>
          <w:t>conducted</w:t>
        </w:r>
      </w:ins>
      <w:del w:id="1176" w:author="Susan" w:date="2023-07-20T21:42:00Z">
        <w:r w:rsidR="00F87BCC" w:rsidRPr="006D6217" w:rsidDel="001C54DA">
          <w:rPr>
            <w:rFonts w:ascii="Times New Roman" w:hAnsi="Times New Roman" w:cs="Calibri"/>
          </w:rPr>
          <w:delText xml:space="preserve">presented </w:delText>
        </w:r>
      </w:del>
      <w:ins w:id="1177" w:author="Susan" w:date="2023-07-20T21:42:00Z">
        <w:r w:rsidR="001C54DA">
          <w:rPr>
            <w:rFonts w:ascii="Times New Roman" w:hAnsi="Times New Roman" w:cs="Calibri"/>
          </w:rPr>
          <w:t xml:space="preserve"> </w:t>
        </w:r>
      </w:ins>
      <w:r w:rsidR="00F87BCC" w:rsidRPr="006D6217">
        <w:rPr>
          <w:rFonts w:ascii="Times New Roman" w:hAnsi="Times New Roman" w:cs="Calibri"/>
        </w:rPr>
        <w:t>an experimental study within one of China</w:t>
      </w:r>
      <w:del w:id="1178" w:author="HOME" w:date="2023-07-13T15:58:00Z">
        <w:r w:rsidR="00F87BCC" w:rsidRPr="006D6217" w:rsidDel="002E2EDD">
          <w:rPr>
            <w:rFonts w:ascii="Times New Roman" w:hAnsi="Times New Roman" w:cs="Calibri"/>
          </w:rPr>
          <w:delText>'</w:delText>
        </w:r>
      </w:del>
      <w:ins w:id="1179" w:author="HOME" w:date="2023-07-13T15:58:00Z">
        <w:r w:rsidR="002E2EDD">
          <w:rPr>
            <w:rFonts w:ascii="Times New Roman" w:hAnsi="Times New Roman" w:cs="Calibri"/>
          </w:rPr>
          <w:t>’</w:t>
        </w:r>
      </w:ins>
      <w:r w:rsidR="00F87BCC" w:rsidRPr="006D6217">
        <w:rPr>
          <w:rFonts w:ascii="Times New Roman" w:hAnsi="Times New Roman" w:cs="Calibri"/>
        </w:rPr>
        <w:t>s largest firms, where</w:t>
      </w:r>
      <w:del w:id="1180" w:author="Susan" w:date="2023-07-20T21:42:00Z">
        <w:r w:rsidR="00F87BCC" w:rsidRPr="006D6217" w:rsidDel="001C54DA">
          <w:rPr>
            <w:rFonts w:ascii="Times New Roman" w:hAnsi="Times New Roman" w:cs="Calibri"/>
          </w:rPr>
          <w:delText>in</w:delText>
        </w:r>
      </w:del>
      <w:r w:rsidR="00F87BCC" w:rsidRPr="006D6217">
        <w:rPr>
          <w:rFonts w:ascii="Times New Roman" w:hAnsi="Times New Roman" w:cs="Calibri"/>
        </w:rPr>
        <w:t xml:space="preserve"> participants were randomly assigned to two groups: </w:t>
      </w:r>
      <w:ins w:id="1181" w:author="HOME" w:date="2023-07-13T16:41:00Z">
        <w:r>
          <w:rPr>
            <w:rFonts w:ascii="Times New Roman" w:hAnsi="Times New Roman" w:cs="Calibri"/>
          </w:rPr>
          <w:t xml:space="preserve">one </w:t>
        </w:r>
      </w:ins>
      <w:del w:id="1182" w:author="HOME" w:date="2023-07-13T16:41:00Z">
        <w:r w:rsidR="00F87BCC" w:rsidRPr="006D6217" w:rsidDel="0014442A">
          <w:rPr>
            <w:rFonts w:ascii="Times New Roman" w:hAnsi="Times New Roman" w:cs="Calibri"/>
          </w:rPr>
          <w:delText xml:space="preserve">the first </w:delText>
        </w:r>
      </w:del>
      <w:r w:rsidR="00F87BCC" w:rsidRPr="006D6217">
        <w:rPr>
          <w:rFonts w:ascii="Times New Roman" w:hAnsi="Times New Roman" w:cs="Calibri"/>
        </w:rPr>
        <w:t>engaged in a hybrid work arrangement (one WFH day per week)</w:t>
      </w:r>
      <w:ins w:id="1183" w:author="HOME" w:date="2023-07-13T16:41:00Z">
        <w:r>
          <w:rPr>
            <w:rFonts w:ascii="Times New Roman" w:hAnsi="Times New Roman" w:cs="Calibri"/>
          </w:rPr>
          <w:t xml:space="preserve"> and another </w:t>
        </w:r>
      </w:ins>
      <w:del w:id="1184" w:author="HOME" w:date="2023-07-13T16:41:00Z">
        <w:r w:rsidR="00F87BCC" w:rsidRPr="006D6217" w:rsidDel="0014442A">
          <w:rPr>
            <w:rFonts w:ascii="Times New Roman" w:hAnsi="Times New Roman" w:cs="Calibri"/>
          </w:rPr>
          <w:delText xml:space="preserve">, while the other </w:delText>
        </w:r>
      </w:del>
      <w:del w:id="1185" w:author="Susan" w:date="2023-07-20T21:43:00Z">
        <w:r w:rsidR="00F87BCC" w:rsidRPr="006D6217" w:rsidDel="001C54DA">
          <w:rPr>
            <w:rFonts w:ascii="Times New Roman" w:hAnsi="Times New Roman" w:cs="Calibri"/>
          </w:rPr>
          <w:delText xml:space="preserve">exclusively </w:delText>
        </w:r>
      </w:del>
      <w:ins w:id="1186" w:author="HOME" w:date="2023-07-13T16:41:00Z">
        <w:r>
          <w:rPr>
            <w:rFonts w:ascii="Times New Roman" w:hAnsi="Times New Roman" w:cs="Calibri"/>
          </w:rPr>
          <w:t xml:space="preserve">working </w:t>
        </w:r>
      </w:ins>
      <w:ins w:id="1187" w:author="Susan" w:date="2023-07-20T21:43:00Z">
        <w:r w:rsidR="001C54DA" w:rsidRPr="006D6217">
          <w:rPr>
            <w:rFonts w:ascii="Times New Roman" w:hAnsi="Times New Roman" w:cs="Calibri"/>
          </w:rPr>
          <w:t xml:space="preserve">exclusively </w:t>
        </w:r>
      </w:ins>
      <w:del w:id="1188" w:author="HOME" w:date="2023-07-13T16:41:00Z">
        <w:r w:rsidR="00F87BCC" w:rsidRPr="006D6217" w:rsidDel="0014442A">
          <w:rPr>
            <w:rFonts w:ascii="Times New Roman" w:hAnsi="Times New Roman" w:cs="Calibri"/>
          </w:rPr>
          <w:delText xml:space="preserve">operated </w:delText>
        </w:r>
      </w:del>
      <w:ins w:id="1189" w:author="HOME" w:date="2023-07-13T16:41:00Z">
        <w:r>
          <w:rPr>
            <w:rFonts w:ascii="Times New Roman" w:hAnsi="Times New Roman" w:cs="Calibri"/>
          </w:rPr>
          <w:t xml:space="preserve">at </w:t>
        </w:r>
      </w:ins>
      <w:del w:id="1190" w:author="HOME" w:date="2023-07-13T16:42:00Z">
        <w:r w:rsidR="00F87BCC" w:rsidRPr="006D6217" w:rsidDel="0014442A">
          <w:rPr>
            <w:rFonts w:ascii="Times New Roman" w:hAnsi="Times New Roman" w:cs="Calibri"/>
          </w:rPr>
          <w:delText xml:space="preserve">from </w:delText>
        </w:r>
      </w:del>
      <w:r w:rsidR="00F87BCC" w:rsidRPr="006D6217">
        <w:rPr>
          <w:rFonts w:ascii="Times New Roman" w:hAnsi="Times New Roman" w:cs="Calibri"/>
        </w:rPr>
        <w:t xml:space="preserve">the office. </w:t>
      </w:r>
      <w:ins w:id="1191" w:author="Susan" w:date="2023-07-20T21:43:00Z">
        <w:r w:rsidR="001C54DA">
          <w:rPr>
            <w:rFonts w:ascii="Times New Roman" w:hAnsi="Times New Roman" w:cs="Calibri"/>
          </w:rPr>
          <w:t>According to t</w:t>
        </w:r>
      </w:ins>
      <w:del w:id="1192" w:author="Susan" w:date="2023-07-20T21:43:00Z">
        <w:r w:rsidR="00F87BCC" w:rsidRPr="006D6217" w:rsidDel="001C54DA">
          <w:rPr>
            <w:rFonts w:ascii="Times New Roman" w:hAnsi="Times New Roman" w:cs="Calibri"/>
          </w:rPr>
          <w:delText>T</w:delText>
        </w:r>
      </w:del>
      <w:r w:rsidR="00F87BCC" w:rsidRPr="006D6217">
        <w:rPr>
          <w:rFonts w:ascii="Times New Roman" w:hAnsi="Times New Roman" w:cs="Calibri"/>
        </w:rPr>
        <w:t>he findings</w:t>
      </w:r>
      <w:ins w:id="1193" w:author="Susan" w:date="2023-07-20T21:43:00Z">
        <w:r w:rsidR="001C54DA">
          <w:rPr>
            <w:rFonts w:ascii="Times New Roman" w:hAnsi="Times New Roman" w:cs="Calibri"/>
          </w:rPr>
          <w:t>,</w:t>
        </w:r>
      </w:ins>
      <w:del w:id="1194" w:author="Susan" w:date="2023-07-20T21:43:00Z">
        <w:r w:rsidR="00F87BCC" w:rsidRPr="006D6217" w:rsidDel="001C54DA">
          <w:rPr>
            <w:rFonts w:ascii="Times New Roman" w:hAnsi="Times New Roman" w:cs="Calibri"/>
          </w:rPr>
          <w:delText xml:space="preserve"> revealed that</w:delText>
        </w:r>
      </w:del>
      <w:r w:rsidR="00F87BCC" w:rsidRPr="006D6217">
        <w:rPr>
          <w:rFonts w:ascii="Times New Roman" w:hAnsi="Times New Roman" w:cs="Calibri"/>
        </w:rPr>
        <w:t xml:space="preserve"> the hybrid group demonstrated significantly higher performance and took fewer sick days than their counterparts, prompting the firm to implement a hybrid work policy for all employees.</w:t>
      </w:r>
    </w:p>
    <w:p w14:paraId="15027612" w14:textId="142F2C09" w:rsidR="002E4751" w:rsidRPr="006D6217" w:rsidDel="001C54DA" w:rsidRDefault="002E4751">
      <w:pPr>
        <w:rPr>
          <w:del w:id="1195" w:author="Susan" w:date="2023-07-20T21:43:00Z"/>
          <w:rFonts w:ascii="Times New Roman" w:hAnsi="Times New Roman" w:cs="Calibri"/>
        </w:rPr>
      </w:pPr>
    </w:p>
    <w:p w14:paraId="2365B8F5" w14:textId="055512FC" w:rsidR="00F87BCC" w:rsidRDefault="001C54DA">
      <w:pPr>
        <w:rPr>
          <w:ins w:id="1196" w:author="Susan" w:date="2023-07-20T21:43:00Z"/>
          <w:rFonts w:ascii="Times New Roman" w:hAnsi="Times New Roman" w:cs="Calibri"/>
        </w:rPr>
      </w:pPr>
      <w:ins w:id="1197" w:author="Susan" w:date="2023-07-20T21:44:00Z">
        <w:r>
          <w:rPr>
            <w:rFonts w:ascii="Times New Roman" w:hAnsi="Times New Roman" w:cs="Calibri"/>
          </w:rPr>
          <w:t>In contrast, an important</w:t>
        </w:r>
      </w:ins>
      <w:del w:id="1198" w:author="Susan" w:date="2023-07-20T21:44:00Z">
        <w:r w:rsidR="00F87BCC" w:rsidRPr="006D6217" w:rsidDel="001C54DA">
          <w:rPr>
            <w:rFonts w:ascii="Times New Roman" w:hAnsi="Times New Roman" w:cs="Calibri"/>
          </w:rPr>
          <w:delText>Contrastingly, an essential</w:delText>
        </w:r>
      </w:del>
      <w:r w:rsidR="00F87BCC" w:rsidRPr="006D6217">
        <w:rPr>
          <w:rFonts w:ascii="Times New Roman" w:hAnsi="Times New Roman" w:cs="Calibri"/>
        </w:rPr>
        <w:t xml:space="preserve"> study by Natalie P et </w:t>
      </w:r>
      <w:commentRangeStart w:id="1199"/>
      <w:r w:rsidR="00F87BCC" w:rsidRPr="006D6217">
        <w:rPr>
          <w:rFonts w:ascii="Times New Roman" w:hAnsi="Times New Roman" w:cs="Calibri"/>
        </w:rPr>
        <w:t>al</w:t>
      </w:r>
      <w:commentRangeEnd w:id="1199"/>
      <w:r>
        <w:rPr>
          <w:rStyle w:val="CommentReference"/>
        </w:rPr>
        <w:commentReference w:id="1199"/>
      </w:r>
      <w:r w:rsidR="00F87BCC" w:rsidRPr="006D6217">
        <w:rPr>
          <w:rFonts w:ascii="Times New Roman" w:hAnsi="Times New Roman" w:cs="Calibri"/>
        </w:rPr>
        <w:t xml:space="preserve">. (2019) scrutinized the </w:t>
      </w:r>
      <w:ins w:id="1200" w:author="Susan" w:date="2023-07-20T21:44:00Z">
        <w:r>
          <w:rPr>
            <w:rFonts w:ascii="Times New Roman" w:hAnsi="Times New Roman" w:cs="Calibri"/>
          </w:rPr>
          <w:t>effects</w:t>
        </w:r>
      </w:ins>
      <w:del w:id="1201" w:author="Susan" w:date="2023-07-20T21:44:00Z">
        <w:r w:rsidR="00F87BCC" w:rsidRPr="006D6217" w:rsidDel="001C54DA">
          <w:rPr>
            <w:rFonts w:ascii="Times New Roman" w:hAnsi="Times New Roman" w:cs="Calibri"/>
          </w:rPr>
          <w:delText>impact</w:delText>
        </w:r>
      </w:del>
      <w:r w:rsidR="00F87BCC" w:rsidRPr="006D6217">
        <w:rPr>
          <w:rFonts w:ascii="Times New Roman" w:hAnsi="Times New Roman" w:cs="Calibri"/>
        </w:rPr>
        <w:t xml:space="preserve"> of remote work on a representative sample of companies in Portugal</w:t>
      </w:r>
      <w:del w:id="1202" w:author="HOME" w:date="2023-07-13T15:58:00Z">
        <w:r w:rsidR="00F87BCC" w:rsidRPr="006D6217" w:rsidDel="002E2EDD">
          <w:rPr>
            <w:rFonts w:ascii="Times New Roman" w:hAnsi="Times New Roman" w:cs="Calibri"/>
          </w:rPr>
          <w:delText>'</w:delText>
        </w:r>
      </w:del>
      <w:ins w:id="1203" w:author="HOME" w:date="2023-07-13T15:58:00Z">
        <w:r w:rsidR="002E2EDD">
          <w:rPr>
            <w:rFonts w:ascii="Times New Roman" w:hAnsi="Times New Roman" w:cs="Calibri"/>
          </w:rPr>
          <w:t>’</w:t>
        </w:r>
      </w:ins>
      <w:r w:rsidR="00F87BCC" w:rsidRPr="006D6217">
        <w:rPr>
          <w:rFonts w:ascii="Times New Roman" w:hAnsi="Times New Roman" w:cs="Calibri"/>
        </w:rPr>
        <w:t>s business sector from 2011 to 2016. Interestingly, the</w:t>
      </w:r>
      <w:ins w:id="1204" w:author="Susan" w:date="2023-07-20T21:45:00Z">
        <w:r>
          <w:rPr>
            <w:rFonts w:ascii="Times New Roman" w:hAnsi="Times New Roman" w:cs="Calibri"/>
          </w:rPr>
          <w:t>y</w:t>
        </w:r>
      </w:ins>
      <w:del w:id="1205" w:author="Susan" w:date="2023-07-20T21:45:00Z">
        <w:r w:rsidR="00F87BCC" w:rsidRPr="006D6217" w:rsidDel="001C54DA">
          <w:rPr>
            <w:rFonts w:ascii="Times New Roman" w:hAnsi="Times New Roman" w:cs="Calibri"/>
          </w:rPr>
          <w:delText xml:space="preserve"> researchers discovered</w:delText>
        </w:r>
      </w:del>
      <w:ins w:id="1206" w:author="Susan" w:date="2023-07-20T21:45:00Z">
        <w:r>
          <w:rPr>
            <w:rFonts w:ascii="Times New Roman" w:hAnsi="Times New Roman" w:cs="Calibri"/>
          </w:rPr>
          <w:t xml:space="preserve"> found</w:t>
        </w:r>
      </w:ins>
      <w:r w:rsidR="00F87BCC" w:rsidRPr="006D6217">
        <w:rPr>
          <w:rFonts w:ascii="Times New Roman" w:hAnsi="Times New Roman" w:cs="Calibri"/>
        </w:rPr>
        <w:t xml:space="preserve"> a negative relationship between WFH adoption and firm productivity. The </w:t>
      </w:r>
      <w:ins w:id="1207" w:author="Susan" w:date="2023-07-20T21:45:00Z">
        <w:r>
          <w:rPr>
            <w:rFonts w:ascii="Times New Roman" w:hAnsi="Times New Roman" w:cs="Calibri"/>
          </w:rPr>
          <w:t>overall</w:t>
        </w:r>
      </w:ins>
      <w:del w:id="1208" w:author="Susan" w:date="2023-07-20T21:45:00Z">
        <w:r w:rsidR="00F87BCC" w:rsidRPr="006D6217" w:rsidDel="001C54DA">
          <w:rPr>
            <w:rFonts w:ascii="Times New Roman" w:hAnsi="Times New Roman" w:cs="Calibri"/>
          </w:rPr>
          <w:delText>aggregate</w:delText>
        </w:r>
      </w:del>
      <w:r w:rsidR="00F87BCC" w:rsidRPr="006D6217">
        <w:rPr>
          <w:rFonts w:ascii="Times New Roman" w:hAnsi="Times New Roman" w:cs="Calibri"/>
        </w:rPr>
        <w:t xml:space="preserve"> adverse effect </w:t>
      </w:r>
      <w:del w:id="1209" w:author="HOME" w:date="2023-07-13T16:42:00Z">
        <w:r w:rsidR="00F87BCC" w:rsidRPr="006D6217" w:rsidDel="0014442A">
          <w:rPr>
            <w:rFonts w:ascii="Times New Roman" w:hAnsi="Times New Roman" w:cs="Calibri"/>
          </w:rPr>
          <w:delText xml:space="preserve">primarily </w:delText>
        </w:r>
      </w:del>
      <w:ins w:id="1210" w:author="Susan" w:date="2023-07-20T21:45:00Z">
        <w:r>
          <w:rPr>
            <w:rFonts w:ascii="Times New Roman" w:hAnsi="Times New Roman" w:cs="Calibri"/>
          </w:rPr>
          <w:t>originated</w:t>
        </w:r>
      </w:ins>
      <w:del w:id="1211" w:author="Susan" w:date="2023-07-20T21:45:00Z">
        <w:r w:rsidR="00F87BCC" w:rsidRPr="006D6217" w:rsidDel="001C54DA">
          <w:rPr>
            <w:rFonts w:ascii="Times New Roman" w:hAnsi="Times New Roman" w:cs="Calibri"/>
          </w:rPr>
          <w:delText>stemmed</w:delText>
        </w:r>
      </w:del>
      <w:r w:rsidR="00F87BCC" w:rsidRPr="006D6217">
        <w:rPr>
          <w:rFonts w:ascii="Times New Roman" w:hAnsi="Times New Roman" w:cs="Calibri"/>
        </w:rPr>
        <w:t xml:space="preserve"> </w:t>
      </w:r>
      <w:ins w:id="1212" w:author="HOME" w:date="2023-07-13T16:42:00Z">
        <w:r w:rsidR="0014442A" w:rsidRPr="006D6217">
          <w:rPr>
            <w:rFonts w:ascii="Times New Roman" w:hAnsi="Times New Roman" w:cs="Calibri"/>
          </w:rPr>
          <w:t xml:space="preserve">primarily </w:t>
        </w:r>
      </w:ins>
      <w:r w:rsidR="00F87BCC" w:rsidRPr="006D6217">
        <w:rPr>
          <w:rFonts w:ascii="Times New Roman" w:hAnsi="Times New Roman" w:cs="Calibri"/>
        </w:rPr>
        <w:t xml:space="preserve">from smaller firms </w:t>
      </w:r>
      <w:ins w:id="1213" w:author="HOME" w:date="2023-07-13T16:42:00Z">
        <w:r w:rsidR="0014442A">
          <w:rPr>
            <w:rFonts w:ascii="Times New Roman" w:hAnsi="Times New Roman" w:cs="Calibri"/>
          </w:rPr>
          <w:t xml:space="preserve">that did not engage in </w:t>
        </w:r>
      </w:ins>
      <w:del w:id="1214" w:author="HOME" w:date="2023-07-13T16:42:00Z">
        <w:r w:rsidR="00F87BCC" w:rsidRPr="006D6217" w:rsidDel="0014442A">
          <w:rPr>
            <w:rFonts w:ascii="Times New Roman" w:hAnsi="Times New Roman" w:cs="Calibri"/>
          </w:rPr>
          <w:delText xml:space="preserve">without </w:delText>
        </w:r>
      </w:del>
      <w:r w:rsidR="00F87BCC" w:rsidRPr="006D6217">
        <w:rPr>
          <w:rFonts w:ascii="Times New Roman" w:hAnsi="Times New Roman" w:cs="Calibri"/>
        </w:rPr>
        <w:t xml:space="preserve">foreign trade, while companies </w:t>
      </w:r>
      <w:ins w:id="1215" w:author="HOME" w:date="2023-07-13T16:42:00Z">
        <w:r w:rsidR="0014442A">
          <w:rPr>
            <w:rFonts w:ascii="Times New Roman" w:hAnsi="Times New Roman" w:cs="Calibri"/>
          </w:rPr>
          <w:t xml:space="preserve">involved </w:t>
        </w:r>
      </w:ins>
      <w:del w:id="1216" w:author="HOME" w:date="2023-07-13T16:42:00Z">
        <w:r w:rsidR="00F87BCC" w:rsidRPr="006D6217" w:rsidDel="0014442A">
          <w:rPr>
            <w:rFonts w:ascii="Times New Roman" w:hAnsi="Times New Roman" w:cs="Calibri"/>
          </w:rPr>
          <w:delText xml:space="preserve">engaged </w:delText>
        </w:r>
      </w:del>
      <w:r w:rsidR="00F87BCC" w:rsidRPr="006D6217">
        <w:rPr>
          <w:rFonts w:ascii="Times New Roman" w:hAnsi="Times New Roman" w:cs="Calibri"/>
        </w:rPr>
        <w:t>in foreign trade and research</w:t>
      </w:r>
      <w:ins w:id="1217" w:author="HOME" w:date="2023-07-13T16:42:00Z">
        <w:r w:rsidR="0014442A">
          <w:rPr>
            <w:rFonts w:ascii="Times New Roman" w:hAnsi="Times New Roman" w:cs="Calibri"/>
          </w:rPr>
          <w:t>-</w:t>
        </w:r>
      </w:ins>
      <w:del w:id="1218" w:author="HOME" w:date="2023-07-13T16:42:00Z">
        <w:r w:rsidR="00F87BCC" w:rsidRPr="006D6217" w:rsidDel="0014442A">
          <w:rPr>
            <w:rFonts w:ascii="Times New Roman" w:hAnsi="Times New Roman" w:cs="Calibri"/>
          </w:rPr>
          <w:delText xml:space="preserve"> </w:delText>
        </w:r>
      </w:del>
      <w:r w:rsidR="00F87BCC" w:rsidRPr="006D6217">
        <w:rPr>
          <w:rFonts w:ascii="Times New Roman" w:hAnsi="Times New Roman" w:cs="Calibri"/>
        </w:rPr>
        <w:t>and</w:t>
      </w:r>
      <w:ins w:id="1219" w:author="HOME" w:date="2023-07-13T16:42:00Z">
        <w:r w:rsidR="0014442A">
          <w:rPr>
            <w:rFonts w:ascii="Times New Roman" w:hAnsi="Times New Roman" w:cs="Calibri"/>
          </w:rPr>
          <w:t>-</w:t>
        </w:r>
      </w:ins>
      <w:del w:id="1220" w:author="HOME" w:date="2023-07-13T16:42:00Z">
        <w:r w:rsidR="00F87BCC" w:rsidRPr="006D6217" w:rsidDel="0014442A">
          <w:rPr>
            <w:rFonts w:ascii="Times New Roman" w:hAnsi="Times New Roman" w:cs="Calibri"/>
          </w:rPr>
          <w:delText xml:space="preserve"> </w:delText>
        </w:r>
      </w:del>
      <w:r w:rsidR="00F87BCC" w:rsidRPr="006D6217">
        <w:rPr>
          <w:rFonts w:ascii="Times New Roman" w:hAnsi="Times New Roman" w:cs="Calibri"/>
        </w:rPr>
        <w:t>development activities experienced increased productivity due to WFH implementation.</w:t>
      </w:r>
    </w:p>
    <w:p w14:paraId="64F4F3AF" w14:textId="39D4E34B" w:rsidR="001C54DA" w:rsidRPr="006D6217" w:rsidDel="00A65DBD" w:rsidRDefault="001C54DA">
      <w:pPr>
        <w:rPr>
          <w:del w:id="1221" w:author="Susan" w:date="2023-07-21T10:40:00Z"/>
          <w:rFonts w:ascii="Times New Roman" w:hAnsi="Times New Roman" w:cs="Calibri"/>
        </w:rPr>
      </w:pPr>
    </w:p>
    <w:p w14:paraId="10754CF9" w14:textId="49B30EAE" w:rsidR="00F87BCC" w:rsidRDefault="00654661">
      <w:pPr>
        <w:rPr>
          <w:rFonts w:ascii="Times New Roman" w:hAnsi="Times New Roman" w:cs="Calibri"/>
        </w:rPr>
      </w:pPr>
      <w:ins w:id="1222" w:author="Susan" w:date="2023-07-20T22:19:00Z">
        <w:r>
          <w:rPr>
            <w:rFonts w:ascii="Times New Roman" w:hAnsi="Times New Roman" w:cs="Calibri"/>
          </w:rPr>
          <w:t xml:space="preserve">In contrast </w:t>
        </w:r>
      </w:ins>
      <w:ins w:id="1223" w:author="Susan" w:date="2023-07-20T22:17:00Z">
        <w:r>
          <w:rPr>
            <w:rFonts w:ascii="Times New Roman" w:hAnsi="Times New Roman" w:cs="Calibri"/>
          </w:rPr>
          <w:t>to the</w:t>
        </w:r>
      </w:ins>
      <w:ins w:id="1224" w:author="Susan" w:date="2023-07-20T22:19:00Z">
        <w:r>
          <w:rPr>
            <w:rFonts w:ascii="Times New Roman" w:hAnsi="Times New Roman" w:cs="Calibri"/>
          </w:rPr>
          <w:t xml:space="preserve">se observed </w:t>
        </w:r>
      </w:ins>
      <w:ins w:id="1225" w:author="Susan" w:date="2023-07-20T22:17:00Z">
        <w:r>
          <w:rPr>
            <w:rFonts w:ascii="Times New Roman" w:hAnsi="Times New Roman" w:cs="Calibri"/>
          </w:rPr>
          <w:t>harmful</w:t>
        </w:r>
      </w:ins>
      <w:del w:id="1226" w:author="Susan" w:date="2023-07-20T22:17:00Z">
        <w:r w:rsidR="00F87BCC" w:rsidRPr="006D6217" w:rsidDel="00654661">
          <w:rPr>
            <w:rFonts w:ascii="Times New Roman" w:hAnsi="Times New Roman" w:cs="Calibri"/>
          </w:rPr>
          <w:delText>In opposition to the detrimenta</w:delText>
        </w:r>
      </w:del>
      <w:del w:id="1227" w:author="Susan" w:date="2023-07-20T22:18:00Z">
        <w:r w:rsidR="00F87BCC" w:rsidRPr="006D6217" w:rsidDel="00654661">
          <w:rPr>
            <w:rFonts w:ascii="Times New Roman" w:hAnsi="Times New Roman" w:cs="Calibri"/>
          </w:rPr>
          <w:delText>l</w:delText>
        </w:r>
      </w:del>
      <w:r w:rsidR="00F87BCC" w:rsidRPr="006D6217">
        <w:rPr>
          <w:rFonts w:ascii="Times New Roman" w:hAnsi="Times New Roman" w:cs="Calibri"/>
        </w:rPr>
        <w:t xml:space="preserve"> effects of WFH on productivity, Gajendran and Harrison (2007)</w:t>
      </w:r>
      <w:ins w:id="1228" w:author="Susan" w:date="2023-07-20T22:18:00Z">
        <w:r>
          <w:rPr>
            <w:rFonts w:ascii="Times New Roman" w:hAnsi="Times New Roman" w:cs="Calibri"/>
          </w:rPr>
          <w:t>, focusing</w:t>
        </w:r>
      </w:ins>
      <w:del w:id="1229" w:author="Susan" w:date="2023-07-20T22:18:00Z">
        <w:r w:rsidR="00F87BCC" w:rsidRPr="006D6217" w:rsidDel="00654661">
          <w:rPr>
            <w:rFonts w:ascii="Times New Roman" w:hAnsi="Times New Roman" w:cs="Calibri"/>
          </w:rPr>
          <w:delText xml:space="preserve"> concentrated</w:delText>
        </w:r>
      </w:del>
      <w:r w:rsidR="00F87BCC" w:rsidRPr="006D6217">
        <w:rPr>
          <w:rFonts w:ascii="Times New Roman" w:hAnsi="Times New Roman" w:cs="Calibri"/>
        </w:rPr>
        <w:t xml:space="preserve"> on widely recognized research </w:t>
      </w:r>
      <w:ins w:id="1230" w:author="HOME" w:date="2023-07-13T16:43:00Z">
        <w:r w:rsidR="00C32791">
          <w:rPr>
            <w:rFonts w:ascii="Times New Roman" w:hAnsi="Times New Roman" w:cs="Calibri"/>
          </w:rPr>
          <w:t xml:space="preserve">on </w:t>
        </w:r>
      </w:ins>
      <w:del w:id="1231" w:author="HOME" w:date="2023-07-13T16:43:00Z">
        <w:r w:rsidR="00F87BCC" w:rsidRPr="006D6217" w:rsidDel="00C32791">
          <w:rPr>
            <w:rFonts w:ascii="Times New Roman" w:hAnsi="Times New Roman" w:cs="Calibri"/>
          </w:rPr>
          <w:delText xml:space="preserve">regarding </w:delText>
        </w:r>
      </w:del>
      <w:r w:rsidR="00F87BCC" w:rsidRPr="006D6217">
        <w:rPr>
          <w:rFonts w:ascii="Times New Roman" w:hAnsi="Times New Roman" w:cs="Calibri"/>
        </w:rPr>
        <w:t>employees</w:t>
      </w:r>
      <w:del w:id="1232" w:author="HOME" w:date="2023-07-13T15:58:00Z">
        <w:r w:rsidR="00F87BCC" w:rsidRPr="006D6217" w:rsidDel="002E2EDD">
          <w:rPr>
            <w:rFonts w:ascii="Times New Roman" w:hAnsi="Times New Roman" w:cs="Calibri"/>
          </w:rPr>
          <w:delText>'</w:delText>
        </w:r>
      </w:del>
      <w:ins w:id="1233" w:author="HOME" w:date="2023-07-13T15:58:00Z">
        <w:r w:rsidR="002E2EDD">
          <w:rPr>
            <w:rFonts w:ascii="Times New Roman" w:hAnsi="Times New Roman" w:cs="Calibri"/>
          </w:rPr>
          <w:t>’</w:t>
        </w:r>
      </w:ins>
      <w:r w:rsidR="00F87BCC" w:rsidRPr="006D6217">
        <w:rPr>
          <w:rFonts w:ascii="Times New Roman" w:hAnsi="Times New Roman" w:cs="Calibri"/>
        </w:rPr>
        <w:t xml:space="preserve"> benefits</w:t>
      </w:r>
      <w:ins w:id="1234" w:author="Susan" w:date="2023-07-20T22:18:00Z">
        <w:r>
          <w:rPr>
            <w:rFonts w:ascii="Times New Roman" w:hAnsi="Times New Roman" w:cs="Calibri"/>
          </w:rPr>
          <w:t>,</w:t>
        </w:r>
      </w:ins>
      <w:del w:id="1235" w:author="Susan" w:date="2023-07-20T22:18:00Z">
        <w:r w:rsidR="00F87BCC" w:rsidRPr="006D6217" w:rsidDel="00654661">
          <w:rPr>
            <w:rFonts w:ascii="Times New Roman" w:hAnsi="Times New Roman" w:cs="Calibri"/>
          </w:rPr>
          <w:delText>. They</w:delText>
        </w:r>
      </w:del>
      <w:r w:rsidR="00F87BCC" w:rsidRPr="006D6217">
        <w:rPr>
          <w:rFonts w:ascii="Times New Roman" w:hAnsi="Times New Roman" w:cs="Calibri"/>
        </w:rPr>
        <w:t xml:space="preserve"> observed a positive </w:t>
      </w:r>
      <w:ins w:id="1236" w:author="Susan" w:date="2023-07-20T22:19:00Z">
        <w:r>
          <w:rPr>
            <w:rFonts w:ascii="Times New Roman" w:hAnsi="Times New Roman" w:cs="Calibri"/>
          </w:rPr>
          <w:t>impact</w:t>
        </w:r>
      </w:ins>
      <w:del w:id="1237" w:author="Susan" w:date="2023-07-20T22:19:00Z">
        <w:r w:rsidR="00F87BCC" w:rsidRPr="006D6217" w:rsidDel="00654661">
          <w:rPr>
            <w:rFonts w:ascii="Times New Roman" w:hAnsi="Times New Roman" w:cs="Calibri"/>
          </w:rPr>
          <w:delText>influence</w:delText>
        </w:r>
      </w:del>
      <w:r w:rsidR="00F87BCC" w:rsidRPr="006D6217">
        <w:rPr>
          <w:rFonts w:ascii="Times New Roman" w:hAnsi="Times New Roman" w:cs="Calibri"/>
        </w:rPr>
        <w:t xml:space="preserve"> on workers</w:t>
      </w:r>
      <w:del w:id="1238" w:author="HOME" w:date="2023-07-13T15:58:00Z">
        <w:r w:rsidR="00F87BCC" w:rsidRPr="006D6217" w:rsidDel="002E2EDD">
          <w:rPr>
            <w:rFonts w:ascii="Times New Roman" w:hAnsi="Times New Roman" w:cs="Calibri"/>
          </w:rPr>
          <w:delText>'</w:delText>
        </w:r>
      </w:del>
      <w:ins w:id="1239" w:author="HOME" w:date="2023-07-13T15:58:00Z">
        <w:r w:rsidR="002E2EDD">
          <w:rPr>
            <w:rFonts w:ascii="Times New Roman" w:hAnsi="Times New Roman" w:cs="Calibri"/>
          </w:rPr>
          <w:t>’</w:t>
        </w:r>
      </w:ins>
      <w:r w:rsidR="00F87BCC" w:rsidRPr="006D6217">
        <w:rPr>
          <w:rFonts w:ascii="Times New Roman" w:hAnsi="Times New Roman" w:cs="Calibri"/>
        </w:rPr>
        <w:t xml:space="preserve"> perceptions of work</w:t>
      </w:r>
      <w:ins w:id="1240" w:author="HOME" w:date="2023-07-13T16:43:00Z">
        <w:r w:rsidR="00C32791">
          <w:rPr>
            <w:rFonts w:ascii="Times New Roman" w:hAnsi="Times New Roman" w:cs="Calibri"/>
          </w:rPr>
          <w:t>/</w:t>
        </w:r>
      </w:ins>
      <w:del w:id="1241" w:author="HOME" w:date="2023-07-13T16:43:00Z">
        <w:r w:rsidR="00F87BCC" w:rsidRPr="006D6217" w:rsidDel="00C32791">
          <w:rPr>
            <w:rFonts w:ascii="Times New Roman" w:hAnsi="Times New Roman" w:cs="Calibri"/>
          </w:rPr>
          <w:delText>-</w:delText>
        </w:r>
      </w:del>
      <w:r w:rsidR="00F87BCC" w:rsidRPr="006D6217">
        <w:rPr>
          <w:rFonts w:ascii="Times New Roman" w:hAnsi="Times New Roman" w:cs="Calibri"/>
        </w:rPr>
        <w:t>family conflict</w:t>
      </w:r>
      <w:del w:id="1242" w:author="HOME" w:date="2023-07-13T16:43:00Z">
        <w:r w:rsidR="00F87BCC" w:rsidRPr="006D6217" w:rsidDel="00C32791">
          <w:rPr>
            <w:rFonts w:ascii="Times New Roman" w:hAnsi="Times New Roman" w:cs="Calibri"/>
          </w:rPr>
          <w:delText>,</w:delText>
        </w:r>
      </w:del>
      <w:r w:rsidR="00F87BCC" w:rsidRPr="006D6217">
        <w:rPr>
          <w:rFonts w:ascii="Times New Roman" w:hAnsi="Times New Roman" w:cs="Calibri"/>
        </w:rPr>
        <w:t xml:space="preserve"> with no discernable impact on workplace relations</w:t>
      </w:r>
      <w:ins w:id="1243" w:author="Susan" w:date="2023-07-20T22:20:00Z">
        <w:r>
          <w:rPr>
            <w:rFonts w:ascii="Times New Roman" w:hAnsi="Times New Roman" w:cs="Calibri"/>
          </w:rPr>
          <w:t>hips</w:t>
        </w:r>
      </w:ins>
      <w:r w:rsidR="00F87BCC" w:rsidRPr="006D6217">
        <w:rPr>
          <w:rFonts w:ascii="Times New Roman" w:hAnsi="Times New Roman" w:cs="Calibri"/>
        </w:rPr>
        <w:t xml:space="preserve">. Through a meta-analysis involving </w:t>
      </w:r>
      <w:ins w:id="1244" w:author="Susan" w:date="2023-07-20T22:20:00Z">
        <w:r>
          <w:rPr>
            <w:rFonts w:ascii="Times New Roman" w:hAnsi="Times New Roman" w:cs="Calibri"/>
          </w:rPr>
          <w:t>more than</w:t>
        </w:r>
      </w:ins>
      <w:del w:id="1245" w:author="Susan" w:date="2023-07-20T22:20:00Z">
        <w:r w:rsidR="00F87BCC" w:rsidRPr="006D6217" w:rsidDel="00654661">
          <w:rPr>
            <w:rFonts w:ascii="Times New Roman" w:hAnsi="Times New Roman" w:cs="Calibri"/>
          </w:rPr>
          <w:delText>over</w:delText>
        </w:r>
      </w:del>
      <w:r w:rsidR="00F87BCC" w:rsidRPr="006D6217">
        <w:rPr>
          <w:rFonts w:ascii="Times New Roman" w:hAnsi="Times New Roman" w:cs="Calibri"/>
        </w:rPr>
        <w:t xml:space="preserve"> 12,000 employees, the</w:t>
      </w:r>
      <w:ins w:id="1246" w:author="HOME" w:date="2023-07-13T16:43:00Z">
        <w:r w:rsidR="00C32791">
          <w:rPr>
            <w:rFonts w:ascii="Times New Roman" w:hAnsi="Times New Roman" w:cs="Calibri"/>
          </w:rPr>
          <w:t>y</w:t>
        </w:r>
      </w:ins>
      <w:r w:rsidR="00F87BCC" w:rsidRPr="006D6217">
        <w:rPr>
          <w:rFonts w:ascii="Times New Roman" w:hAnsi="Times New Roman" w:cs="Calibri"/>
        </w:rPr>
        <w:t xml:space="preserve"> </w:t>
      </w:r>
      <w:del w:id="1247" w:author="HOME" w:date="2023-07-13T16:43:00Z">
        <w:r w:rsidR="00F87BCC" w:rsidRPr="006D6217" w:rsidDel="00C32791">
          <w:rPr>
            <w:rFonts w:ascii="Times New Roman" w:hAnsi="Times New Roman" w:cs="Calibri"/>
          </w:rPr>
          <w:delText xml:space="preserve">researchers </w:delText>
        </w:r>
      </w:del>
      <w:r w:rsidR="00F87BCC" w:rsidRPr="006D6217">
        <w:rPr>
          <w:rFonts w:ascii="Times New Roman" w:hAnsi="Times New Roman" w:cs="Calibri"/>
        </w:rPr>
        <w:t xml:space="preserve">identified </w:t>
      </w:r>
      <w:ins w:id="1248" w:author="Susan" w:date="2023-07-20T22:20:00Z">
        <w:r>
          <w:rPr>
            <w:rFonts w:ascii="Times New Roman" w:hAnsi="Times New Roman" w:cs="Calibri"/>
          </w:rPr>
          <w:t>additional</w:t>
        </w:r>
      </w:ins>
      <w:del w:id="1249" w:author="Susan" w:date="2023-07-20T22:20:00Z">
        <w:r w:rsidR="00F87BCC" w:rsidRPr="006D6217" w:rsidDel="00654661">
          <w:rPr>
            <w:rFonts w:ascii="Times New Roman" w:hAnsi="Times New Roman" w:cs="Calibri"/>
          </w:rPr>
          <w:delText>further</w:delText>
        </w:r>
      </w:del>
      <w:r w:rsidR="00F87BCC" w:rsidRPr="006D6217">
        <w:rPr>
          <w:rFonts w:ascii="Times New Roman" w:hAnsi="Times New Roman" w:cs="Calibri"/>
        </w:rPr>
        <w:t xml:space="preserve"> positive </w:t>
      </w:r>
      <w:ins w:id="1250" w:author="Susan" w:date="2023-07-20T22:20:00Z">
        <w:r>
          <w:rPr>
            <w:rFonts w:ascii="Times New Roman" w:hAnsi="Times New Roman" w:cs="Calibri"/>
          </w:rPr>
          <w:t>effects</w:t>
        </w:r>
      </w:ins>
      <w:del w:id="1251" w:author="Susan" w:date="2023-07-20T22:20:00Z">
        <w:r w:rsidR="00F87BCC" w:rsidRPr="006D6217" w:rsidDel="00654661">
          <w:rPr>
            <w:rFonts w:ascii="Times New Roman" w:hAnsi="Times New Roman" w:cs="Calibri"/>
          </w:rPr>
          <w:delText>outcom</w:delText>
        </w:r>
      </w:del>
      <w:del w:id="1252" w:author="Susan" w:date="2023-07-20T22:21:00Z">
        <w:r w:rsidR="00F87BCC" w:rsidRPr="006D6217" w:rsidDel="00654661">
          <w:rPr>
            <w:rFonts w:ascii="Times New Roman" w:hAnsi="Times New Roman" w:cs="Calibri"/>
          </w:rPr>
          <w:delText>es</w:delText>
        </w:r>
      </w:del>
      <w:r w:rsidR="00F87BCC" w:rsidRPr="006D6217">
        <w:rPr>
          <w:rFonts w:ascii="Times New Roman" w:hAnsi="Times New Roman" w:cs="Calibri"/>
        </w:rPr>
        <w:t xml:space="preserve"> of WFH on factors such as job satisfaction and role stress.</w:t>
      </w:r>
    </w:p>
    <w:p w14:paraId="7F16A83F" w14:textId="67059B04" w:rsidR="00F87BCC" w:rsidRPr="00A65DBD" w:rsidDel="00654661" w:rsidRDefault="00F87BCC">
      <w:pPr>
        <w:keepNext/>
        <w:rPr>
          <w:del w:id="1253" w:author="Susan" w:date="2023-07-20T22:21:00Z"/>
          <w:rFonts w:ascii="Times New Roman" w:hAnsi="Times New Roman" w:cs="Calibri"/>
          <w:szCs w:val="24"/>
          <w:rPrChange w:id="1254" w:author="Susan" w:date="2023-07-21T10:40:00Z">
            <w:rPr>
              <w:del w:id="1255" w:author="Susan" w:date="2023-07-20T22:21:00Z"/>
              <w:rFonts w:ascii="Times New Roman" w:hAnsi="Times New Roman" w:cs="Calibri"/>
            </w:rPr>
          </w:rPrChange>
        </w:rPr>
        <w:pPrChange w:id="1256" w:author="HOME" w:date="2023-07-13T16:44:00Z">
          <w:pPr/>
        </w:pPrChange>
      </w:pPr>
    </w:p>
    <w:p w14:paraId="23417725" w14:textId="5D18D0E7" w:rsidR="00F87BCC" w:rsidRPr="00A65DBD" w:rsidDel="00654661" w:rsidRDefault="00F87BCC">
      <w:pPr>
        <w:keepNext/>
        <w:rPr>
          <w:del w:id="1257" w:author="Susan" w:date="2023-07-20T22:21:00Z"/>
          <w:rFonts w:ascii="Times New Roman" w:hAnsi="Times New Roman" w:cs="Calibri"/>
          <w:szCs w:val="24"/>
          <w:rtl/>
          <w:rPrChange w:id="1258" w:author="Susan" w:date="2023-07-21T10:40:00Z">
            <w:rPr>
              <w:del w:id="1259" w:author="Susan" w:date="2023-07-20T22:21:00Z"/>
              <w:rFonts w:ascii="Times New Roman" w:hAnsi="Times New Roman" w:cs="Calibri"/>
              <w:rtl/>
            </w:rPr>
          </w:rPrChange>
        </w:rPr>
        <w:pPrChange w:id="1260" w:author="HOME" w:date="2023-07-13T16:44:00Z">
          <w:pPr/>
        </w:pPrChange>
      </w:pPr>
    </w:p>
    <w:p w14:paraId="21847C78" w14:textId="22C31BBE" w:rsidR="00F87BCC" w:rsidRPr="00A65DBD" w:rsidDel="00C32791" w:rsidRDefault="00F87BCC">
      <w:pPr>
        <w:keepNext/>
        <w:pBdr>
          <w:bottom w:val="single" w:sz="6" w:space="1" w:color="auto"/>
        </w:pBdr>
        <w:spacing w:after="0" w:line="240" w:lineRule="auto"/>
        <w:jc w:val="center"/>
        <w:rPr>
          <w:del w:id="1261" w:author="HOME" w:date="2023-07-13T16:43:00Z"/>
          <w:rFonts w:ascii="Arial" w:eastAsia="Times New Roman" w:hAnsi="Arial" w:cs="Arial"/>
          <w:szCs w:val="24"/>
          <w:rtl/>
          <w:rPrChange w:id="1262" w:author="Susan" w:date="2023-07-21T10:40:00Z">
            <w:rPr>
              <w:del w:id="1263" w:author="HOME" w:date="2023-07-13T16:43:00Z"/>
              <w:rFonts w:ascii="Arial" w:eastAsia="Times New Roman" w:hAnsi="Arial" w:cs="Arial"/>
              <w:sz w:val="16"/>
              <w:szCs w:val="16"/>
              <w:rtl/>
            </w:rPr>
          </w:rPrChange>
        </w:rPr>
        <w:pPrChange w:id="1264" w:author="HOME" w:date="2023-07-13T16:44:00Z">
          <w:pPr>
            <w:pBdr>
              <w:bottom w:val="single" w:sz="6" w:space="1" w:color="auto"/>
            </w:pBdr>
            <w:spacing w:after="0" w:line="240" w:lineRule="auto"/>
            <w:jc w:val="center"/>
          </w:pPr>
        </w:pPrChange>
      </w:pPr>
      <w:del w:id="1265" w:author="HOME" w:date="2023-07-13T16:43:00Z">
        <w:r w:rsidRPr="00A65DBD" w:rsidDel="00C32791">
          <w:rPr>
            <w:rFonts w:ascii="Arial" w:eastAsia="Times New Roman" w:hAnsi="Arial" w:cs="Arial"/>
            <w:vanish/>
            <w:szCs w:val="24"/>
            <w:rtl/>
            <w:rPrChange w:id="1266" w:author="Susan" w:date="2023-07-21T10:40:00Z">
              <w:rPr>
                <w:rFonts w:ascii="Arial" w:eastAsia="Times New Roman" w:hAnsi="Arial" w:cs="Arial"/>
                <w:vanish/>
                <w:sz w:val="16"/>
                <w:szCs w:val="16"/>
                <w:rtl/>
              </w:rPr>
            </w:rPrChange>
          </w:rPr>
          <w:delText>ראש הטופס</w:delText>
        </w:r>
      </w:del>
    </w:p>
    <w:p w14:paraId="72A7B9A5" w14:textId="320C11D4" w:rsidR="00F87BCC" w:rsidRPr="00A65DBD" w:rsidDel="00C32791" w:rsidRDefault="00F87BCC">
      <w:pPr>
        <w:keepNext/>
        <w:pBdr>
          <w:bottom w:val="single" w:sz="6" w:space="1" w:color="auto"/>
        </w:pBdr>
        <w:spacing w:after="0" w:line="240" w:lineRule="auto"/>
        <w:jc w:val="center"/>
        <w:rPr>
          <w:del w:id="1267" w:author="HOME" w:date="2023-07-13T16:43:00Z"/>
          <w:rFonts w:ascii="Arial" w:eastAsia="Times New Roman" w:hAnsi="Arial" w:cs="Arial"/>
          <w:szCs w:val="24"/>
          <w:rPrChange w:id="1268" w:author="Susan" w:date="2023-07-21T10:40:00Z">
            <w:rPr>
              <w:del w:id="1269" w:author="HOME" w:date="2023-07-13T16:43:00Z"/>
              <w:rFonts w:ascii="Arial" w:eastAsia="Times New Roman" w:hAnsi="Arial" w:cs="Arial"/>
              <w:sz w:val="16"/>
              <w:szCs w:val="16"/>
            </w:rPr>
          </w:rPrChange>
        </w:rPr>
        <w:pPrChange w:id="1270" w:author="HOME" w:date="2023-07-13T16:44:00Z">
          <w:pPr>
            <w:pBdr>
              <w:bottom w:val="single" w:sz="6" w:space="1" w:color="auto"/>
            </w:pBdr>
            <w:spacing w:after="0" w:line="240" w:lineRule="auto"/>
            <w:jc w:val="center"/>
          </w:pPr>
        </w:pPrChange>
      </w:pPr>
    </w:p>
    <w:p w14:paraId="2789D5AB" w14:textId="1414C8A3" w:rsidR="00F87BCC" w:rsidRPr="00A65DBD" w:rsidDel="00C32791" w:rsidRDefault="00F87BCC">
      <w:pPr>
        <w:keepNext/>
        <w:pBdr>
          <w:bottom w:val="single" w:sz="6" w:space="1" w:color="auto"/>
        </w:pBdr>
        <w:spacing w:after="0" w:line="240" w:lineRule="auto"/>
        <w:jc w:val="center"/>
        <w:rPr>
          <w:del w:id="1271" w:author="HOME" w:date="2023-07-13T16:43:00Z"/>
          <w:rFonts w:ascii="Arial" w:eastAsia="Times New Roman" w:hAnsi="Arial" w:cs="Arial"/>
          <w:szCs w:val="24"/>
          <w:rtl/>
          <w:rPrChange w:id="1272" w:author="Susan" w:date="2023-07-21T10:40:00Z">
            <w:rPr>
              <w:del w:id="1273" w:author="HOME" w:date="2023-07-13T16:43:00Z"/>
              <w:rFonts w:ascii="Arial" w:eastAsia="Times New Roman" w:hAnsi="Arial" w:cs="Arial"/>
              <w:sz w:val="16"/>
              <w:szCs w:val="16"/>
              <w:rtl/>
            </w:rPr>
          </w:rPrChange>
        </w:rPr>
        <w:pPrChange w:id="1274" w:author="HOME" w:date="2023-07-13T16:44:00Z">
          <w:pPr>
            <w:pBdr>
              <w:bottom w:val="single" w:sz="6" w:space="1" w:color="auto"/>
            </w:pBdr>
            <w:spacing w:after="0" w:line="240" w:lineRule="auto"/>
            <w:jc w:val="center"/>
          </w:pPr>
        </w:pPrChange>
      </w:pPr>
    </w:p>
    <w:p w14:paraId="6DD6DC28" w14:textId="7C61C7CA" w:rsidR="00F87BCC" w:rsidRPr="00A65DBD" w:rsidDel="00C32791" w:rsidRDefault="00F87BCC">
      <w:pPr>
        <w:keepNext/>
        <w:pBdr>
          <w:bottom w:val="single" w:sz="6" w:space="1" w:color="auto"/>
        </w:pBdr>
        <w:spacing w:after="0" w:line="240" w:lineRule="auto"/>
        <w:jc w:val="center"/>
        <w:rPr>
          <w:del w:id="1275" w:author="HOME" w:date="2023-07-13T16:43:00Z"/>
          <w:rFonts w:ascii="Arial" w:eastAsia="Times New Roman" w:hAnsi="Arial" w:cs="Arial"/>
          <w:szCs w:val="24"/>
          <w:rtl/>
          <w:rPrChange w:id="1276" w:author="Susan" w:date="2023-07-21T10:40:00Z">
            <w:rPr>
              <w:del w:id="1277" w:author="HOME" w:date="2023-07-13T16:43:00Z"/>
              <w:rFonts w:ascii="Arial" w:eastAsia="Times New Roman" w:hAnsi="Arial" w:cs="Arial"/>
              <w:sz w:val="16"/>
              <w:szCs w:val="16"/>
              <w:rtl/>
            </w:rPr>
          </w:rPrChange>
        </w:rPr>
        <w:pPrChange w:id="1278" w:author="HOME" w:date="2023-07-13T16:44:00Z">
          <w:pPr>
            <w:pBdr>
              <w:bottom w:val="single" w:sz="6" w:space="1" w:color="auto"/>
            </w:pBdr>
            <w:spacing w:after="0" w:line="240" w:lineRule="auto"/>
            <w:jc w:val="center"/>
          </w:pPr>
        </w:pPrChange>
      </w:pPr>
    </w:p>
    <w:p w14:paraId="66C8DEF8" w14:textId="4E3A8186" w:rsidR="00F87BCC" w:rsidRPr="00A65DBD" w:rsidDel="00C32791" w:rsidRDefault="00F87BCC">
      <w:pPr>
        <w:keepNext/>
        <w:pBdr>
          <w:bottom w:val="single" w:sz="6" w:space="1" w:color="auto"/>
        </w:pBdr>
        <w:spacing w:after="0" w:line="240" w:lineRule="auto"/>
        <w:jc w:val="center"/>
        <w:rPr>
          <w:del w:id="1279" w:author="HOME" w:date="2023-07-13T16:43:00Z"/>
          <w:rFonts w:ascii="Arial" w:eastAsia="Times New Roman" w:hAnsi="Arial" w:cs="Arial"/>
          <w:vanish/>
          <w:szCs w:val="24"/>
          <w:rPrChange w:id="1280" w:author="Susan" w:date="2023-07-21T10:40:00Z">
            <w:rPr>
              <w:del w:id="1281" w:author="HOME" w:date="2023-07-13T16:43:00Z"/>
              <w:rFonts w:ascii="Arial" w:eastAsia="Times New Roman" w:hAnsi="Arial" w:cs="Arial"/>
              <w:vanish/>
              <w:sz w:val="16"/>
              <w:szCs w:val="16"/>
            </w:rPr>
          </w:rPrChange>
        </w:rPr>
        <w:pPrChange w:id="1282" w:author="HOME" w:date="2023-07-13T16:44:00Z">
          <w:pPr>
            <w:pBdr>
              <w:bottom w:val="single" w:sz="6" w:space="1" w:color="auto"/>
            </w:pBdr>
            <w:spacing w:after="0" w:line="240" w:lineRule="auto"/>
            <w:jc w:val="center"/>
          </w:pPr>
        </w:pPrChange>
      </w:pPr>
    </w:p>
    <w:p w14:paraId="431EB46C" w14:textId="7757DE55" w:rsidR="00F87BCC" w:rsidRPr="00A65DBD" w:rsidRDefault="00F87BCC">
      <w:pPr>
        <w:keepNext/>
        <w:spacing w:before="240"/>
        <w:rPr>
          <w:rFonts w:ascii="Times New Roman" w:hAnsi="Times New Roman" w:cs="Calibri"/>
          <w:b/>
          <w:bCs/>
          <w:szCs w:val="24"/>
          <w:rPrChange w:id="1283" w:author="Susan" w:date="2023-07-21T10:40:00Z">
            <w:rPr>
              <w:rFonts w:ascii="Times New Roman" w:hAnsi="Times New Roman" w:cs="Calibri"/>
              <w:b/>
              <w:bCs/>
              <w:szCs w:val="24"/>
              <w:u w:val="single"/>
            </w:rPr>
          </w:rPrChange>
        </w:rPr>
        <w:pPrChange w:id="1284" w:author="HOME" w:date="2023-07-13T16:44:00Z">
          <w:pPr/>
        </w:pPrChange>
      </w:pPr>
      <w:r w:rsidRPr="00A65DBD">
        <w:rPr>
          <w:rFonts w:ascii="Times New Roman" w:hAnsi="Times New Roman" w:cs="Calibri"/>
          <w:b/>
          <w:bCs/>
          <w:szCs w:val="24"/>
          <w:rPrChange w:id="1285" w:author="Susan" w:date="2023-07-21T10:40:00Z">
            <w:rPr>
              <w:rFonts w:ascii="Times New Roman" w:hAnsi="Times New Roman" w:cs="Calibri"/>
              <w:b/>
              <w:bCs/>
              <w:szCs w:val="24"/>
              <w:u w:val="single"/>
            </w:rPr>
          </w:rPrChange>
        </w:rPr>
        <w:t xml:space="preserve">The economic literature on WFH </w:t>
      </w:r>
      <w:ins w:id="1286" w:author="Susan" w:date="2023-07-20T22:21:00Z">
        <w:r w:rsidR="00654661" w:rsidRPr="00A65DBD">
          <w:rPr>
            <w:rFonts w:ascii="Times New Roman" w:hAnsi="Times New Roman" w:cs="Calibri"/>
            <w:b/>
            <w:bCs/>
            <w:szCs w:val="24"/>
            <w:rPrChange w:id="1287" w:author="Susan" w:date="2023-07-21T10:40:00Z">
              <w:rPr>
                <w:rFonts w:ascii="Times New Roman" w:hAnsi="Times New Roman" w:cs="Calibri"/>
                <w:b/>
                <w:bCs/>
                <w:szCs w:val="24"/>
                <w:u w:val="single"/>
              </w:rPr>
            </w:rPrChange>
          </w:rPr>
          <w:t>in the wake of</w:t>
        </w:r>
      </w:ins>
      <w:del w:id="1288" w:author="Susan" w:date="2023-07-20T22:21:00Z">
        <w:r w:rsidRPr="00A65DBD" w:rsidDel="00654661">
          <w:rPr>
            <w:rFonts w:ascii="Times New Roman" w:hAnsi="Times New Roman" w:cs="Calibri"/>
            <w:b/>
            <w:bCs/>
            <w:szCs w:val="24"/>
            <w:rPrChange w:id="1289" w:author="Susan" w:date="2023-07-21T10:40:00Z">
              <w:rPr>
                <w:rFonts w:ascii="Times New Roman" w:hAnsi="Times New Roman" w:cs="Calibri"/>
                <w:b/>
                <w:bCs/>
                <w:szCs w:val="24"/>
                <w:u w:val="single"/>
              </w:rPr>
            </w:rPrChange>
          </w:rPr>
          <w:delText>since</w:delText>
        </w:r>
      </w:del>
      <w:r w:rsidRPr="00A65DBD">
        <w:rPr>
          <w:rFonts w:ascii="Times New Roman" w:hAnsi="Times New Roman" w:cs="Calibri"/>
          <w:b/>
          <w:bCs/>
          <w:szCs w:val="24"/>
          <w:rPrChange w:id="1290" w:author="Susan" w:date="2023-07-21T10:40:00Z">
            <w:rPr>
              <w:rFonts w:ascii="Times New Roman" w:hAnsi="Times New Roman" w:cs="Calibri"/>
              <w:b/>
              <w:bCs/>
              <w:szCs w:val="24"/>
              <w:u w:val="single"/>
            </w:rPr>
          </w:rPrChange>
        </w:rPr>
        <w:t xml:space="preserve"> the C</w:t>
      </w:r>
      <w:ins w:id="1291" w:author="HOME" w:date="2023-07-13T16:44:00Z">
        <w:r w:rsidR="00C32791" w:rsidRPr="00A65DBD">
          <w:rPr>
            <w:rFonts w:ascii="Times New Roman" w:hAnsi="Times New Roman" w:cs="Calibri"/>
            <w:b/>
            <w:bCs/>
            <w:szCs w:val="24"/>
            <w:rPrChange w:id="1292" w:author="Susan" w:date="2023-07-21T10:40:00Z">
              <w:rPr>
                <w:rFonts w:ascii="Times New Roman" w:hAnsi="Times New Roman" w:cs="Calibri"/>
                <w:b/>
                <w:bCs/>
                <w:szCs w:val="24"/>
                <w:u w:val="single"/>
              </w:rPr>
            </w:rPrChange>
          </w:rPr>
          <w:t xml:space="preserve">OVID-19 </w:t>
        </w:r>
      </w:ins>
      <w:del w:id="1293" w:author="HOME" w:date="2023-07-13T16:44:00Z">
        <w:r w:rsidRPr="00A65DBD" w:rsidDel="00C32791">
          <w:rPr>
            <w:rFonts w:ascii="Times New Roman" w:hAnsi="Times New Roman" w:cs="Calibri"/>
            <w:b/>
            <w:bCs/>
            <w:szCs w:val="24"/>
            <w:rPrChange w:id="1294" w:author="Susan" w:date="2023-07-21T10:40:00Z">
              <w:rPr>
                <w:rFonts w:ascii="Times New Roman" w:hAnsi="Times New Roman" w:cs="Calibri"/>
                <w:b/>
                <w:bCs/>
                <w:szCs w:val="24"/>
                <w:u w:val="single"/>
              </w:rPr>
            </w:rPrChange>
          </w:rPr>
          <w:delText xml:space="preserve">ovid </w:delText>
        </w:r>
      </w:del>
      <w:r w:rsidRPr="00A65DBD">
        <w:rPr>
          <w:rFonts w:ascii="Times New Roman" w:hAnsi="Times New Roman" w:cs="Calibri"/>
          <w:b/>
          <w:bCs/>
          <w:szCs w:val="24"/>
          <w:rPrChange w:id="1295" w:author="Susan" w:date="2023-07-21T10:40:00Z">
            <w:rPr>
              <w:rFonts w:ascii="Times New Roman" w:hAnsi="Times New Roman" w:cs="Calibri"/>
              <w:b/>
              <w:bCs/>
              <w:szCs w:val="24"/>
              <w:u w:val="single"/>
            </w:rPr>
          </w:rPrChange>
        </w:rPr>
        <w:t>outbreak</w:t>
      </w:r>
    </w:p>
    <w:p w14:paraId="0BFC7565" w14:textId="3A7BF698" w:rsidR="00F87BCC" w:rsidRDefault="00F87BCC">
      <w:pPr>
        <w:rPr>
          <w:ins w:id="1296" w:author="Susan" w:date="2023-07-20T22:42:00Z"/>
          <w:rFonts w:ascii="Times New Roman" w:hAnsi="Times New Roman" w:cs="Calibri"/>
        </w:rPr>
      </w:pPr>
      <w:r w:rsidRPr="006D6217">
        <w:rPr>
          <w:rFonts w:ascii="Times New Roman" w:hAnsi="Times New Roman" w:cs="Calibri"/>
        </w:rPr>
        <w:t xml:space="preserve">The COVID-19 crisis, which </w:t>
      </w:r>
      <w:ins w:id="1297" w:author="Susan" w:date="2023-07-20T22:42:00Z">
        <w:r w:rsidR="009E393F">
          <w:rPr>
            <w:rFonts w:ascii="Times New Roman" w:hAnsi="Times New Roman" w:cs="Calibri"/>
          </w:rPr>
          <w:t xml:space="preserve">swiftly and </w:t>
        </w:r>
      </w:ins>
      <w:r w:rsidRPr="006D6217">
        <w:rPr>
          <w:rFonts w:ascii="Times New Roman" w:hAnsi="Times New Roman" w:cs="Calibri"/>
        </w:rPr>
        <w:t xml:space="preserve">dramatically </w:t>
      </w:r>
      <w:del w:id="1298" w:author="Susan" w:date="2023-07-20T22:42:00Z">
        <w:r w:rsidRPr="006D6217" w:rsidDel="009E393F">
          <w:rPr>
            <w:rFonts w:ascii="Times New Roman" w:hAnsi="Times New Roman" w:cs="Calibri"/>
          </w:rPr>
          <w:delText xml:space="preserve">and swiftly </w:delText>
        </w:r>
      </w:del>
      <w:r w:rsidRPr="006D6217">
        <w:rPr>
          <w:rFonts w:ascii="Times New Roman" w:hAnsi="Times New Roman" w:cs="Calibri"/>
        </w:rPr>
        <w:t xml:space="preserve">altered the global landscape, </w:t>
      </w:r>
      <w:ins w:id="1299" w:author="Susan" w:date="2023-07-20T22:43:00Z">
        <w:r w:rsidR="009E393F">
          <w:rPr>
            <w:rFonts w:ascii="Times New Roman" w:hAnsi="Times New Roman" w:cs="Calibri"/>
          </w:rPr>
          <w:t>posed significant challenges to</w:t>
        </w:r>
      </w:ins>
      <w:del w:id="1300" w:author="Susan" w:date="2023-07-20T22:43:00Z">
        <w:r w:rsidRPr="006D6217" w:rsidDel="009E393F">
          <w:rPr>
            <w:rFonts w:ascii="Times New Roman" w:hAnsi="Times New Roman" w:cs="Calibri"/>
          </w:rPr>
          <w:delText>presented</w:delText>
        </w:r>
      </w:del>
      <w:r w:rsidRPr="006D6217">
        <w:rPr>
          <w:rFonts w:ascii="Times New Roman" w:hAnsi="Times New Roman" w:cs="Calibri"/>
        </w:rPr>
        <w:t xml:space="preserve"> businesses</w:t>
      </w:r>
      <w:ins w:id="1301" w:author="Susan" w:date="2023-07-20T22:43:00Z">
        <w:r w:rsidR="009E393F">
          <w:rPr>
            <w:rFonts w:ascii="Times New Roman" w:hAnsi="Times New Roman" w:cs="Calibri"/>
          </w:rPr>
          <w:t>,</w:t>
        </w:r>
      </w:ins>
      <w:r w:rsidRPr="006D6217">
        <w:rPr>
          <w:rFonts w:ascii="Times New Roman" w:hAnsi="Times New Roman" w:cs="Calibri"/>
        </w:rPr>
        <w:t xml:space="preserve"> </w:t>
      </w:r>
      <w:del w:id="1302" w:author="Susan" w:date="2023-07-20T22:43:00Z">
        <w:r w:rsidRPr="006D6217" w:rsidDel="009E393F">
          <w:rPr>
            <w:rFonts w:ascii="Times New Roman" w:hAnsi="Times New Roman" w:cs="Calibri"/>
          </w:rPr>
          <w:delText xml:space="preserve">with significant challenges and </w:delText>
        </w:r>
      </w:del>
      <w:r w:rsidRPr="006D6217">
        <w:rPr>
          <w:rFonts w:ascii="Times New Roman" w:hAnsi="Times New Roman" w:cs="Calibri"/>
        </w:rPr>
        <w:t>necessitat</w:t>
      </w:r>
      <w:ins w:id="1303" w:author="Susan" w:date="2023-07-20T22:43:00Z">
        <w:r w:rsidR="009E393F">
          <w:rPr>
            <w:rFonts w:ascii="Times New Roman" w:hAnsi="Times New Roman" w:cs="Calibri"/>
          </w:rPr>
          <w:t>ing</w:t>
        </w:r>
      </w:ins>
      <w:del w:id="1304" w:author="Susan" w:date="2023-07-20T22:43:00Z">
        <w:r w:rsidRPr="006D6217" w:rsidDel="009E393F">
          <w:rPr>
            <w:rFonts w:ascii="Times New Roman" w:hAnsi="Times New Roman" w:cs="Calibri"/>
          </w:rPr>
          <w:delText>ed</w:delText>
        </w:r>
      </w:del>
      <w:r w:rsidRPr="006D6217">
        <w:rPr>
          <w:rFonts w:ascii="Times New Roman" w:hAnsi="Times New Roman" w:cs="Calibri"/>
        </w:rPr>
        <w:t xml:space="preserve"> rapid decision-making and innovation to mitigate the </w:t>
      </w:r>
      <w:del w:id="1305" w:author="HOME" w:date="2023-07-13T16:44:00Z">
        <w:r w:rsidRPr="006D6217" w:rsidDel="00066CD2">
          <w:rPr>
            <w:rFonts w:ascii="Times New Roman" w:hAnsi="Times New Roman" w:cs="Calibri"/>
          </w:rPr>
          <w:delText>shock</w:delText>
        </w:r>
      </w:del>
      <w:del w:id="1306" w:author="HOME" w:date="2023-07-13T15:58:00Z">
        <w:r w:rsidRPr="006D6217" w:rsidDel="002E2EDD">
          <w:rPr>
            <w:rFonts w:ascii="Times New Roman" w:hAnsi="Times New Roman" w:cs="Calibri"/>
          </w:rPr>
          <w:delText>'</w:delText>
        </w:r>
      </w:del>
      <w:del w:id="1307" w:author="HOME" w:date="2023-07-13T16:44:00Z">
        <w:r w:rsidRPr="006D6217" w:rsidDel="00066CD2">
          <w:rPr>
            <w:rFonts w:ascii="Times New Roman" w:hAnsi="Times New Roman" w:cs="Calibri"/>
          </w:rPr>
          <w:delText xml:space="preserve">s </w:delText>
        </w:r>
      </w:del>
      <w:ins w:id="1308" w:author="Susan" w:date="2023-07-20T22:43:00Z">
        <w:r w:rsidR="009E393F">
          <w:rPr>
            <w:rFonts w:ascii="Times New Roman" w:hAnsi="Times New Roman" w:cs="Calibri"/>
          </w:rPr>
          <w:t>adverse effects</w:t>
        </w:r>
      </w:ins>
      <w:del w:id="1309" w:author="Susan" w:date="2023-07-20T22:43:00Z">
        <w:r w:rsidRPr="006D6217" w:rsidDel="009E393F">
          <w:rPr>
            <w:rFonts w:ascii="Times New Roman" w:hAnsi="Times New Roman" w:cs="Calibri"/>
          </w:rPr>
          <w:delText>negative consequences</w:delText>
        </w:r>
      </w:del>
      <w:ins w:id="1310" w:author="HOME" w:date="2023-07-13T16:45:00Z">
        <w:r w:rsidR="00066CD2">
          <w:rPr>
            <w:rFonts w:ascii="Times New Roman" w:hAnsi="Times New Roman" w:cs="Calibri"/>
          </w:rPr>
          <w:t xml:space="preserve"> of the shock</w:t>
        </w:r>
      </w:ins>
      <w:r w:rsidRPr="006D6217">
        <w:rPr>
          <w:rFonts w:ascii="Times New Roman" w:hAnsi="Times New Roman" w:cs="Calibri"/>
        </w:rPr>
        <w:t xml:space="preserve">. The characteristics of the crisis </w:t>
      </w:r>
      <w:ins w:id="1311" w:author="Susan" w:date="2023-07-20T22:43:00Z">
        <w:r w:rsidR="009E393F">
          <w:rPr>
            <w:rFonts w:ascii="Times New Roman" w:hAnsi="Times New Roman" w:cs="Calibri"/>
          </w:rPr>
          <w:t>highlighted</w:t>
        </w:r>
      </w:ins>
      <w:del w:id="1312" w:author="Susan" w:date="2023-07-20T22:43:00Z">
        <w:r w:rsidRPr="006D6217" w:rsidDel="009E393F">
          <w:rPr>
            <w:rFonts w:ascii="Times New Roman" w:hAnsi="Times New Roman" w:cs="Calibri"/>
          </w:rPr>
          <w:delText>underscored</w:delText>
        </w:r>
      </w:del>
      <w:r w:rsidRPr="006D6217">
        <w:rPr>
          <w:rFonts w:ascii="Times New Roman" w:hAnsi="Times New Roman" w:cs="Calibri"/>
        </w:rPr>
        <w:t xml:space="preserve"> the advantages of WFH practices, making them a </w:t>
      </w:r>
      <w:ins w:id="1313" w:author="Susan" w:date="2023-07-20T22:44:00Z">
        <w:r w:rsidR="009E393F">
          <w:rPr>
            <w:rFonts w:ascii="Times New Roman" w:hAnsi="Times New Roman" w:cs="Calibri"/>
          </w:rPr>
          <w:t>primary</w:t>
        </w:r>
      </w:ins>
      <w:del w:id="1314" w:author="Susan" w:date="2023-07-20T22:44:00Z">
        <w:r w:rsidRPr="006D6217" w:rsidDel="009E393F">
          <w:rPr>
            <w:rFonts w:ascii="Times New Roman" w:hAnsi="Times New Roman" w:cs="Calibri"/>
          </w:rPr>
          <w:delText>principal</w:delText>
        </w:r>
      </w:del>
      <w:r w:rsidRPr="006D6217">
        <w:rPr>
          <w:rFonts w:ascii="Times New Roman" w:hAnsi="Times New Roman" w:cs="Calibri"/>
        </w:rPr>
        <w:t xml:space="preserve"> strategy for firms to </w:t>
      </w:r>
      <w:ins w:id="1315" w:author="Susan" w:date="2023-07-20T22:44:00Z">
        <w:r w:rsidR="009E393F">
          <w:rPr>
            <w:rFonts w:ascii="Times New Roman" w:hAnsi="Times New Roman" w:cs="Calibri"/>
          </w:rPr>
          <w:t>trying to comply</w:t>
        </w:r>
      </w:ins>
      <w:del w:id="1316" w:author="Susan" w:date="2023-07-20T22:44:00Z">
        <w:r w:rsidRPr="006D6217" w:rsidDel="009E393F">
          <w:rPr>
            <w:rFonts w:ascii="Times New Roman" w:hAnsi="Times New Roman" w:cs="Calibri"/>
          </w:rPr>
          <w:delText>contend</w:delText>
        </w:r>
      </w:del>
      <w:r w:rsidRPr="006D6217">
        <w:rPr>
          <w:rFonts w:ascii="Times New Roman" w:hAnsi="Times New Roman" w:cs="Calibri"/>
        </w:rPr>
        <w:t xml:space="preserve"> with government</w:t>
      </w:r>
      <w:del w:id="1317" w:author="Susan" w:date="2023-07-21T11:24:00Z">
        <w:r w:rsidRPr="006D6217" w:rsidDel="00F61FFF">
          <w:rPr>
            <w:rFonts w:ascii="Times New Roman" w:hAnsi="Times New Roman" w:cs="Calibri"/>
          </w:rPr>
          <w:delText>al</w:delText>
        </w:r>
      </w:del>
      <w:r w:rsidRPr="006D6217">
        <w:rPr>
          <w:rFonts w:ascii="Times New Roman" w:hAnsi="Times New Roman" w:cs="Calibri"/>
        </w:rPr>
        <w:t xml:space="preserve"> restrictions </w:t>
      </w:r>
      <w:ins w:id="1318" w:author="Susan" w:date="2023-07-20T22:44:00Z">
        <w:r w:rsidR="009E393F">
          <w:rPr>
            <w:rFonts w:ascii="Times New Roman" w:hAnsi="Times New Roman" w:cs="Calibri"/>
          </w:rPr>
          <w:t>while maintaining</w:t>
        </w:r>
      </w:ins>
      <w:del w:id="1319" w:author="Susan" w:date="2023-07-20T22:44:00Z">
        <w:r w:rsidRPr="006D6217" w:rsidDel="009E393F">
          <w:rPr>
            <w:rFonts w:ascii="Times New Roman" w:hAnsi="Times New Roman" w:cs="Calibri"/>
          </w:rPr>
          <w:delText>and maintain</w:delText>
        </w:r>
      </w:del>
      <w:r w:rsidRPr="006D6217">
        <w:rPr>
          <w:rFonts w:ascii="Times New Roman" w:hAnsi="Times New Roman" w:cs="Calibri"/>
        </w:rPr>
        <w:t xml:space="preserve"> operations </w:t>
      </w:r>
      <w:r w:rsidRPr="006D6217">
        <w:rPr>
          <w:rFonts w:ascii="Times New Roman" w:hAnsi="Times New Roman" w:cs="Calibri"/>
        </w:rPr>
        <w:lastRenderedPageBreak/>
        <w:t xml:space="preserve">during </w:t>
      </w:r>
      <w:commentRangeStart w:id="1320"/>
      <w:r w:rsidRPr="006D6217">
        <w:rPr>
          <w:rFonts w:ascii="Times New Roman" w:hAnsi="Times New Roman" w:cs="Calibri"/>
        </w:rPr>
        <w:t>lockdowns</w:t>
      </w:r>
      <w:commentRangeEnd w:id="1320"/>
      <w:r w:rsidR="00A65DBD">
        <w:rPr>
          <w:rStyle w:val="CommentReference"/>
        </w:rPr>
        <w:commentReference w:id="1320"/>
      </w:r>
      <w:r w:rsidRPr="006D6217">
        <w:rPr>
          <w:rFonts w:ascii="Times New Roman" w:hAnsi="Times New Roman" w:cs="Calibri"/>
        </w:rPr>
        <w:t>. Th</w:t>
      </w:r>
      <w:ins w:id="1321" w:author="HOME" w:date="2023-07-14T10:20:00Z">
        <w:r w:rsidR="007B4776">
          <w:rPr>
            <w:rFonts w:ascii="Times New Roman" w:hAnsi="Times New Roman" w:cs="Calibri"/>
          </w:rPr>
          <w:t xml:space="preserve">ese circumstances </w:t>
        </w:r>
      </w:ins>
      <w:del w:id="1322" w:author="HOME" w:date="2023-07-14T10:21:00Z">
        <w:r w:rsidRPr="006D6217" w:rsidDel="007B4776">
          <w:rPr>
            <w:rFonts w:ascii="Times New Roman" w:hAnsi="Times New Roman" w:cs="Calibri"/>
          </w:rPr>
          <w:delText xml:space="preserve">is scenario </w:delText>
        </w:r>
      </w:del>
      <w:ins w:id="1323" w:author="Susan" w:date="2023-07-20T22:44:00Z">
        <w:r w:rsidR="009E393F">
          <w:rPr>
            <w:rFonts w:ascii="Times New Roman" w:hAnsi="Times New Roman" w:cs="Calibri"/>
          </w:rPr>
          <w:t>led to</w:t>
        </w:r>
      </w:ins>
      <w:ins w:id="1324" w:author="Susan" w:date="2023-07-21T10:40:00Z">
        <w:r w:rsidR="00A65DBD">
          <w:rPr>
            <w:rFonts w:ascii="Times New Roman" w:hAnsi="Times New Roman" w:cs="Calibri"/>
          </w:rPr>
          <w:t xml:space="preserve"> </w:t>
        </w:r>
      </w:ins>
      <w:ins w:id="1325" w:author="HOME" w:date="2023-07-14T10:20:00Z">
        <w:del w:id="1326" w:author="Susan" w:date="2023-07-20T22:44:00Z">
          <w:r w:rsidR="007B4776" w:rsidDel="009E393F">
            <w:rPr>
              <w:rFonts w:ascii="Times New Roman" w:hAnsi="Times New Roman" w:cs="Calibri"/>
            </w:rPr>
            <w:delText xml:space="preserve">abetted </w:delText>
          </w:r>
        </w:del>
      </w:ins>
      <w:del w:id="1327" w:author="Susan" w:date="2023-07-20T22:44:00Z">
        <w:r w:rsidRPr="006D6217" w:rsidDel="009E393F">
          <w:rPr>
            <w:rFonts w:ascii="Times New Roman" w:hAnsi="Times New Roman" w:cs="Calibri"/>
          </w:rPr>
          <w:delText>co</w:delText>
        </w:r>
      </w:del>
      <w:del w:id="1328" w:author="HOME" w:date="2023-07-14T10:20:00Z">
        <w:r w:rsidRPr="006D6217" w:rsidDel="007B4776">
          <w:rPr>
            <w:rFonts w:ascii="Times New Roman" w:hAnsi="Times New Roman" w:cs="Calibri"/>
          </w:rPr>
          <w:delText xml:space="preserve">ntributed to </w:delText>
        </w:r>
      </w:del>
      <w:r w:rsidRPr="006D6217">
        <w:rPr>
          <w:rFonts w:ascii="Times New Roman" w:hAnsi="Times New Roman" w:cs="Calibri"/>
        </w:rPr>
        <w:t xml:space="preserve">a substantial increase in </w:t>
      </w:r>
      <w:ins w:id="1329" w:author="HOME" w:date="2023-07-14T10:21:00Z">
        <w:r w:rsidR="007B4776">
          <w:rPr>
            <w:rFonts w:ascii="Times New Roman" w:hAnsi="Times New Roman" w:cs="Calibri"/>
          </w:rPr>
          <w:t xml:space="preserve">the </w:t>
        </w:r>
      </w:ins>
      <w:r w:rsidRPr="006D6217">
        <w:rPr>
          <w:rFonts w:ascii="Times New Roman" w:hAnsi="Times New Roman" w:cs="Calibri"/>
        </w:rPr>
        <w:t xml:space="preserve">economic literature </w:t>
      </w:r>
      <w:ins w:id="1330" w:author="HOME" w:date="2023-07-14T10:21:00Z">
        <w:r w:rsidR="007B4776">
          <w:rPr>
            <w:rFonts w:ascii="Times New Roman" w:hAnsi="Times New Roman" w:cs="Calibri"/>
          </w:rPr>
          <w:t xml:space="preserve">on </w:t>
        </w:r>
      </w:ins>
      <w:del w:id="1331" w:author="HOME" w:date="2023-07-14T10:21:00Z">
        <w:r w:rsidRPr="006D6217" w:rsidDel="007B4776">
          <w:rPr>
            <w:rFonts w:ascii="Times New Roman" w:hAnsi="Times New Roman" w:cs="Calibri"/>
          </w:rPr>
          <w:delText xml:space="preserve">examining </w:delText>
        </w:r>
      </w:del>
      <w:r w:rsidRPr="006D6217">
        <w:rPr>
          <w:rFonts w:ascii="Times New Roman" w:hAnsi="Times New Roman" w:cs="Calibri"/>
        </w:rPr>
        <w:t>the effects of WFH on organizations and individuals.</w:t>
      </w:r>
    </w:p>
    <w:p w14:paraId="358A8A4E" w14:textId="5D8ECD2A" w:rsidR="009E393F" w:rsidRPr="006D6217" w:rsidDel="00A65DBD" w:rsidRDefault="009E393F">
      <w:pPr>
        <w:rPr>
          <w:del w:id="1332" w:author="Susan" w:date="2023-07-21T10:40:00Z"/>
          <w:rFonts w:ascii="Times New Roman" w:hAnsi="Times New Roman" w:cs="Calibri"/>
        </w:rPr>
      </w:pPr>
    </w:p>
    <w:p w14:paraId="6F305537" w14:textId="3C991C66" w:rsidR="00F87BCC" w:rsidRPr="006D6217" w:rsidRDefault="00F87BCC">
      <w:pPr>
        <w:rPr>
          <w:rFonts w:ascii="Times New Roman" w:hAnsi="Times New Roman" w:cs="Calibri"/>
        </w:rPr>
      </w:pPr>
      <w:r w:rsidRPr="006D6217">
        <w:rPr>
          <w:rFonts w:ascii="Times New Roman" w:hAnsi="Times New Roman" w:cs="Calibri"/>
        </w:rPr>
        <w:t xml:space="preserve">One area that gained particular attention at the onset of the crisis, </w:t>
      </w:r>
      <w:ins w:id="1333" w:author="Susan" w:date="2023-07-20T22:45:00Z">
        <w:r w:rsidR="009E393F">
          <w:rPr>
            <w:rFonts w:ascii="Times New Roman" w:hAnsi="Times New Roman" w:cs="Calibri"/>
          </w:rPr>
          <w:t>due</w:t>
        </w:r>
      </w:ins>
      <w:del w:id="1334" w:author="Susan" w:date="2023-07-20T22:45:00Z">
        <w:r w:rsidRPr="006D6217" w:rsidDel="009E393F">
          <w:rPr>
            <w:rFonts w:ascii="Times New Roman" w:hAnsi="Times New Roman" w:cs="Calibri"/>
          </w:rPr>
          <w:delText>owing</w:delText>
        </w:r>
      </w:del>
      <w:r w:rsidRPr="006D6217">
        <w:rPr>
          <w:rFonts w:ascii="Times New Roman" w:hAnsi="Times New Roman" w:cs="Calibri"/>
        </w:rPr>
        <w:t xml:space="preserve"> to its relevance for policymakers in 2020, </w:t>
      </w:r>
      <w:ins w:id="1335" w:author="Susan" w:date="2023-07-20T22:45:00Z">
        <w:r w:rsidR="009E393F">
          <w:rPr>
            <w:rFonts w:ascii="Times New Roman" w:hAnsi="Times New Roman" w:cs="Calibri"/>
          </w:rPr>
          <w:t>was</w:t>
        </w:r>
      </w:ins>
      <w:del w:id="1336" w:author="Susan" w:date="2023-07-20T22:45:00Z">
        <w:r w:rsidRPr="006D6217" w:rsidDel="009E393F">
          <w:rPr>
            <w:rFonts w:ascii="Times New Roman" w:hAnsi="Times New Roman" w:cs="Calibri"/>
          </w:rPr>
          <w:delText xml:space="preserve">involved </w:delText>
        </w:r>
      </w:del>
      <w:ins w:id="1337" w:author="Susan" w:date="2023-07-20T22:45:00Z">
        <w:r w:rsidR="009E393F">
          <w:rPr>
            <w:rFonts w:ascii="Times New Roman" w:hAnsi="Times New Roman" w:cs="Calibri"/>
          </w:rPr>
          <w:t xml:space="preserve"> the estimation of</w:t>
        </w:r>
      </w:ins>
      <w:del w:id="1338" w:author="Susan" w:date="2023-07-20T22:45:00Z">
        <w:r w:rsidRPr="006D6217" w:rsidDel="009E393F">
          <w:rPr>
            <w:rFonts w:ascii="Times New Roman" w:hAnsi="Times New Roman" w:cs="Calibri"/>
          </w:rPr>
          <w:delText>estimating</w:delText>
        </w:r>
      </w:del>
      <w:r w:rsidRPr="006D6217">
        <w:rPr>
          <w:rFonts w:ascii="Times New Roman" w:hAnsi="Times New Roman" w:cs="Calibri"/>
        </w:rPr>
        <w:t xml:space="preserve"> WFH capacity</w:t>
      </w:r>
      <w:del w:id="1339" w:author="Susan" w:date="2023-07-20T22:46:00Z">
        <w:r w:rsidRPr="006D6217" w:rsidDel="009E393F">
          <w:rPr>
            <w:rFonts w:ascii="Times New Roman" w:hAnsi="Times New Roman" w:cs="Calibri"/>
          </w:rPr>
          <w:delText>. Such studies centered on determining the WFH capacity</w:delText>
        </w:r>
      </w:del>
      <w:r w:rsidRPr="006D6217">
        <w:rPr>
          <w:rFonts w:ascii="Times New Roman" w:hAnsi="Times New Roman" w:cs="Calibri"/>
        </w:rPr>
        <w:t xml:space="preserve"> across diverse industries and countries. </w:t>
      </w:r>
      <w:ins w:id="1340" w:author="Susan" w:date="2023-07-20T22:46:00Z">
        <w:r w:rsidR="009E393F">
          <w:rPr>
            <w:rFonts w:ascii="Times New Roman" w:hAnsi="Times New Roman" w:cs="Calibri"/>
          </w:rPr>
          <w:t xml:space="preserve">Possibly </w:t>
        </w:r>
      </w:ins>
      <w:del w:id="1341" w:author="Susan" w:date="2023-07-20T22:46:00Z">
        <w:r w:rsidRPr="006D6217" w:rsidDel="009E393F">
          <w:rPr>
            <w:rFonts w:ascii="Times New Roman" w:hAnsi="Times New Roman" w:cs="Calibri"/>
          </w:rPr>
          <w:delText xml:space="preserve">Arguably, </w:delText>
        </w:r>
      </w:del>
      <w:r w:rsidRPr="006D6217">
        <w:rPr>
          <w:rFonts w:ascii="Times New Roman" w:hAnsi="Times New Roman" w:cs="Calibri"/>
        </w:rPr>
        <w:t xml:space="preserve">the most prominent index of WFH capacity is the </w:t>
      </w:r>
      <w:proofErr w:type="spellStart"/>
      <w:r w:rsidRPr="006D6217">
        <w:rPr>
          <w:rFonts w:ascii="Times New Roman" w:hAnsi="Times New Roman" w:cs="Calibri"/>
        </w:rPr>
        <w:t>Dingel</w:t>
      </w:r>
      <w:proofErr w:type="spellEnd"/>
      <w:r w:rsidRPr="006D6217">
        <w:rPr>
          <w:rFonts w:ascii="Times New Roman" w:hAnsi="Times New Roman" w:cs="Calibri"/>
        </w:rPr>
        <w:t xml:space="preserve"> and Neiman (2020)</w:t>
      </w:r>
      <w:ins w:id="1342" w:author="Susan" w:date="2023-07-21T10:43:00Z">
        <w:r w:rsidR="004F7FD4">
          <w:rPr>
            <w:rFonts w:ascii="Times New Roman" w:hAnsi="Times New Roman" w:cs="Calibri"/>
          </w:rPr>
          <w:t xml:space="preserve"> index</w:t>
        </w:r>
      </w:ins>
      <w:del w:id="1343" w:author="Susan" w:date="2023-07-21T10:43:00Z">
        <w:r w:rsidRPr="006D6217" w:rsidDel="004F7FD4">
          <w:rPr>
            <w:rFonts w:ascii="Times New Roman" w:hAnsi="Times New Roman" w:cs="Calibri"/>
          </w:rPr>
          <w:delText xml:space="preserve"> indicator</w:delText>
        </w:r>
      </w:del>
      <w:ins w:id="1344" w:author="Susan" w:date="2023-07-21T10:42:00Z">
        <w:r w:rsidR="004F7FD4">
          <w:rPr>
            <w:rFonts w:ascii="Times New Roman" w:hAnsi="Times New Roman" w:cs="Calibri"/>
          </w:rPr>
          <w:t xml:space="preserve"> (DN)</w:t>
        </w:r>
      </w:ins>
      <w:r w:rsidRPr="006D6217">
        <w:rPr>
          <w:rFonts w:ascii="Times New Roman" w:hAnsi="Times New Roman" w:cs="Calibri"/>
        </w:rPr>
        <w:t>, which categorizes occupations based on whether employees can perform their tasks entirely from home</w:t>
      </w:r>
      <w:ins w:id="1345" w:author="HOME" w:date="2023-07-13T16:45:00Z">
        <w:r w:rsidR="00066CD2">
          <w:rPr>
            <w:rFonts w:ascii="Times New Roman" w:hAnsi="Times New Roman" w:cs="Calibri"/>
          </w:rPr>
          <w:t>.</w:t>
        </w:r>
      </w:ins>
      <w:r w:rsidRPr="006D6217">
        <w:rPr>
          <w:rFonts w:ascii="Times New Roman" w:hAnsi="Times New Roman" w:cs="Calibri"/>
        </w:rPr>
        <w:t xml:space="preserve"> </w:t>
      </w:r>
      <w:del w:id="1346" w:author="Susan" w:date="2023-07-21T10:42:00Z">
        <w:r w:rsidRPr="006D6217" w:rsidDel="004F7FD4">
          <w:rPr>
            <w:rFonts w:ascii="Times New Roman" w:hAnsi="Times New Roman" w:cs="Calibri"/>
          </w:rPr>
          <w:delText>(</w:delText>
        </w:r>
        <w:r w:rsidR="00066CD2" w:rsidRPr="006D6217" w:rsidDel="004F7FD4">
          <w:rPr>
            <w:rFonts w:ascii="Times New Roman" w:hAnsi="Times New Roman" w:cs="Calibri"/>
          </w:rPr>
          <w:delText>Henceforth</w:delText>
        </w:r>
        <w:r w:rsidRPr="006D6217" w:rsidDel="004F7FD4">
          <w:rPr>
            <w:rFonts w:ascii="Times New Roman" w:hAnsi="Times New Roman" w:cs="Calibri"/>
          </w:rPr>
          <w:delText xml:space="preserve">, </w:delText>
        </w:r>
      </w:del>
      <w:ins w:id="1347" w:author="HOME" w:date="2023-07-13T16:45:00Z">
        <w:del w:id="1348" w:author="Susan" w:date="2023-07-21T10:42:00Z">
          <w:r w:rsidR="00066CD2" w:rsidDel="004F7FD4">
            <w:rPr>
              <w:rFonts w:ascii="Times New Roman" w:hAnsi="Times New Roman" w:cs="Calibri"/>
            </w:rPr>
            <w:delText>“</w:delText>
          </w:r>
        </w:del>
      </w:ins>
      <w:del w:id="1349" w:author="Susan" w:date="2023-07-21T10:42:00Z">
        <w:r w:rsidRPr="006D6217" w:rsidDel="004F7FD4">
          <w:rPr>
            <w:rFonts w:ascii="Times New Roman" w:hAnsi="Times New Roman" w:cs="Calibri"/>
          </w:rPr>
          <w:delText>"DN</w:delText>
        </w:r>
      </w:del>
      <w:ins w:id="1350" w:author="HOME" w:date="2023-07-13T16:45:00Z">
        <w:del w:id="1351" w:author="Susan" w:date="2023-07-21T10:42:00Z">
          <w:r w:rsidR="00066CD2" w:rsidDel="004F7FD4">
            <w:rPr>
              <w:rFonts w:ascii="Times New Roman" w:hAnsi="Times New Roman" w:cs="Calibri"/>
            </w:rPr>
            <w:delText>”</w:delText>
          </w:r>
        </w:del>
      </w:ins>
      <w:del w:id="1352" w:author="Susan" w:date="2023-07-21T10:42:00Z">
        <w:r w:rsidRPr="006D6217" w:rsidDel="004F7FD4">
          <w:rPr>
            <w:rFonts w:ascii="Times New Roman" w:hAnsi="Times New Roman" w:cs="Calibri"/>
          </w:rPr>
          <w:delText xml:space="preserve">" refers to both the </w:delText>
        </w:r>
      </w:del>
      <w:del w:id="1353" w:author="Susan" w:date="2023-07-20T22:48:00Z">
        <w:r w:rsidRPr="006D6217" w:rsidDel="000A5737">
          <w:rPr>
            <w:rFonts w:ascii="Times New Roman" w:hAnsi="Times New Roman" w:cs="Calibri"/>
          </w:rPr>
          <w:delText xml:space="preserve">index </w:delText>
        </w:r>
      </w:del>
      <w:del w:id="1354" w:author="Susan" w:date="2023-07-21T10:42:00Z">
        <w:r w:rsidRPr="006D6217" w:rsidDel="004F7FD4">
          <w:rPr>
            <w:rFonts w:ascii="Times New Roman" w:hAnsi="Times New Roman" w:cs="Calibri"/>
          </w:rPr>
          <w:delText>and the 2020 paper</w:delText>
        </w:r>
      </w:del>
      <w:ins w:id="1355" w:author="HOME" w:date="2023-07-13T16:46:00Z">
        <w:del w:id="1356" w:author="Susan" w:date="2023-07-20T22:48:00Z">
          <w:r w:rsidR="00066CD2" w:rsidDel="000A5737">
            <w:rPr>
              <w:rFonts w:ascii="Times New Roman" w:hAnsi="Times New Roman" w:cs="Calibri"/>
            </w:rPr>
            <w:delText>.</w:delText>
          </w:r>
        </w:del>
      </w:ins>
      <w:del w:id="1357" w:author="Susan" w:date="2023-07-21T10:42:00Z">
        <w:r w:rsidRPr="006D6217" w:rsidDel="004F7FD4">
          <w:rPr>
            <w:rFonts w:ascii="Times New Roman" w:hAnsi="Times New Roman" w:cs="Calibri"/>
          </w:rPr>
          <w:delText xml:space="preserve">). </w:delText>
        </w:r>
      </w:del>
      <w:r w:rsidRPr="006D6217">
        <w:rPr>
          <w:rFonts w:ascii="Times New Roman" w:hAnsi="Times New Roman" w:cs="Calibri"/>
        </w:rPr>
        <w:t xml:space="preserve">The </w:t>
      </w:r>
      <w:ins w:id="1358" w:author="Susan" w:date="2023-07-21T10:42:00Z">
        <w:r w:rsidR="004F7FD4">
          <w:rPr>
            <w:rFonts w:ascii="Times New Roman" w:hAnsi="Times New Roman" w:cs="Calibri"/>
          </w:rPr>
          <w:t>DN indicator</w:t>
        </w:r>
      </w:ins>
      <w:del w:id="1359" w:author="Susan" w:date="2023-07-21T10:42:00Z">
        <w:r w:rsidRPr="006D6217" w:rsidDel="004F7FD4">
          <w:rPr>
            <w:rFonts w:ascii="Times New Roman" w:hAnsi="Times New Roman" w:cs="Calibri"/>
          </w:rPr>
          <w:delText>classific</w:delText>
        </w:r>
      </w:del>
      <w:del w:id="1360" w:author="Susan" w:date="2023-07-21T10:43:00Z">
        <w:r w:rsidRPr="006D6217" w:rsidDel="004F7FD4">
          <w:rPr>
            <w:rFonts w:ascii="Times New Roman" w:hAnsi="Times New Roman" w:cs="Calibri"/>
          </w:rPr>
          <w:delText>ation</w:delText>
        </w:r>
      </w:del>
      <w:ins w:id="1361" w:author="HOME" w:date="2023-07-13T16:46:00Z">
        <w:r w:rsidR="00066CD2">
          <w:rPr>
            <w:rFonts w:ascii="Times New Roman" w:hAnsi="Times New Roman" w:cs="Calibri"/>
          </w:rPr>
          <w:t>,</w:t>
        </w:r>
      </w:ins>
      <w:r w:rsidRPr="006D6217">
        <w:rPr>
          <w:rFonts w:ascii="Times New Roman" w:hAnsi="Times New Roman" w:cs="Calibri"/>
        </w:rPr>
        <w:t xml:space="preserve"> </w:t>
      </w:r>
      <w:del w:id="1362" w:author="HOME" w:date="2023-07-13T16:46:00Z">
        <w:r w:rsidRPr="006D6217" w:rsidDel="00066CD2">
          <w:rPr>
            <w:rFonts w:ascii="Times New Roman" w:hAnsi="Times New Roman" w:cs="Calibri"/>
          </w:rPr>
          <w:delText xml:space="preserve">was </w:delText>
        </w:r>
      </w:del>
      <w:r w:rsidRPr="006D6217">
        <w:rPr>
          <w:rFonts w:ascii="Times New Roman" w:hAnsi="Times New Roman" w:cs="Calibri"/>
        </w:rPr>
        <w:t>developed using data from the United States Bureau of Labor Statistics Occupational Information Network (ONET)</w:t>
      </w:r>
      <w:ins w:id="1363" w:author="HOME" w:date="2023-07-13T16:46:00Z">
        <w:r w:rsidR="00066CD2">
          <w:rPr>
            <w:rFonts w:ascii="Times New Roman" w:hAnsi="Times New Roman" w:cs="Calibri"/>
          </w:rPr>
          <w:t>,</w:t>
        </w:r>
      </w:ins>
      <w:r w:rsidRPr="006D6217">
        <w:rPr>
          <w:rFonts w:ascii="Times New Roman" w:hAnsi="Times New Roman" w:cs="Calibri"/>
        </w:rPr>
        <w:t xml:space="preserve"> </w:t>
      </w:r>
      <w:del w:id="1364" w:author="HOME" w:date="2023-07-13T16:46:00Z">
        <w:r w:rsidRPr="006D6217" w:rsidDel="00066CD2">
          <w:rPr>
            <w:rFonts w:ascii="Times New Roman" w:hAnsi="Times New Roman" w:cs="Calibri"/>
          </w:rPr>
          <w:delText xml:space="preserve">and </w:delText>
        </w:r>
      </w:del>
      <w:r w:rsidRPr="006D6217">
        <w:rPr>
          <w:rFonts w:ascii="Times New Roman" w:hAnsi="Times New Roman" w:cs="Calibri"/>
        </w:rPr>
        <w:t xml:space="preserve">incorporates information from </w:t>
      </w:r>
      <w:ins w:id="1365" w:author="HOME" w:date="2023-07-13T16:46:00Z">
        <w:r w:rsidR="00066CD2">
          <w:rPr>
            <w:rFonts w:ascii="Times New Roman" w:hAnsi="Times New Roman" w:cs="Calibri"/>
          </w:rPr>
          <w:t xml:space="preserve">fifteen items </w:t>
        </w:r>
      </w:ins>
      <w:del w:id="1366" w:author="HOME" w:date="2023-07-13T16:46:00Z">
        <w:r w:rsidRPr="006D6217" w:rsidDel="00066CD2">
          <w:rPr>
            <w:rFonts w:ascii="Times New Roman" w:hAnsi="Times New Roman" w:cs="Calibri"/>
          </w:rPr>
          <w:delText xml:space="preserve">15 questions </w:delText>
        </w:r>
      </w:del>
      <w:r w:rsidRPr="006D6217">
        <w:rPr>
          <w:rFonts w:ascii="Times New Roman" w:hAnsi="Times New Roman" w:cs="Calibri"/>
        </w:rPr>
        <w:t>across ONET</w:t>
      </w:r>
      <w:del w:id="1367" w:author="HOME" w:date="2023-07-13T15:58:00Z">
        <w:r w:rsidRPr="006D6217" w:rsidDel="002E2EDD">
          <w:rPr>
            <w:rFonts w:ascii="Times New Roman" w:hAnsi="Times New Roman" w:cs="Calibri"/>
          </w:rPr>
          <w:delText>'</w:delText>
        </w:r>
      </w:del>
      <w:ins w:id="1368" w:author="HOME" w:date="2023-07-13T15:58:00Z">
        <w:r w:rsidR="002E2EDD">
          <w:rPr>
            <w:rFonts w:ascii="Times New Roman" w:hAnsi="Times New Roman" w:cs="Calibri"/>
          </w:rPr>
          <w:t>’</w:t>
        </w:r>
      </w:ins>
      <w:r w:rsidRPr="006D6217">
        <w:rPr>
          <w:rFonts w:ascii="Times New Roman" w:hAnsi="Times New Roman" w:cs="Calibri"/>
        </w:rPr>
        <w:t xml:space="preserve">s Work Context and Generalized Work Activities Questionnaires. If any </w:t>
      </w:r>
      <w:ins w:id="1369" w:author="Susan" w:date="2023-07-21T10:43:00Z">
        <w:r w:rsidR="004F7FD4">
          <w:rPr>
            <w:rFonts w:ascii="Times New Roman" w:hAnsi="Times New Roman" w:cs="Calibri"/>
          </w:rPr>
          <w:t xml:space="preserve">one </w:t>
        </w:r>
      </w:ins>
      <w:r w:rsidRPr="006D6217">
        <w:rPr>
          <w:rFonts w:ascii="Times New Roman" w:hAnsi="Times New Roman" w:cs="Calibri"/>
        </w:rPr>
        <w:t xml:space="preserve">of the </w:t>
      </w:r>
      <w:ins w:id="1370" w:author="HOME" w:date="2023-07-13T16:46:00Z">
        <w:r w:rsidR="00066CD2">
          <w:rPr>
            <w:rFonts w:ascii="Times New Roman" w:hAnsi="Times New Roman" w:cs="Calibri"/>
          </w:rPr>
          <w:t xml:space="preserve">fifteen </w:t>
        </w:r>
      </w:ins>
      <w:del w:id="1371" w:author="HOME" w:date="2023-07-13T16:46:00Z">
        <w:r w:rsidRPr="006D6217" w:rsidDel="00066CD2">
          <w:rPr>
            <w:rFonts w:ascii="Times New Roman" w:hAnsi="Times New Roman" w:cs="Calibri"/>
          </w:rPr>
          <w:delText xml:space="preserve">15 </w:delText>
        </w:r>
      </w:del>
      <w:r w:rsidRPr="006D6217">
        <w:rPr>
          <w:rFonts w:ascii="Times New Roman" w:hAnsi="Times New Roman" w:cs="Calibri"/>
        </w:rPr>
        <w:t xml:space="preserve">conditions </w:t>
      </w:r>
      <w:proofErr w:type="gramStart"/>
      <w:ins w:id="1372" w:author="Susan" w:date="2023-07-20T22:49:00Z">
        <w:r w:rsidR="000A5737">
          <w:rPr>
            <w:rFonts w:ascii="Times New Roman" w:hAnsi="Times New Roman" w:cs="Calibri"/>
          </w:rPr>
          <w:t>is</w:t>
        </w:r>
        <w:proofErr w:type="gramEnd"/>
        <w:r w:rsidR="000A5737">
          <w:rPr>
            <w:rFonts w:ascii="Times New Roman" w:hAnsi="Times New Roman" w:cs="Calibri"/>
          </w:rPr>
          <w:t xml:space="preserve"> met</w:t>
        </w:r>
      </w:ins>
      <w:del w:id="1373" w:author="Susan" w:date="2023-07-20T22:49:00Z">
        <w:r w:rsidRPr="006D6217" w:rsidDel="000A5737">
          <w:rPr>
            <w:rFonts w:ascii="Times New Roman" w:hAnsi="Times New Roman" w:cs="Calibri"/>
          </w:rPr>
          <w:delText>hold true</w:delText>
        </w:r>
      </w:del>
      <w:r w:rsidRPr="006D6217">
        <w:rPr>
          <w:rFonts w:ascii="Times New Roman" w:hAnsi="Times New Roman" w:cs="Calibri"/>
        </w:rPr>
        <w:t xml:space="preserve">, the DN index </w:t>
      </w:r>
      <w:ins w:id="1374" w:author="Susan" w:date="2023-07-20T22:49:00Z">
        <w:r w:rsidR="000A5737">
          <w:rPr>
            <w:rFonts w:ascii="Times New Roman" w:hAnsi="Times New Roman" w:cs="Calibri"/>
          </w:rPr>
          <w:t>indic</w:t>
        </w:r>
      </w:ins>
      <w:ins w:id="1375" w:author="Susan" w:date="2023-07-20T22:50:00Z">
        <w:r w:rsidR="000A5737">
          <w:rPr>
            <w:rFonts w:ascii="Times New Roman" w:hAnsi="Times New Roman" w:cs="Calibri"/>
          </w:rPr>
          <w:t xml:space="preserve">ates </w:t>
        </w:r>
      </w:ins>
      <w:del w:id="1376" w:author="HOME" w:date="2023-07-13T16:46:00Z">
        <w:r w:rsidRPr="006D6217" w:rsidDel="00066CD2">
          <w:rPr>
            <w:rFonts w:ascii="Times New Roman" w:hAnsi="Times New Roman" w:cs="Calibri"/>
          </w:rPr>
          <w:delText xml:space="preserve">designates </w:delText>
        </w:r>
      </w:del>
      <w:r w:rsidRPr="006D6217">
        <w:rPr>
          <w:rFonts w:ascii="Times New Roman" w:hAnsi="Times New Roman" w:cs="Calibri"/>
        </w:rPr>
        <w:t xml:space="preserve">that the occupation cannot be </w:t>
      </w:r>
      <w:ins w:id="1377" w:author="HOME" w:date="2023-07-13T16:46:00Z">
        <w:r w:rsidR="00066CD2">
          <w:rPr>
            <w:rFonts w:ascii="Times New Roman" w:hAnsi="Times New Roman" w:cs="Calibri"/>
          </w:rPr>
          <w:t xml:space="preserve">practiced </w:t>
        </w:r>
      </w:ins>
      <w:del w:id="1378" w:author="HOME" w:date="2023-07-13T16:46:00Z">
        <w:r w:rsidRPr="006D6217" w:rsidDel="00066CD2">
          <w:rPr>
            <w:rFonts w:ascii="Times New Roman" w:hAnsi="Times New Roman" w:cs="Calibri"/>
          </w:rPr>
          <w:delText xml:space="preserve">performed </w:delText>
        </w:r>
      </w:del>
      <w:r w:rsidRPr="006D6217">
        <w:rPr>
          <w:rFonts w:ascii="Times New Roman" w:hAnsi="Times New Roman" w:cs="Calibri"/>
        </w:rPr>
        <w:t>remotely.</w:t>
      </w:r>
    </w:p>
    <w:p w14:paraId="2C4221A8" w14:textId="061436FC" w:rsidR="00F87BCC" w:rsidRDefault="00F87BCC">
      <w:pPr>
        <w:rPr>
          <w:ins w:id="1379" w:author="Susan" w:date="2023-07-20T22:50:00Z"/>
          <w:rFonts w:ascii="Times New Roman" w:hAnsi="Times New Roman" w:cs="Calibri"/>
        </w:rPr>
      </w:pPr>
      <w:r w:rsidRPr="006D6217">
        <w:rPr>
          <w:rFonts w:ascii="Times New Roman" w:hAnsi="Times New Roman" w:cs="Calibri"/>
        </w:rPr>
        <w:t xml:space="preserve">Beyond the United States, the DN index has been applied to other countries. Employing the DN index, Beland et al. (2020b) estimated that 37.5% of Canadian jobs could be </w:t>
      </w:r>
      <w:ins w:id="1380" w:author="Susan" w:date="2023-07-20T22:51:00Z">
        <w:r w:rsidR="000A5737">
          <w:rPr>
            <w:rFonts w:ascii="Times New Roman" w:hAnsi="Times New Roman" w:cs="Calibri"/>
          </w:rPr>
          <w:t>performed</w:t>
        </w:r>
      </w:ins>
      <w:del w:id="1381" w:author="Susan" w:date="2023-07-20T22:51:00Z">
        <w:r w:rsidRPr="006D6217" w:rsidDel="000A5737">
          <w:rPr>
            <w:rFonts w:ascii="Times New Roman" w:hAnsi="Times New Roman" w:cs="Calibri"/>
          </w:rPr>
          <w:delText>executed</w:delText>
        </w:r>
      </w:del>
      <w:r w:rsidRPr="006D6217">
        <w:rPr>
          <w:rFonts w:ascii="Times New Roman" w:hAnsi="Times New Roman" w:cs="Calibri"/>
        </w:rPr>
        <w:t xml:space="preserve"> remotely. The striking similarity to the DN estimate for the United States </w:t>
      </w:r>
      <w:ins w:id="1382" w:author="Susan" w:date="2023-07-20T22:51:00Z">
        <w:r w:rsidR="000A5737">
          <w:rPr>
            <w:rFonts w:ascii="Times New Roman" w:hAnsi="Times New Roman" w:cs="Calibri"/>
          </w:rPr>
          <w:t>suggests</w:t>
        </w:r>
      </w:ins>
      <w:del w:id="1383" w:author="Susan" w:date="2023-07-20T22:51:00Z">
        <w:r w:rsidRPr="006D6217" w:rsidDel="000A5737">
          <w:rPr>
            <w:rFonts w:ascii="Times New Roman" w:hAnsi="Times New Roman" w:cs="Calibri"/>
          </w:rPr>
          <w:delText>reflects</w:delText>
        </w:r>
      </w:del>
      <w:r w:rsidRPr="006D6217">
        <w:rPr>
          <w:rFonts w:ascii="Times New Roman" w:hAnsi="Times New Roman" w:cs="Calibri"/>
        </w:rPr>
        <w:t xml:space="preserve"> a </w:t>
      </w:r>
      <w:ins w:id="1384" w:author="Susan" w:date="2023-07-20T22:51:00Z">
        <w:r w:rsidR="000A5737">
          <w:rPr>
            <w:rFonts w:ascii="Times New Roman" w:hAnsi="Times New Roman" w:cs="Calibri"/>
          </w:rPr>
          <w:t>strong</w:t>
        </w:r>
      </w:ins>
      <w:del w:id="1385" w:author="Susan" w:date="2023-07-20T22:51:00Z">
        <w:r w:rsidRPr="006D6217" w:rsidDel="000A5737">
          <w:rPr>
            <w:rFonts w:ascii="Times New Roman" w:hAnsi="Times New Roman" w:cs="Calibri"/>
          </w:rPr>
          <w:delText>robust</w:delText>
        </w:r>
      </w:del>
      <w:r w:rsidRPr="006D6217">
        <w:rPr>
          <w:rFonts w:ascii="Times New Roman" w:hAnsi="Times New Roman" w:cs="Calibri"/>
        </w:rPr>
        <w:t xml:space="preserve"> correlation in the occupational distribution of jobs between the two </w:t>
      </w:r>
      <w:ins w:id="1386" w:author="HOME" w:date="2023-07-14T10:21:00Z">
        <w:r w:rsidR="007B4776">
          <w:rPr>
            <w:rFonts w:ascii="Times New Roman" w:hAnsi="Times New Roman" w:cs="Calibri"/>
          </w:rPr>
          <w:t>countries</w:t>
        </w:r>
      </w:ins>
      <w:del w:id="1387" w:author="HOME" w:date="2023-07-14T10:21:00Z">
        <w:r w:rsidRPr="006D6217" w:rsidDel="007B4776">
          <w:rPr>
            <w:rFonts w:ascii="Times New Roman" w:hAnsi="Times New Roman" w:cs="Calibri"/>
          </w:rPr>
          <w:delText>nations</w:delText>
        </w:r>
      </w:del>
      <w:r w:rsidRPr="006D6217">
        <w:rPr>
          <w:rFonts w:ascii="Times New Roman" w:hAnsi="Times New Roman" w:cs="Calibri"/>
        </w:rPr>
        <w:t xml:space="preserve">. Using the DN index, </w:t>
      </w:r>
      <w:ins w:id="1388" w:author="Susan" w:date="2023-07-20T22:52:00Z">
        <w:r w:rsidR="000A5737">
          <w:rPr>
            <w:rFonts w:ascii="Times New Roman" w:hAnsi="Times New Roman" w:cs="Calibri"/>
          </w:rPr>
          <w:t>variations</w:t>
        </w:r>
      </w:ins>
      <w:del w:id="1389" w:author="Susan" w:date="2023-07-20T22:52:00Z">
        <w:r w:rsidRPr="006D6217" w:rsidDel="000A5737">
          <w:rPr>
            <w:rFonts w:ascii="Times New Roman" w:hAnsi="Times New Roman" w:cs="Calibri"/>
          </w:rPr>
          <w:delText>disparities</w:delText>
        </w:r>
      </w:del>
      <w:r w:rsidRPr="006D6217">
        <w:rPr>
          <w:rFonts w:ascii="Times New Roman" w:hAnsi="Times New Roman" w:cs="Calibri"/>
        </w:rPr>
        <w:t xml:space="preserve"> in the </w:t>
      </w:r>
      <w:ins w:id="1390" w:author="Susan" w:date="2023-07-20T22:52:00Z">
        <w:r w:rsidR="000A5737">
          <w:rPr>
            <w:rFonts w:ascii="Times New Roman" w:hAnsi="Times New Roman" w:cs="Calibri"/>
          </w:rPr>
          <w:t>overall</w:t>
        </w:r>
      </w:ins>
      <w:del w:id="1391" w:author="Susan" w:date="2023-07-20T22:52:00Z">
        <w:r w:rsidRPr="006D6217" w:rsidDel="000A5737">
          <w:rPr>
            <w:rFonts w:ascii="Times New Roman" w:hAnsi="Times New Roman" w:cs="Calibri"/>
          </w:rPr>
          <w:delText>aggregate</w:delText>
        </w:r>
      </w:del>
      <w:r w:rsidRPr="006D6217">
        <w:rPr>
          <w:rFonts w:ascii="Times New Roman" w:hAnsi="Times New Roman" w:cs="Calibri"/>
        </w:rPr>
        <w:t xml:space="preserve"> proportion of WFH-capable jobs arise from differences </w:t>
      </w:r>
      <w:ins w:id="1392" w:author="Susan" w:date="2023-07-20T22:52:00Z">
        <w:r w:rsidR="000A5737" w:rsidRPr="006D6217">
          <w:rPr>
            <w:rFonts w:ascii="Times New Roman" w:hAnsi="Times New Roman" w:cs="Calibri"/>
          </w:rPr>
          <w:t xml:space="preserve">between the countries </w:t>
        </w:r>
      </w:ins>
      <w:r w:rsidRPr="006D6217">
        <w:rPr>
          <w:rFonts w:ascii="Times New Roman" w:hAnsi="Times New Roman" w:cs="Calibri"/>
        </w:rPr>
        <w:t>in the occupational share</w:t>
      </w:r>
      <w:del w:id="1393" w:author="Susan" w:date="2023-07-20T22:52:00Z">
        <w:r w:rsidRPr="006D6217" w:rsidDel="000A5737">
          <w:rPr>
            <w:rFonts w:ascii="Times New Roman" w:hAnsi="Times New Roman" w:cs="Calibri"/>
          </w:rPr>
          <w:delText>s</w:delText>
        </w:r>
      </w:del>
      <w:r w:rsidRPr="006D6217">
        <w:rPr>
          <w:rFonts w:ascii="Times New Roman" w:hAnsi="Times New Roman" w:cs="Calibri"/>
        </w:rPr>
        <w:t xml:space="preserve"> of employment</w:t>
      </w:r>
      <w:del w:id="1394" w:author="Susan" w:date="2023-07-20T22:52:00Z">
        <w:r w:rsidRPr="006D6217" w:rsidDel="000A5737">
          <w:rPr>
            <w:rFonts w:ascii="Times New Roman" w:hAnsi="Times New Roman" w:cs="Calibri"/>
          </w:rPr>
          <w:delText xml:space="preserve"> between the countries</w:delText>
        </w:r>
      </w:del>
      <w:r w:rsidRPr="006D6217">
        <w:rPr>
          <w:rFonts w:ascii="Times New Roman" w:hAnsi="Times New Roman" w:cs="Calibri"/>
        </w:rPr>
        <w:t xml:space="preserve">. This presumes that production technologies are highly similar, if not identical, </w:t>
      </w:r>
      <w:ins w:id="1395" w:author="HOME" w:date="2023-07-14T10:21:00Z">
        <w:r w:rsidR="007B4776">
          <w:rPr>
            <w:rFonts w:ascii="Times New Roman" w:hAnsi="Times New Roman" w:cs="Calibri"/>
          </w:rPr>
          <w:t>in both countries</w:t>
        </w:r>
      </w:ins>
      <w:del w:id="1396" w:author="HOME" w:date="2023-07-14T10:21:00Z">
        <w:r w:rsidRPr="006D6217" w:rsidDel="007B4776">
          <w:rPr>
            <w:rFonts w:ascii="Times New Roman" w:hAnsi="Times New Roman" w:cs="Calibri"/>
          </w:rPr>
          <w:delText>between the two nations</w:delText>
        </w:r>
      </w:del>
      <w:r w:rsidRPr="006D6217">
        <w:rPr>
          <w:rFonts w:ascii="Times New Roman" w:hAnsi="Times New Roman" w:cs="Calibri"/>
        </w:rPr>
        <w:t>,</w:t>
      </w:r>
      <w:ins w:id="1397" w:author="Susan" w:date="2023-07-20T22:53:00Z">
        <w:r w:rsidR="00072973">
          <w:rPr>
            <w:rFonts w:ascii="Times New Roman" w:hAnsi="Times New Roman" w:cs="Calibri"/>
          </w:rPr>
          <w:t xml:space="preserve"> and</w:t>
        </w:r>
      </w:ins>
      <w:del w:id="1398" w:author="Susan" w:date="2023-07-20T22:53:00Z">
        <w:r w:rsidRPr="006D6217" w:rsidDel="00072973">
          <w:rPr>
            <w:rFonts w:ascii="Times New Roman" w:hAnsi="Times New Roman" w:cs="Calibri"/>
          </w:rPr>
          <w:delText xml:space="preserve"> such</w:delText>
        </w:r>
      </w:del>
      <w:r w:rsidRPr="006D6217">
        <w:rPr>
          <w:rFonts w:ascii="Times New Roman" w:hAnsi="Times New Roman" w:cs="Calibri"/>
        </w:rPr>
        <w:t xml:space="preserve"> that a given occupation entails the same work </w:t>
      </w:r>
      <w:ins w:id="1399" w:author="Susan" w:date="2023-07-20T23:04:00Z">
        <w:r w:rsidR="00871C8C">
          <w:rPr>
            <w:rFonts w:ascii="Times New Roman" w:hAnsi="Times New Roman" w:cs="Calibri"/>
          </w:rPr>
          <w:t>tasks</w:t>
        </w:r>
      </w:ins>
      <w:del w:id="1400" w:author="Susan" w:date="2023-07-20T23:04:00Z">
        <w:r w:rsidRPr="006D6217" w:rsidDel="00871C8C">
          <w:rPr>
            <w:rFonts w:ascii="Times New Roman" w:hAnsi="Times New Roman" w:cs="Calibri"/>
          </w:rPr>
          <w:delText>content</w:delText>
        </w:r>
      </w:del>
      <w:r w:rsidRPr="006D6217">
        <w:rPr>
          <w:rFonts w:ascii="Times New Roman" w:hAnsi="Times New Roman" w:cs="Calibri"/>
        </w:rPr>
        <w:t xml:space="preserve"> and activities </w:t>
      </w:r>
      <w:ins w:id="1401" w:author="HOME" w:date="2023-07-14T10:22:00Z">
        <w:r w:rsidR="00A153BE">
          <w:rPr>
            <w:rFonts w:ascii="Times New Roman" w:hAnsi="Times New Roman" w:cs="Calibri"/>
          </w:rPr>
          <w:t xml:space="preserve">in </w:t>
        </w:r>
      </w:ins>
      <w:del w:id="1402" w:author="HOME" w:date="2023-07-14T10:22:00Z">
        <w:r w:rsidRPr="006D6217" w:rsidDel="00A153BE">
          <w:rPr>
            <w:rFonts w:ascii="Times New Roman" w:hAnsi="Times New Roman" w:cs="Calibri"/>
          </w:rPr>
          <w:delText xml:space="preserve">across </w:delText>
        </w:r>
      </w:del>
      <w:r w:rsidRPr="006D6217">
        <w:rPr>
          <w:rFonts w:ascii="Times New Roman" w:hAnsi="Times New Roman" w:cs="Calibri"/>
        </w:rPr>
        <w:t xml:space="preserve">both economies. </w:t>
      </w:r>
      <w:ins w:id="1403" w:author="Susan" w:date="2023-07-20T23:05:00Z">
        <w:r w:rsidR="00871C8C">
          <w:rPr>
            <w:rFonts w:ascii="Times New Roman" w:hAnsi="Times New Roman" w:cs="Calibri"/>
          </w:rPr>
          <w:t>While</w:t>
        </w:r>
      </w:ins>
      <w:del w:id="1404" w:author="Susan" w:date="2023-07-20T23:05:00Z">
        <w:r w:rsidRPr="006D6217" w:rsidDel="00871C8C">
          <w:rPr>
            <w:rFonts w:ascii="Times New Roman" w:hAnsi="Times New Roman" w:cs="Calibri"/>
          </w:rPr>
          <w:delText>Although</w:delText>
        </w:r>
      </w:del>
      <w:r w:rsidRPr="006D6217">
        <w:rPr>
          <w:rFonts w:ascii="Times New Roman" w:hAnsi="Times New Roman" w:cs="Calibri"/>
        </w:rPr>
        <w:t xml:space="preserve"> this assumption is justifiable in the Canadian context, it may not be </w:t>
      </w:r>
      <w:ins w:id="1405" w:author="Susan" w:date="2023-07-20T23:05:00Z">
        <w:r w:rsidR="00871C8C">
          <w:rPr>
            <w:rFonts w:ascii="Times New Roman" w:hAnsi="Times New Roman" w:cs="Calibri"/>
          </w:rPr>
          <w:t>relevant</w:t>
        </w:r>
      </w:ins>
      <w:del w:id="1406" w:author="Susan" w:date="2023-07-20T23:05:00Z">
        <w:r w:rsidRPr="006D6217" w:rsidDel="00871C8C">
          <w:rPr>
            <w:rFonts w:ascii="Times New Roman" w:hAnsi="Times New Roman" w:cs="Calibri"/>
          </w:rPr>
          <w:delText>applicable</w:delText>
        </w:r>
      </w:del>
      <w:r w:rsidRPr="006D6217">
        <w:rPr>
          <w:rFonts w:ascii="Times New Roman" w:hAnsi="Times New Roman" w:cs="Calibri"/>
        </w:rPr>
        <w:t xml:space="preserve"> when evaluating WFH capability in other nations. Nevertheless, the absence of an O*</w:t>
      </w:r>
      <w:commentRangeStart w:id="1407"/>
      <w:r w:rsidRPr="006D6217">
        <w:rPr>
          <w:rFonts w:ascii="Times New Roman" w:hAnsi="Times New Roman" w:cs="Calibri"/>
        </w:rPr>
        <w:t>NET</w:t>
      </w:r>
      <w:commentRangeEnd w:id="1407"/>
      <w:r w:rsidR="004F7FD4">
        <w:rPr>
          <w:rStyle w:val="CommentReference"/>
        </w:rPr>
        <w:commentReference w:id="1407"/>
      </w:r>
      <w:r w:rsidRPr="006D6217">
        <w:rPr>
          <w:rFonts w:ascii="Times New Roman" w:hAnsi="Times New Roman" w:cs="Calibri"/>
        </w:rPr>
        <w:t>-type database in numerous countries leaves researchers seeking alternative methods for developing a WFH index.</w:t>
      </w:r>
    </w:p>
    <w:p w14:paraId="26A3C15F" w14:textId="16D2BB2E" w:rsidR="000A5737" w:rsidRPr="006D6217" w:rsidDel="00871C8C" w:rsidRDefault="000A5737">
      <w:pPr>
        <w:rPr>
          <w:del w:id="1408" w:author="Susan" w:date="2023-07-20T23:05:00Z"/>
          <w:rFonts w:ascii="Times New Roman" w:hAnsi="Times New Roman" w:cs="Calibri"/>
        </w:rPr>
      </w:pPr>
    </w:p>
    <w:p w14:paraId="0011FB7C" w14:textId="1EBCDC79" w:rsidR="00F87BCC" w:rsidRPr="006D6217" w:rsidRDefault="00F87BCC">
      <w:pPr>
        <w:widowControl w:val="0"/>
        <w:pBdr>
          <w:top w:val="nil"/>
          <w:left w:val="nil"/>
          <w:bottom w:val="nil"/>
          <w:right w:val="nil"/>
          <w:between w:val="nil"/>
        </w:pBdr>
        <w:rPr>
          <w:rFonts w:ascii="Times New Roman" w:hAnsi="Times New Roman" w:cs="Calibri"/>
        </w:rPr>
        <w:pPrChange w:id="1409" w:author="Susan" w:date="2023-07-20T23:07:00Z">
          <w:pPr/>
        </w:pPrChange>
      </w:pPr>
      <w:r w:rsidRPr="006D6217">
        <w:rPr>
          <w:rFonts w:ascii="Times New Roman" w:hAnsi="Times New Roman" w:cs="Calibri"/>
        </w:rPr>
        <w:t xml:space="preserve">This </w:t>
      </w:r>
      <w:commentRangeStart w:id="1410"/>
      <w:r w:rsidRPr="006D6217">
        <w:rPr>
          <w:rFonts w:ascii="Times New Roman" w:hAnsi="Times New Roman" w:cs="Calibri"/>
        </w:rPr>
        <w:t>pivotal</w:t>
      </w:r>
      <w:commentRangeEnd w:id="1410"/>
      <w:r w:rsidR="00871C8C">
        <w:rPr>
          <w:rStyle w:val="CommentReference"/>
        </w:rPr>
        <w:commentReference w:id="1410"/>
      </w:r>
      <w:r w:rsidRPr="006D6217">
        <w:rPr>
          <w:rFonts w:ascii="Times New Roman" w:hAnsi="Times New Roman" w:cs="Calibri"/>
        </w:rPr>
        <w:t xml:space="preserve"> research and methodology, published during the early stages of the crisis, </w:t>
      </w:r>
      <w:ins w:id="1411" w:author="Susan" w:date="2023-07-20T23:07:00Z">
        <w:r w:rsidR="00871C8C">
          <w:rPr>
            <w:rFonts w:ascii="Times New Roman" w:hAnsi="Times New Roman" w:cs="Calibri"/>
          </w:rPr>
          <w:t>helped</w:t>
        </w:r>
      </w:ins>
      <w:del w:id="1412" w:author="Susan" w:date="2023-07-20T23:07:00Z">
        <w:r w:rsidRPr="006D6217" w:rsidDel="00871C8C">
          <w:rPr>
            <w:rFonts w:ascii="Times New Roman" w:hAnsi="Times New Roman" w:cs="Calibri"/>
          </w:rPr>
          <w:delText>assisted</w:delText>
        </w:r>
      </w:del>
      <w:r w:rsidRPr="006D6217">
        <w:rPr>
          <w:rFonts w:ascii="Times New Roman" w:hAnsi="Times New Roman" w:cs="Calibri"/>
        </w:rPr>
        <w:t xml:space="preserve"> researchers worldwide </w:t>
      </w:r>
      <w:ins w:id="1413" w:author="Susan" w:date="2023-07-20T23:07:00Z">
        <w:r w:rsidR="00871C8C">
          <w:rPr>
            <w:rFonts w:ascii="Times New Roman" w:hAnsi="Times New Roman" w:cs="Calibri"/>
          </w:rPr>
          <w:t>estimate</w:t>
        </w:r>
      </w:ins>
      <w:del w:id="1414" w:author="Susan" w:date="2023-07-20T23:07:00Z">
        <w:r w:rsidRPr="006D6217" w:rsidDel="00871C8C">
          <w:rPr>
            <w:rFonts w:ascii="Times New Roman" w:hAnsi="Times New Roman" w:cs="Calibri"/>
          </w:rPr>
          <w:delText>i</w:delText>
        </w:r>
      </w:del>
      <w:del w:id="1415" w:author="Susan" w:date="2023-07-20T23:08:00Z">
        <w:r w:rsidRPr="006D6217" w:rsidDel="00871C8C">
          <w:rPr>
            <w:rFonts w:ascii="Times New Roman" w:hAnsi="Times New Roman" w:cs="Calibri"/>
          </w:rPr>
          <w:delText>n estimating</w:delText>
        </w:r>
      </w:del>
      <w:r w:rsidRPr="006D6217">
        <w:rPr>
          <w:rFonts w:ascii="Times New Roman" w:hAnsi="Times New Roman" w:cs="Calibri"/>
        </w:rPr>
        <w:t xml:space="preserve"> WFH capacity at the </w:t>
      </w:r>
      <w:ins w:id="1416" w:author="HOME" w:date="2023-07-14T10:22:00Z">
        <w:r w:rsidR="00A153BE" w:rsidRPr="006D6217">
          <w:rPr>
            <w:rFonts w:ascii="Times New Roman" w:hAnsi="Times New Roman" w:cs="Calibri"/>
          </w:rPr>
          <w:t xml:space="preserve">inception </w:t>
        </w:r>
        <w:r w:rsidR="00A153BE">
          <w:rPr>
            <w:rFonts w:ascii="Times New Roman" w:hAnsi="Times New Roman" w:cs="Calibri"/>
          </w:rPr>
          <w:t xml:space="preserve">of the </w:t>
        </w:r>
      </w:ins>
      <w:ins w:id="1417" w:author="Susan" w:date="2023-07-20T23:08:00Z">
        <w:r w:rsidR="00871C8C">
          <w:rPr>
            <w:rFonts w:ascii="Times New Roman" w:hAnsi="Times New Roman" w:cs="Calibri"/>
          </w:rPr>
          <w:t>pandemic</w:t>
        </w:r>
      </w:ins>
      <w:del w:id="1418" w:author="Susan" w:date="2023-07-20T23:08:00Z">
        <w:r w:rsidRPr="006D6217" w:rsidDel="00871C8C">
          <w:rPr>
            <w:rFonts w:ascii="Times New Roman" w:hAnsi="Times New Roman" w:cs="Calibri"/>
          </w:rPr>
          <w:delText>crisis</w:delText>
        </w:r>
      </w:del>
      <w:del w:id="1419" w:author="HOME" w:date="2023-07-13T15:58:00Z">
        <w:r w:rsidRPr="006D6217" w:rsidDel="002E2EDD">
          <w:rPr>
            <w:rFonts w:ascii="Times New Roman" w:hAnsi="Times New Roman" w:cs="Calibri"/>
          </w:rPr>
          <w:delText>'</w:delText>
        </w:r>
      </w:del>
      <w:del w:id="1420" w:author="HOME" w:date="2023-07-14T10:22:00Z">
        <w:r w:rsidRPr="006D6217" w:rsidDel="00A153BE">
          <w:rPr>
            <w:rFonts w:ascii="Times New Roman" w:hAnsi="Times New Roman" w:cs="Calibri"/>
          </w:rPr>
          <w:delText>s inception</w:delText>
        </w:r>
      </w:del>
      <w:r w:rsidRPr="006D6217">
        <w:rPr>
          <w:rFonts w:ascii="Times New Roman" w:hAnsi="Times New Roman" w:cs="Calibri"/>
        </w:rPr>
        <w:t xml:space="preserve">. By the </w:t>
      </w:r>
      <w:ins w:id="1421" w:author="HOME" w:date="2023-07-14T10:22:00Z">
        <w:r w:rsidR="0021714D">
          <w:rPr>
            <w:rFonts w:ascii="Times New Roman" w:hAnsi="Times New Roman" w:cs="Calibri"/>
          </w:rPr>
          <w:t xml:space="preserve">end </w:t>
        </w:r>
      </w:ins>
      <w:del w:id="1422" w:author="HOME" w:date="2023-07-14T10:22:00Z">
        <w:r w:rsidRPr="006D6217" w:rsidDel="0021714D">
          <w:rPr>
            <w:rFonts w:ascii="Times New Roman" w:hAnsi="Times New Roman" w:cs="Calibri"/>
          </w:rPr>
          <w:delText xml:space="preserve">conclusion </w:delText>
        </w:r>
      </w:del>
      <w:r w:rsidRPr="006D6217">
        <w:rPr>
          <w:rFonts w:ascii="Times New Roman" w:hAnsi="Times New Roman" w:cs="Calibri"/>
        </w:rPr>
        <w:t xml:space="preserve">of 2020, </w:t>
      </w:r>
      <w:ins w:id="1423" w:author="Susan" w:date="2023-07-20T23:08:00Z">
        <w:r w:rsidR="00871C8C">
          <w:rPr>
            <w:rFonts w:ascii="Times New Roman" w:hAnsi="Times New Roman" w:cs="Calibri"/>
          </w:rPr>
          <w:t>national statistical offices (</w:t>
        </w:r>
      </w:ins>
      <w:ins w:id="1424" w:author="HOME" w:date="2023-07-14T10:22:00Z">
        <w:r w:rsidR="0021714D">
          <w:rPr>
            <w:rFonts w:ascii="Times New Roman" w:hAnsi="Times New Roman" w:cs="Calibri"/>
          </w:rPr>
          <w:t>NSOs</w:t>
        </w:r>
      </w:ins>
      <w:ins w:id="1425" w:author="Susan" w:date="2023-07-20T23:08:00Z">
        <w:r w:rsidR="00871C8C">
          <w:rPr>
            <w:rFonts w:ascii="Times New Roman" w:hAnsi="Times New Roman" w:cs="Calibri"/>
          </w:rPr>
          <w:t>)</w:t>
        </w:r>
      </w:ins>
      <w:ins w:id="1426" w:author="HOME" w:date="2023-07-14T10:22:00Z">
        <w:r w:rsidR="0021714D">
          <w:rPr>
            <w:rFonts w:ascii="Times New Roman" w:hAnsi="Times New Roman" w:cs="Calibri"/>
          </w:rPr>
          <w:t xml:space="preserve"> </w:t>
        </w:r>
      </w:ins>
      <w:del w:id="1427" w:author="HOME" w:date="2023-07-14T10:22:00Z">
        <w:r w:rsidRPr="006D6217" w:rsidDel="0021714D">
          <w:rPr>
            <w:rFonts w:ascii="Times New Roman" w:hAnsi="Times New Roman" w:cs="Calibri"/>
          </w:rPr>
          <w:delText xml:space="preserve">National Statistics Offices </w:delText>
        </w:r>
      </w:del>
      <w:del w:id="1428" w:author="Susan" w:date="2023-07-20T23:09:00Z">
        <w:r w:rsidRPr="006D6217" w:rsidDel="00871C8C">
          <w:rPr>
            <w:rFonts w:ascii="Times New Roman" w:hAnsi="Times New Roman" w:cs="Calibri"/>
          </w:rPr>
          <w:delText xml:space="preserve">had </w:delText>
        </w:r>
      </w:del>
      <w:r w:rsidRPr="006D6217">
        <w:rPr>
          <w:rFonts w:ascii="Times New Roman" w:hAnsi="Times New Roman" w:cs="Calibri"/>
        </w:rPr>
        <w:t xml:space="preserve">adjusted their surveys and released official estimates </w:t>
      </w:r>
      <w:ins w:id="1429" w:author="HOME" w:date="2023-07-14T10:22:00Z">
        <w:r w:rsidR="0021714D">
          <w:rPr>
            <w:rFonts w:ascii="Times New Roman" w:hAnsi="Times New Roman" w:cs="Calibri"/>
          </w:rPr>
          <w:t xml:space="preserve">of </w:t>
        </w:r>
      </w:ins>
      <w:del w:id="1430" w:author="HOME" w:date="2023-07-14T10:22:00Z">
        <w:r w:rsidRPr="006D6217" w:rsidDel="0021714D">
          <w:rPr>
            <w:rFonts w:ascii="Times New Roman" w:hAnsi="Times New Roman" w:cs="Calibri"/>
          </w:rPr>
          <w:delText xml:space="preserve">for </w:delText>
        </w:r>
      </w:del>
      <w:r w:rsidRPr="006D6217">
        <w:rPr>
          <w:rFonts w:ascii="Times New Roman" w:hAnsi="Times New Roman" w:cs="Calibri"/>
        </w:rPr>
        <w:t xml:space="preserve">WFH </w:t>
      </w:r>
      <w:ins w:id="1431" w:author="HOME" w:date="2023-07-14T10:22:00Z">
        <w:r w:rsidR="0021714D">
          <w:rPr>
            <w:rFonts w:ascii="Times New Roman" w:hAnsi="Times New Roman" w:cs="Calibri"/>
          </w:rPr>
          <w:t>rates</w:t>
        </w:r>
      </w:ins>
      <w:del w:id="1432" w:author="HOME" w:date="2023-07-14T10:22:00Z">
        <w:r w:rsidRPr="006D6217" w:rsidDel="0021714D">
          <w:rPr>
            <w:rFonts w:ascii="Times New Roman" w:hAnsi="Times New Roman" w:cs="Calibri"/>
          </w:rPr>
          <w:delText>shares</w:delText>
        </w:r>
      </w:del>
      <w:r w:rsidRPr="006D6217">
        <w:rPr>
          <w:rFonts w:ascii="Times New Roman" w:hAnsi="Times New Roman" w:cs="Calibri"/>
        </w:rPr>
        <w:t>, rendering this area less pertinent.</w:t>
      </w:r>
    </w:p>
    <w:p w14:paraId="4CE9622B" w14:textId="28AEFEF9" w:rsidR="00F87BCC" w:rsidRPr="004F7FD4" w:rsidDel="00884ECB" w:rsidRDefault="00F87BCC" w:rsidP="00F87BCC">
      <w:pPr>
        <w:rPr>
          <w:del w:id="1433" w:author="HOME" w:date="2023-07-13T17:00:00Z"/>
          <w:rFonts w:ascii="Times New Roman" w:hAnsi="Times New Roman" w:cs="Calibri"/>
        </w:rPr>
      </w:pPr>
    </w:p>
    <w:p w14:paraId="3067E636" w14:textId="0E43214B" w:rsidR="00F87BCC" w:rsidRPr="004F7FD4" w:rsidDel="00884ECB" w:rsidRDefault="00F87BCC" w:rsidP="00F87BCC">
      <w:pPr>
        <w:pBdr>
          <w:bottom w:val="single" w:sz="6" w:space="1" w:color="auto"/>
        </w:pBdr>
        <w:spacing w:after="0" w:line="240" w:lineRule="auto"/>
        <w:jc w:val="center"/>
        <w:rPr>
          <w:del w:id="1434" w:author="HOME" w:date="2023-07-13T17:00:00Z"/>
          <w:rFonts w:ascii="Arial" w:eastAsia="Times New Roman" w:hAnsi="Arial" w:cs="Arial"/>
          <w:vanish/>
          <w:sz w:val="16"/>
          <w:szCs w:val="16"/>
          <w:rPrChange w:id="1435" w:author="Susan" w:date="2023-07-21T10:44:00Z">
            <w:rPr>
              <w:del w:id="1436" w:author="HOME" w:date="2023-07-13T17:00:00Z"/>
              <w:rFonts w:ascii="Arial" w:eastAsia="Times New Roman" w:hAnsi="Arial" w:cs="Arial"/>
              <w:vanish/>
              <w:sz w:val="16"/>
              <w:szCs w:val="16"/>
            </w:rPr>
          </w:rPrChange>
        </w:rPr>
      </w:pPr>
      <w:del w:id="1437" w:author="HOME" w:date="2023-07-13T17:00:00Z">
        <w:r w:rsidRPr="004F7FD4" w:rsidDel="00884ECB">
          <w:rPr>
            <w:rFonts w:ascii="Arial" w:eastAsia="Times New Roman" w:hAnsi="Arial" w:cs="Arial"/>
            <w:vanish/>
            <w:sz w:val="16"/>
            <w:szCs w:val="16"/>
            <w:rtl/>
            <w:rPrChange w:id="1438" w:author="Susan" w:date="2023-07-21T10:44:00Z">
              <w:rPr>
                <w:rFonts w:ascii="Arial" w:eastAsia="Times New Roman" w:hAnsi="Arial" w:cs="Arial"/>
                <w:vanish/>
                <w:sz w:val="16"/>
                <w:szCs w:val="16"/>
                <w:rtl/>
              </w:rPr>
            </w:rPrChange>
          </w:rPr>
          <w:delText>ראש הטופס</w:delText>
        </w:r>
      </w:del>
    </w:p>
    <w:p w14:paraId="1CF77DE3" w14:textId="60956F00" w:rsidR="00F87BCC" w:rsidRPr="004F7FD4" w:rsidDel="00884ECB" w:rsidRDefault="00F87BCC" w:rsidP="00F87BCC">
      <w:pPr>
        <w:pBdr>
          <w:top w:val="single" w:sz="6" w:space="1" w:color="auto"/>
        </w:pBdr>
        <w:spacing w:after="0" w:line="240" w:lineRule="auto"/>
        <w:jc w:val="center"/>
        <w:rPr>
          <w:del w:id="1439" w:author="HOME" w:date="2023-07-13T17:00:00Z"/>
          <w:rFonts w:ascii="Arial" w:eastAsia="Times New Roman" w:hAnsi="Arial" w:cs="Arial"/>
          <w:vanish/>
          <w:sz w:val="16"/>
          <w:szCs w:val="16"/>
          <w:rPrChange w:id="1440" w:author="Susan" w:date="2023-07-21T10:44:00Z">
            <w:rPr>
              <w:del w:id="1441" w:author="HOME" w:date="2023-07-13T17:00:00Z"/>
              <w:rFonts w:ascii="Arial" w:eastAsia="Times New Roman" w:hAnsi="Arial" w:cs="Arial"/>
              <w:vanish/>
              <w:sz w:val="16"/>
              <w:szCs w:val="16"/>
            </w:rPr>
          </w:rPrChange>
        </w:rPr>
      </w:pPr>
      <w:del w:id="1442" w:author="HOME" w:date="2023-07-13T17:00:00Z">
        <w:r w:rsidRPr="004F7FD4" w:rsidDel="00884ECB">
          <w:rPr>
            <w:rFonts w:ascii="Arial" w:eastAsia="Times New Roman" w:hAnsi="Arial" w:cs="Arial"/>
            <w:vanish/>
            <w:sz w:val="16"/>
            <w:szCs w:val="16"/>
            <w:rtl/>
            <w:rPrChange w:id="1443" w:author="Susan" w:date="2023-07-21T10:44:00Z">
              <w:rPr>
                <w:rFonts w:ascii="Arial" w:eastAsia="Times New Roman" w:hAnsi="Arial" w:cs="Arial"/>
                <w:vanish/>
                <w:sz w:val="16"/>
                <w:szCs w:val="16"/>
                <w:rtl/>
              </w:rPr>
            </w:rPrChange>
          </w:rPr>
          <w:delText>תחתית הטופס</w:delText>
        </w:r>
      </w:del>
    </w:p>
    <w:p w14:paraId="5DA51FE4" w14:textId="4F1D061F" w:rsidR="00F87BCC" w:rsidRPr="004F7FD4" w:rsidRDefault="00F87BCC">
      <w:pPr>
        <w:rPr>
          <w:rFonts w:ascii="Times New Roman" w:hAnsi="Times New Roman" w:cs="Calibri"/>
          <w:b/>
          <w:bCs/>
          <w:szCs w:val="24"/>
          <w:rPrChange w:id="1444" w:author="Susan" w:date="2023-07-21T10:44:00Z">
            <w:rPr>
              <w:rFonts w:ascii="Times New Roman" w:hAnsi="Times New Roman" w:cs="Calibri"/>
              <w:b/>
              <w:bCs/>
              <w:sz w:val="28"/>
              <w:szCs w:val="32"/>
              <w:u w:val="single"/>
            </w:rPr>
          </w:rPrChange>
        </w:rPr>
      </w:pPr>
      <w:r w:rsidRPr="004F7FD4">
        <w:rPr>
          <w:rFonts w:ascii="Times New Roman" w:hAnsi="Times New Roman" w:cs="Calibri"/>
          <w:b/>
          <w:bCs/>
          <w:szCs w:val="24"/>
          <w:rPrChange w:id="1445" w:author="Susan" w:date="2023-07-21T10:44:00Z">
            <w:rPr>
              <w:rFonts w:ascii="Times New Roman" w:hAnsi="Times New Roman" w:cs="Calibri"/>
              <w:b/>
              <w:bCs/>
              <w:sz w:val="28"/>
              <w:szCs w:val="32"/>
              <w:u w:val="single"/>
            </w:rPr>
          </w:rPrChange>
        </w:rPr>
        <w:t>WFH and firm</w:t>
      </w:r>
      <w:del w:id="1446" w:author="HOME" w:date="2023-07-13T15:58:00Z">
        <w:r w:rsidRPr="004F7FD4" w:rsidDel="002E2EDD">
          <w:rPr>
            <w:rFonts w:ascii="Times New Roman" w:hAnsi="Times New Roman" w:cs="Calibri"/>
            <w:b/>
            <w:bCs/>
            <w:szCs w:val="24"/>
            <w:rPrChange w:id="1447" w:author="Susan" w:date="2023-07-21T10:44:00Z">
              <w:rPr>
                <w:rFonts w:ascii="Times New Roman" w:hAnsi="Times New Roman" w:cs="Calibri"/>
                <w:b/>
                <w:bCs/>
                <w:sz w:val="28"/>
                <w:szCs w:val="32"/>
                <w:u w:val="single"/>
              </w:rPr>
            </w:rPrChange>
          </w:rPr>
          <w:delText>'</w:delText>
        </w:r>
      </w:del>
      <w:r w:rsidRPr="004F7FD4">
        <w:rPr>
          <w:rFonts w:ascii="Times New Roman" w:hAnsi="Times New Roman" w:cs="Calibri"/>
          <w:b/>
          <w:bCs/>
          <w:szCs w:val="24"/>
          <w:rPrChange w:id="1448" w:author="Susan" w:date="2023-07-21T10:44:00Z">
            <w:rPr>
              <w:rFonts w:ascii="Times New Roman" w:hAnsi="Times New Roman" w:cs="Calibri"/>
              <w:b/>
              <w:bCs/>
              <w:sz w:val="28"/>
              <w:szCs w:val="32"/>
              <w:u w:val="single"/>
            </w:rPr>
          </w:rPrChange>
        </w:rPr>
        <w:t>s</w:t>
      </w:r>
      <w:ins w:id="1449" w:author="HOME" w:date="2023-07-14T10:22:00Z">
        <w:r w:rsidR="0021714D" w:rsidRPr="004F7FD4">
          <w:rPr>
            <w:rFonts w:ascii="Times New Roman" w:hAnsi="Times New Roman" w:cs="Calibri"/>
            <w:b/>
            <w:bCs/>
            <w:szCs w:val="24"/>
            <w:rPrChange w:id="1450" w:author="Susan" w:date="2023-07-21T10:44:00Z">
              <w:rPr>
                <w:rFonts w:ascii="Times New Roman" w:hAnsi="Times New Roman" w:cs="Calibri"/>
                <w:b/>
                <w:bCs/>
                <w:szCs w:val="24"/>
                <w:u w:val="single"/>
              </w:rPr>
            </w:rPrChange>
          </w:rPr>
          <w:t>’</w:t>
        </w:r>
      </w:ins>
      <w:r w:rsidRPr="004F7FD4">
        <w:rPr>
          <w:rFonts w:ascii="Times New Roman" w:hAnsi="Times New Roman" w:cs="Calibri"/>
          <w:b/>
          <w:bCs/>
          <w:szCs w:val="24"/>
          <w:rPrChange w:id="1451" w:author="Susan" w:date="2023-07-21T10:44:00Z">
            <w:rPr>
              <w:rFonts w:ascii="Times New Roman" w:hAnsi="Times New Roman" w:cs="Calibri"/>
              <w:b/>
              <w:bCs/>
              <w:sz w:val="28"/>
              <w:szCs w:val="32"/>
              <w:u w:val="single"/>
            </w:rPr>
          </w:rPrChange>
        </w:rPr>
        <w:t xml:space="preserve"> performance</w:t>
      </w:r>
    </w:p>
    <w:p w14:paraId="22C55109" w14:textId="2F884219" w:rsidR="00F87BCC" w:rsidRDefault="00F6777C" w:rsidP="004F7FD4">
      <w:pPr>
        <w:rPr>
          <w:ins w:id="1452" w:author="Susan" w:date="2023-07-20T23:09:00Z"/>
          <w:rFonts w:ascii="Times New Roman" w:hAnsi="Times New Roman" w:cs="Calibri"/>
        </w:rPr>
      </w:pPr>
      <w:ins w:id="1453" w:author="Susan" w:date="2023-07-20T23:10:00Z">
        <w:r>
          <w:rPr>
            <w:rFonts w:ascii="Times New Roman" w:hAnsi="Times New Roman" w:cs="Calibri"/>
          </w:rPr>
          <w:lastRenderedPageBreak/>
          <w:t>The field of WFH adoption and its impact on firm performance and productivity also</w:t>
        </w:r>
      </w:ins>
      <w:del w:id="1454" w:author="Susan" w:date="2023-07-20T23:10:00Z">
        <w:r w:rsidR="00F87BCC" w:rsidRPr="006D6217" w:rsidDel="00F6777C">
          <w:rPr>
            <w:rFonts w:ascii="Times New Roman" w:hAnsi="Times New Roman" w:cs="Calibri"/>
          </w:rPr>
          <w:delText xml:space="preserve">Another </w:delText>
        </w:r>
      </w:del>
      <w:del w:id="1455" w:author="Susan" w:date="2023-07-20T23:11:00Z">
        <w:r w:rsidR="00F87BCC" w:rsidRPr="006D6217" w:rsidDel="00F6777C">
          <w:rPr>
            <w:rFonts w:ascii="Times New Roman" w:hAnsi="Times New Roman" w:cs="Calibri"/>
          </w:rPr>
          <w:delText>important field that</w:delText>
        </w:r>
      </w:del>
      <w:r w:rsidR="00F87BCC" w:rsidRPr="006D6217">
        <w:rPr>
          <w:rFonts w:ascii="Times New Roman" w:hAnsi="Times New Roman" w:cs="Calibri"/>
        </w:rPr>
        <w:t xml:space="preserve"> experienced </w:t>
      </w:r>
      <w:ins w:id="1456" w:author="HOME" w:date="2023-07-13T17:00:00Z">
        <w:r w:rsidR="00884ECB">
          <w:rPr>
            <w:rFonts w:ascii="Times New Roman" w:hAnsi="Times New Roman" w:cs="Calibri"/>
          </w:rPr>
          <w:t xml:space="preserve">a </w:t>
        </w:r>
      </w:ins>
      <w:r w:rsidR="00F87BCC" w:rsidRPr="006D6217">
        <w:rPr>
          <w:rFonts w:ascii="Times New Roman" w:hAnsi="Times New Roman" w:cs="Calibri"/>
        </w:rPr>
        <w:t xml:space="preserve">substantial </w:t>
      </w:r>
      <w:ins w:id="1457" w:author="Susan" w:date="2023-07-20T23:11:00Z">
        <w:r>
          <w:rPr>
            <w:rFonts w:ascii="Times New Roman" w:hAnsi="Times New Roman" w:cs="Calibri"/>
          </w:rPr>
          <w:t>surge in</w:t>
        </w:r>
      </w:ins>
      <w:del w:id="1458" w:author="Susan" w:date="2023-07-20T23:11:00Z">
        <w:r w:rsidR="00F87BCC" w:rsidRPr="006D6217" w:rsidDel="00F6777C">
          <w:rPr>
            <w:rFonts w:ascii="Times New Roman" w:hAnsi="Times New Roman" w:cs="Calibri"/>
          </w:rPr>
          <w:delText xml:space="preserve">interest increase </w:delText>
        </w:r>
      </w:del>
      <w:ins w:id="1459" w:author="HOME" w:date="2023-07-13T17:00:00Z">
        <w:del w:id="1460" w:author="Susan" w:date="2023-07-20T23:11:00Z">
          <w:r w:rsidR="00884ECB" w:rsidDel="00F6777C">
            <w:rPr>
              <w:rFonts w:ascii="Times New Roman" w:hAnsi="Times New Roman" w:cs="Calibri"/>
            </w:rPr>
            <w:delText>in</w:delText>
          </w:r>
        </w:del>
        <w:r w:rsidR="00884ECB">
          <w:rPr>
            <w:rFonts w:ascii="Times New Roman" w:hAnsi="Times New Roman" w:cs="Calibri"/>
          </w:rPr>
          <w:t xml:space="preserve"> </w:t>
        </w:r>
        <w:r w:rsidR="00884ECB" w:rsidRPr="006D6217">
          <w:rPr>
            <w:rFonts w:ascii="Times New Roman" w:hAnsi="Times New Roman" w:cs="Calibri"/>
          </w:rPr>
          <w:t>interest</w:t>
        </w:r>
        <w:del w:id="1461" w:author="Susan" w:date="2023-07-20T23:11:00Z">
          <w:r w:rsidR="00884ECB" w:rsidRPr="006D6217" w:rsidDel="00F6777C">
            <w:rPr>
              <w:rFonts w:ascii="Times New Roman" w:hAnsi="Times New Roman" w:cs="Calibri"/>
            </w:rPr>
            <w:delText xml:space="preserve"> </w:delText>
          </w:r>
        </w:del>
      </w:ins>
      <w:ins w:id="1462" w:author="Susan" w:date="2023-07-20T23:12:00Z">
        <w:r>
          <w:rPr>
            <w:rFonts w:ascii="Times New Roman" w:hAnsi="Times New Roman" w:cs="Calibri"/>
          </w:rPr>
          <w:t xml:space="preserve"> </w:t>
        </w:r>
      </w:ins>
      <w:r w:rsidR="00F87BCC" w:rsidRPr="006D6217">
        <w:rPr>
          <w:rFonts w:ascii="Times New Roman" w:hAnsi="Times New Roman" w:cs="Calibri"/>
        </w:rPr>
        <w:t>in the economic literature</w:t>
      </w:r>
      <w:ins w:id="1463" w:author="Susan" w:date="2023-07-21T10:45:00Z">
        <w:r w:rsidR="004F7FD4">
          <w:rPr>
            <w:rFonts w:ascii="Times New Roman" w:hAnsi="Times New Roman" w:cs="Calibri"/>
          </w:rPr>
          <w:t xml:space="preserve"> and is</w:t>
        </w:r>
      </w:ins>
      <w:del w:id="1464" w:author="Susan" w:date="2023-07-20T23:11:00Z">
        <w:r w:rsidR="00F87BCC" w:rsidRPr="006D6217" w:rsidDel="00F6777C">
          <w:rPr>
            <w:rFonts w:ascii="Times New Roman" w:hAnsi="Times New Roman" w:cs="Calibri"/>
          </w:rPr>
          <w:delText xml:space="preserve"> focused on the effect of WFH adoption on firms'</w:delText>
        </w:r>
      </w:del>
      <w:ins w:id="1465" w:author="HOME" w:date="2023-07-13T15:58:00Z">
        <w:del w:id="1466" w:author="Susan" w:date="2023-07-20T23:11:00Z">
          <w:r w:rsidR="002E2EDD" w:rsidDel="00F6777C">
            <w:rPr>
              <w:rFonts w:ascii="Times New Roman" w:hAnsi="Times New Roman" w:cs="Calibri"/>
            </w:rPr>
            <w:delText>’</w:delText>
          </w:r>
        </w:del>
      </w:ins>
      <w:del w:id="1467" w:author="Susan" w:date="2023-07-20T23:11:00Z">
        <w:r w:rsidR="00F87BCC" w:rsidRPr="006D6217" w:rsidDel="00F6777C">
          <w:rPr>
            <w:rFonts w:ascii="Times New Roman" w:hAnsi="Times New Roman" w:cs="Calibri"/>
          </w:rPr>
          <w:delText xml:space="preserve"> performance and productivity</w:delText>
        </w:r>
      </w:del>
      <w:del w:id="1468" w:author="Susan" w:date="2023-07-21T10:45:00Z">
        <w:r w:rsidR="00F87BCC" w:rsidRPr="006D6217" w:rsidDel="004F7FD4">
          <w:rPr>
            <w:rFonts w:ascii="Times New Roman" w:hAnsi="Times New Roman" w:cs="Calibri"/>
          </w:rPr>
          <w:delText xml:space="preserve">. </w:delText>
        </w:r>
      </w:del>
      <w:del w:id="1469" w:author="HOME" w:date="2023-07-14T10:22:00Z">
        <w:r w:rsidR="00884ECB" w:rsidRPr="006D6217" w:rsidDel="00BD5905">
          <w:rPr>
            <w:rFonts w:ascii="Times New Roman" w:hAnsi="Times New Roman" w:cs="Calibri"/>
          </w:rPr>
          <w:delText xml:space="preserve">Our </w:delText>
        </w:r>
      </w:del>
      <w:del w:id="1470" w:author="HOME" w:date="2023-07-14T15:13:00Z">
        <w:r w:rsidR="00F87BCC" w:rsidRPr="006D6217" w:rsidDel="00A713C3">
          <w:rPr>
            <w:rFonts w:ascii="Times New Roman" w:hAnsi="Times New Roman" w:cs="Calibri"/>
          </w:rPr>
          <w:delText>research</w:delText>
        </w:r>
      </w:del>
      <w:ins w:id="1471" w:author="Susan" w:date="2023-07-21T10:45:00Z">
        <w:r w:rsidR="004F7FD4">
          <w:rPr>
            <w:rFonts w:ascii="Times New Roman" w:hAnsi="Times New Roman" w:cs="Calibri"/>
          </w:rPr>
          <w:t xml:space="preserve"> also</w:t>
        </w:r>
      </w:ins>
      <w:ins w:id="1472" w:author="Susan" w:date="2023-07-20T23:12:00Z">
        <w:r>
          <w:rPr>
            <w:rFonts w:ascii="Times New Roman" w:hAnsi="Times New Roman" w:cs="Calibri"/>
          </w:rPr>
          <w:t xml:space="preserve"> the focus of the current research. </w:t>
        </w:r>
      </w:ins>
      <w:ins w:id="1473" w:author="HOME" w:date="2023-07-14T15:13:00Z">
        <w:del w:id="1474" w:author="Susan" w:date="2023-07-20T23:12:00Z">
          <w:r w:rsidR="00A713C3" w:rsidDel="00F6777C">
            <w:rPr>
              <w:rFonts w:ascii="Times New Roman" w:hAnsi="Times New Roman" w:cs="Calibri"/>
            </w:rPr>
            <w:delText>My</w:delText>
          </w:r>
          <w:r w:rsidR="00A713C3" w:rsidRPr="006D6217" w:rsidDel="00F6777C">
            <w:rPr>
              <w:rFonts w:ascii="Times New Roman" w:hAnsi="Times New Roman" w:cs="Calibri"/>
            </w:rPr>
            <w:delText xml:space="preserve"> research</w:delText>
          </w:r>
        </w:del>
      </w:ins>
      <w:del w:id="1475" w:author="Susan" w:date="2023-07-20T23:12:00Z">
        <w:r w:rsidR="00F87BCC" w:rsidRPr="006D6217" w:rsidDel="00F6777C">
          <w:rPr>
            <w:rFonts w:ascii="Times New Roman" w:hAnsi="Times New Roman" w:cs="Calibri"/>
          </w:rPr>
          <w:delText xml:space="preserve"> also focused on this field</w:delText>
        </w:r>
        <w:r w:rsidR="00F87BCC" w:rsidDel="00F6777C">
          <w:rPr>
            <w:rFonts w:ascii="Times New Roman" w:hAnsi="Times New Roman" w:cs="Calibri"/>
          </w:rPr>
          <w:delText>,</w:delText>
        </w:r>
        <w:r w:rsidR="00F87BCC" w:rsidRPr="006D6217" w:rsidDel="00F6777C">
          <w:rPr>
            <w:rFonts w:ascii="Times New Roman" w:hAnsi="Times New Roman" w:cs="Calibri"/>
          </w:rPr>
          <w:delText xml:space="preserve"> and i</w:delText>
        </w:r>
      </w:del>
      <w:del w:id="1476" w:author="Susan" w:date="2023-07-21T10:45:00Z">
        <w:r w:rsidR="00F87BCC" w:rsidRPr="006D6217" w:rsidDel="004F7FD4">
          <w:rPr>
            <w:rFonts w:ascii="Times New Roman" w:hAnsi="Times New Roman" w:cs="Calibri"/>
          </w:rPr>
          <w:delText xml:space="preserve">n this section, </w:delText>
        </w:r>
      </w:del>
      <w:ins w:id="1477" w:author="HOME" w:date="2023-07-14T10:22:00Z">
        <w:del w:id="1478" w:author="Susan" w:date="2023-07-21T10:45:00Z">
          <w:r w:rsidR="00BD5905" w:rsidDel="004F7FD4">
            <w:rPr>
              <w:rFonts w:ascii="Times New Roman" w:hAnsi="Times New Roman" w:cs="Calibri"/>
            </w:rPr>
            <w:delText xml:space="preserve">I </w:delText>
          </w:r>
        </w:del>
      </w:ins>
      <w:del w:id="1479" w:author="Susan" w:date="2023-07-21T10:45:00Z">
        <w:r w:rsidR="00F87BCC" w:rsidRPr="006D6217" w:rsidDel="004F7FD4">
          <w:rPr>
            <w:rFonts w:ascii="Times New Roman" w:hAnsi="Times New Roman" w:cs="Calibri"/>
          </w:rPr>
          <w:delText>we elaborate on other studies that examined the relations between WFH adoption and firms'</w:delText>
        </w:r>
      </w:del>
      <w:ins w:id="1480" w:author="HOME" w:date="2023-07-13T15:58:00Z">
        <w:del w:id="1481" w:author="Susan" w:date="2023-07-21T10:45:00Z">
          <w:r w:rsidR="002E2EDD" w:rsidDel="004F7FD4">
            <w:rPr>
              <w:rFonts w:ascii="Times New Roman" w:hAnsi="Times New Roman" w:cs="Calibri"/>
            </w:rPr>
            <w:delText>’</w:delText>
          </w:r>
        </w:del>
      </w:ins>
      <w:del w:id="1482" w:author="Susan" w:date="2023-07-21T10:45:00Z">
        <w:r w:rsidR="00F87BCC" w:rsidRPr="006D6217" w:rsidDel="004F7FD4">
          <w:rPr>
            <w:rFonts w:ascii="Times New Roman" w:hAnsi="Times New Roman" w:cs="Calibri"/>
          </w:rPr>
          <w:delText xml:space="preserve"> </w:delText>
        </w:r>
        <w:commentRangeStart w:id="1483"/>
        <w:r w:rsidR="00F87BCC" w:rsidRPr="006D6217" w:rsidDel="004F7FD4">
          <w:rPr>
            <w:rFonts w:ascii="Times New Roman" w:hAnsi="Times New Roman" w:cs="Calibri"/>
          </w:rPr>
          <w:delText>performance</w:delText>
        </w:r>
      </w:del>
      <w:commentRangeEnd w:id="1483"/>
      <w:r w:rsidR="004F7FD4">
        <w:rPr>
          <w:rStyle w:val="CommentReference"/>
        </w:rPr>
        <w:commentReference w:id="1483"/>
      </w:r>
      <w:del w:id="1484" w:author="Susan" w:date="2023-07-21T10:45:00Z">
        <w:r w:rsidR="00F87BCC" w:rsidRPr="006D6217" w:rsidDel="004F7FD4">
          <w:rPr>
            <w:rFonts w:ascii="Times New Roman" w:hAnsi="Times New Roman" w:cs="Calibri"/>
          </w:rPr>
          <w:delText>.</w:delText>
        </w:r>
      </w:del>
    </w:p>
    <w:p w14:paraId="53BBBF48" w14:textId="56CF7C33" w:rsidR="00871C8C" w:rsidRPr="006D6217" w:rsidDel="00F6777C" w:rsidRDefault="00871C8C">
      <w:pPr>
        <w:rPr>
          <w:del w:id="1485" w:author="Susan" w:date="2023-07-20T23:12:00Z"/>
          <w:rFonts w:ascii="Times New Roman" w:hAnsi="Times New Roman" w:cs="Calibri"/>
        </w:rPr>
      </w:pPr>
    </w:p>
    <w:p w14:paraId="06C28CA2" w14:textId="22D1E391" w:rsidR="00F87BCC" w:rsidRDefault="00F87BCC">
      <w:pPr>
        <w:rPr>
          <w:ins w:id="1486" w:author="Susan" w:date="2023-07-20T23:13:00Z"/>
          <w:rFonts w:ascii="Times New Roman" w:hAnsi="Times New Roman" w:cs="Calibri"/>
        </w:rPr>
      </w:pPr>
      <w:r w:rsidRPr="006D6217">
        <w:rPr>
          <w:rFonts w:ascii="Times New Roman" w:hAnsi="Times New Roman" w:cs="Calibri"/>
        </w:rPr>
        <w:t xml:space="preserve">Daniel. </w:t>
      </w:r>
      <w:proofErr w:type="spellStart"/>
      <w:r w:rsidRPr="006D6217">
        <w:rPr>
          <w:rFonts w:ascii="Times New Roman" w:hAnsi="Times New Roman" w:cs="Calibri"/>
        </w:rPr>
        <w:t>E</w:t>
      </w:r>
      <w:proofErr w:type="spellEnd"/>
      <w:r w:rsidRPr="006D6217">
        <w:rPr>
          <w:rFonts w:ascii="Times New Roman" w:hAnsi="Times New Roman" w:cs="Calibri"/>
        </w:rPr>
        <w:t xml:space="preserve"> </w:t>
      </w:r>
      <w:ins w:id="1487" w:author="Susan" w:date="2023-07-20T23:13:00Z">
        <w:r w:rsidR="00F6777C">
          <w:rPr>
            <w:rFonts w:ascii="Times New Roman" w:hAnsi="Times New Roman" w:cs="Calibri"/>
          </w:rPr>
          <w:t>analyzed</w:t>
        </w:r>
      </w:ins>
      <w:ins w:id="1488" w:author="Susan" w:date="2023-07-20T23:14:00Z">
        <w:r w:rsidR="00F6777C">
          <w:rPr>
            <w:rFonts w:ascii="Times New Roman" w:hAnsi="Times New Roman" w:cs="Calibri"/>
          </w:rPr>
          <w:t xml:space="preserve"> </w:t>
        </w:r>
      </w:ins>
      <w:commentRangeStart w:id="1489"/>
      <w:del w:id="1490" w:author="Susan" w:date="2023-07-20T23:13:00Z">
        <w:r w:rsidRPr="006D6217" w:rsidDel="00F6777C">
          <w:rPr>
            <w:rFonts w:ascii="Times New Roman" w:hAnsi="Times New Roman" w:cs="Calibri"/>
          </w:rPr>
          <w:delText>examined</w:delText>
        </w:r>
      </w:del>
      <w:commentRangeEnd w:id="1489"/>
      <w:r w:rsidR="00F6777C">
        <w:rPr>
          <w:rStyle w:val="CommentReference"/>
        </w:rPr>
        <w:commentReference w:id="1489"/>
      </w:r>
      <w:del w:id="1491" w:author="Susan" w:date="2023-07-20T23:13:00Z">
        <w:r w:rsidRPr="006D6217" w:rsidDel="00F6777C">
          <w:rPr>
            <w:rFonts w:ascii="Times New Roman" w:hAnsi="Times New Roman" w:cs="Calibri"/>
          </w:rPr>
          <w:delText xml:space="preserve"> </w:delText>
        </w:r>
      </w:del>
      <w:ins w:id="1492" w:author="HOME" w:date="2023-07-13T17:00:00Z">
        <w:r w:rsidR="00884ECB">
          <w:rPr>
            <w:rFonts w:ascii="Times New Roman" w:hAnsi="Times New Roman" w:cs="Calibri"/>
          </w:rPr>
          <w:t xml:space="preserve">an </w:t>
        </w:r>
      </w:ins>
      <w:r w:rsidRPr="006D6217">
        <w:rPr>
          <w:rFonts w:ascii="Times New Roman" w:hAnsi="Times New Roman" w:cs="Calibri"/>
        </w:rPr>
        <w:t>employer</w:t>
      </w:r>
      <w:del w:id="1493" w:author="Susan" w:date="2023-07-20T23:13:00Z">
        <w:r w:rsidRPr="006D6217" w:rsidDel="00F6777C">
          <w:rPr>
            <w:rFonts w:ascii="Times New Roman" w:hAnsi="Times New Roman" w:cs="Calibri"/>
          </w:rPr>
          <w:delText>s'</w:delText>
        </w:r>
      </w:del>
      <w:ins w:id="1494" w:author="HOME" w:date="2023-07-13T15:58:00Z">
        <w:del w:id="1495" w:author="Susan" w:date="2023-07-20T23:13:00Z">
          <w:r w:rsidR="002E2EDD" w:rsidDel="00F6777C">
            <w:rPr>
              <w:rFonts w:ascii="Times New Roman" w:hAnsi="Times New Roman" w:cs="Calibri"/>
            </w:rPr>
            <w:delText>’</w:delText>
          </w:r>
        </w:del>
      </w:ins>
      <w:r w:rsidRPr="006D6217">
        <w:rPr>
          <w:rFonts w:ascii="Times New Roman" w:hAnsi="Times New Roman" w:cs="Calibri"/>
        </w:rPr>
        <w:t xml:space="preserve"> expectations survey that was conducted in Germany three times during 2020</w:t>
      </w:r>
      <w:ins w:id="1496" w:author="HOME" w:date="2023-07-13T17:00:00Z">
        <w:r w:rsidR="00884ECB">
          <w:rPr>
            <w:rFonts w:ascii="Times New Roman" w:hAnsi="Times New Roman" w:cs="Calibri"/>
          </w:rPr>
          <w:t xml:space="preserve"> </w:t>
        </w:r>
      </w:ins>
      <w:r w:rsidRPr="006D6217">
        <w:rPr>
          <w:rFonts w:ascii="Times New Roman" w:hAnsi="Times New Roman" w:cs="Calibri"/>
        </w:rPr>
        <w:t xml:space="preserve">(June, September, and December) among managers in the manufacturing sector and </w:t>
      </w:r>
      <w:ins w:id="1497" w:author="HOME" w:date="2023-07-14T10:23:00Z">
        <w:r w:rsidR="00BD5905">
          <w:rPr>
            <w:rFonts w:ascii="Times New Roman" w:hAnsi="Times New Roman" w:cs="Calibri"/>
          </w:rPr>
          <w:t xml:space="preserve">in </w:t>
        </w:r>
      </w:ins>
      <w:del w:id="1498" w:author="HOME" w:date="2023-07-13T17:00:00Z">
        <w:r w:rsidRPr="006D6217" w:rsidDel="00884ECB">
          <w:rPr>
            <w:rFonts w:ascii="Times New Roman" w:hAnsi="Times New Roman" w:cs="Calibri"/>
          </w:rPr>
          <w:delText xml:space="preserve">in </w:delText>
        </w:r>
      </w:del>
      <w:del w:id="1499" w:author="HOME" w:date="2023-07-14T10:23:00Z">
        <w:r w:rsidRPr="006D6217" w:rsidDel="00BD5905">
          <w:rPr>
            <w:rFonts w:ascii="Times New Roman" w:hAnsi="Times New Roman" w:cs="Calibri"/>
          </w:rPr>
          <w:delText xml:space="preserve">the </w:delText>
        </w:r>
      </w:del>
      <w:r w:rsidRPr="006D6217">
        <w:rPr>
          <w:rFonts w:ascii="Times New Roman" w:hAnsi="Times New Roman" w:cs="Calibri"/>
        </w:rPr>
        <w:t xml:space="preserve">information-intensive services. </w:t>
      </w:r>
      <w:ins w:id="1500" w:author="HOME" w:date="2023-07-13T17:00:00Z">
        <w:r w:rsidR="00884ECB">
          <w:rPr>
            <w:rFonts w:ascii="Times New Roman" w:hAnsi="Times New Roman" w:cs="Calibri"/>
          </w:rPr>
          <w:t xml:space="preserve">He </w:t>
        </w:r>
      </w:ins>
      <w:del w:id="1501" w:author="HOME" w:date="2023-07-13T17:00:00Z">
        <w:r w:rsidRPr="006D6217" w:rsidDel="00884ECB">
          <w:rPr>
            <w:rFonts w:ascii="Times New Roman" w:hAnsi="Times New Roman" w:cs="Calibri"/>
          </w:rPr>
          <w:delText xml:space="preserve">The researcher </w:delText>
        </w:r>
      </w:del>
      <w:r w:rsidRPr="006D6217">
        <w:rPr>
          <w:rFonts w:ascii="Times New Roman" w:hAnsi="Times New Roman" w:cs="Calibri"/>
        </w:rPr>
        <w:t>found that more than 30% of the managers expect</w:t>
      </w:r>
      <w:ins w:id="1502" w:author="HOME" w:date="2023-07-13T17:00:00Z">
        <w:r w:rsidR="00884ECB">
          <w:rPr>
            <w:rFonts w:ascii="Times New Roman" w:hAnsi="Times New Roman" w:cs="Calibri"/>
          </w:rPr>
          <w:t>ed</w:t>
        </w:r>
      </w:ins>
      <w:r w:rsidRPr="006D6217">
        <w:rPr>
          <w:rFonts w:ascii="Times New Roman" w:hAnsi="Times New Roman" w:cs="Calibri"/>
        </w:rPr>
        <w:t xml:space="preserve"> </w:t>
      </w:r>
      <w:del w:id="1503" w:author="HOME" w:date="2023-07-14T10:23:00Z">
        <w:r w:rsidRPr="006D6217" w:rsidDel="00BD5905">
          <w:rPr>
            <w:rFonts w:ascii="Times New Roman" w:hAnsi="Times New Roman" w:cs="Calibri"/>
          </w:rPr>
          <w:delText xml:space="preserve">that </w:delText>
        </w:r>
      </w:del>
      <w:r w:rsidRPr="006D6217">
        <w:rPr>
          <w:rFonts w:ascii="Times New Roman" w:hAnsi="Times New Roman" w:cs="Calibri"/>
        </w:rPr>
        <w:t xml:space="preserve">their WFH </w:t>
      </w:r>
      <w:ins w:id="1504" w:author="HOME" w:date="2023-07-13T17:01:00Z">
        <w:r w:rsidR="00884ECB">
          <w:rPr>
            <w:rFonts w:ascii="Times New Roman" w:hAnsi="Times New Roman" w:cs="Calibri"/>
          </w:rPr>
          <w:t xml:space="preserve">rate to </w:t>
        </w:r>
      </w:ins>
      <w:del w:id="1505" w:author="HOME" w:date="2023-07-13T17:01:00Z">
        <w:r w:rsidRPr="006D6217" w:rsidDel="00884ECB">
          <w:rPr>
            <w:rFonts w:ascii="Times New Roman" w:hAnsi="Times New Roman" w:cs="Calibri"/>
          </w:rPr>
          <w:delText xml:space="preserve">share will </w:delText>
        </w:r>
      </w:del>
      <w:commentRangeStart w:id="1506"/>
      <w:r w:rsidRPr="006D6217">
        <w:rPr>
          <w:rFonts w:ascii="Times New Roman" w:hAnsi="Times New Roman" w:cs="Calibri"/>
        </w:rPr>
        <w:t>increase</w:t>
      </w:r>
      <w:commentRangeEnd w:id="1506"/>
      <w:r w:rsidR="00F6777C">
        <w:rPr>
          <w:rStyle w:val="CommentReference"/>
        </w:rPr>
        <w:commentReference w:id="1506"/>
      </w:r>
      <w:r w:rsidRPr="006D6217">
        <w:rPr>
          <w:rFonts w:ascii="Times New Roman" w:hAnsi="Times New Roman" w:cs="Calibri"/>
        </w:rPr>
        <w:t>. Large</w:t>
      </w:r>
      <w:ins w:id="1507" w:author="Susan" w:date="2023-07-20T23:14:00Z">
        <w:r w:rsidR="00F15BBC">
          <w:rPr>
            <w:rFonts w:ascii="Times New Roman" w:hAnsi="Times New Roman" w:cs="Calibri"/>
          </w:rPr>
          <w:t>r</w:t>
        </w:r>
      </w:ins>
      <w:del w:id="1508" w:author="Susan" w:date="2023-07-20T23:14:00Z">
        <w:r w:rsidRPr="006D6217" w:rsidDel="00F15BBC">
          <w:rPr>
            <w:rFonts w:ascii="Times New Roman" w:hAnsi="Times New Roman" w:cs="Calibri"/>
          </w:rPr>
          <w:delText xml:space="preserve"> </w:delText>
        </w:r>
      </w:del>
      <w:ins w:id="1509" w:author="Susan" w:date="2023-07-20T23:14:00Z">
        <w:r w:rsidR="00F15BBC">
          <w:rPr>
            <w:rFonts w:ascii="Times New Roman" w:hAnsi="Times New Roman" w:cs="Calibri"/>
          </w:rPr>
          <w:t xml:space="preserve"> </w:t>
        </w:r>
      </w:ins>
      <w:r w:rsidRPr="006D6217">
        <w:rPr>
          <w:rFonts w:ascii="Times New Roman" w:hAnsi="Times New Roman" w:cs="Calibri"/>
        </w:rPr>
        <w:t xml:space="preserve">firms and </w:t>
      </w:r>
      <w:ins w:id="1510" w:author="HOME" w:date="2023-07-13T17:01:00Z">
        <w:r w:rsidR="00884ECB">
          <w:rPr>
            <w:rFonts w:ascii="Times New Roman" w:hAnsi="Times New Roman" w:cs="Calibri"/>
          </w:rPr>
          <w:t xml:space="preserve">those </w:t>
        </w:r>
      </w:ins>
      <w:del w:id="1511" w:author="HOME" w:date="2023-07-13T17:01:00Z">
        <w:r w:rsidRPr="006D6217" w:rsidDel="00884ECB">
          <w:rPr>
            <w:rFonts w:ascii="Times New Roman" w:hAnsi="Times New Roman" w:cs="Calibri"/>
          </w:rPr>
          <w:delText xml:space="preserve">firms </w:delText>
        </w:r>
      </w:del>
      <w:r w:rsidRPr="006D6217">
        <w:rPr>
          <w:rFonts w:ascii="Times New Roman" w:hAnsi="Times New Roman" w:cs="Calibri"/>
        </w:rPr>
        <w:t xml:space="preserve">that </w:t>
      </w:r>
      <w:ins w:id="1512" w:author="Susan" w:date="2023-07-20T23:15:00Z">
        <w:r w:rsidR="00F15BBC">
          <w:rPr>
            <w:rFonts w:ascii="Times New Roman" w:hAnsi="Times New Roman" w:cs="Calibri"/>
          </w:rPr>
          <w:t xml:space="preserve">previously implemented </w:t>
        </w:r>
      </w:ins>
      <w:del w:id="1513" w:author="Susan" w:date="2023-07-20T23:15:00Z">
        <w:r w:rsidRPr="006D6217" w:rsidDel="00F15BBC">
          <w:rPr>
            <w:rFonts w:ascii="Times New Roman" w:hAnsi="Times New Roman" w:cs="Calibri"/>
          </w:rPr>
          <w:delText>used</w:delText>
        </w:r>
      </w:del>
      <w:del w:id="1514" w:author="Susan" w:date="2023-07-21T10:03:00Z">
        <w:r w:rsidRPr="006D6217" w:rsidDel="006C42FD">
          <w:rPr>
            <w:rFonts w:ascii="Times New Roman" w:hAnsi="Times New Roman" w:cs="Calibri"/>
          </w:rPr>
          <w:delText xml:space="preserve"> </w:delText>
        </w:r>
      </w:del>
      <w:r w:rsidRPr="006D6217">
        <w:rPr>
          <w:rFonts w:ascii="Times New Roman" w:hAnsi="Times New Roman" w:cs="Calibri"/>
        </w:rPr>
        <w:t xml:space="preserve">WFH </w:t>
      </w:r>
      <w:ins w:id="1515" w:author="Susan" w:date="2023-07-20T23:15:00Z">
        <w:r w:rsidR="00F15BBC">
          <w:rPr>
            <w:rFonts w:ascii="Times New Roman" w:hAnsi="Times New Roman" w:cs="Calibri"/>
          </w:rPr>
          <w:t>measures before the pandemic</w:t>
        </w:r>
      </w:ins>
      <w:ins w:id="1516" w:author="HOME" w:date="2023-07-13T17:01:00Z">
        <w:del w:id="1517" w:author="Susan" w:date="2023-07-20T23:15:00Z">
          <w:r w:rsidR="00884ECB" w:rsidDel="00F15BBC">
            <w:rPr>
              <w:rFonts w:ascii="Times New Roman" w:hAnsi="Times New Roman" w:cs="Calibri"/>
            </w:rPr>
            <w:delText xml:space="preserve">before </w:delText>
          </w:r>
        </w:del>
      </w:ins>
      <w:del w:id="1518" w:author="Susan" w:date="2023-07-20T23:15:00Z">
        <w:r w:rsidRPr="006D6217" w:rsidDel="00F15BBC">
          <w:rPr>
            <w:rFonts w:ascii="Times New Roman" w:hAnsi="Times New Roman" w:cs="Calibri"/>
          </w:rPr>
          <w:delText>prior to the crisis</w:delText>
        </w:r>
      </w:del>
      <w:r w:rsidRPr="006D6217">
        <w:rPr>
          <w:rFonts w:ascii="Times New Roman" w:hAnsi="Times New Roman" w:cs="Calibri"/>
        </w:rPr>
        <w:t xml:space="preserve"> </w:t>
      </w:r>
      <w:ins w:id="1519" w:author="HOME" w:date="2023-07-13T17:01:00Z">
        <w:r w:rsidR="00884ECB">
          <w:rPr>
            <w:rFonts w:ascii="Times New Roman" w:hAnsi="Times New Roman" w:cs="Calibri"/>
          </w:rPr>
          <w:t xml:space="preserve">were found </w:t>
        </w:r>
      </w:ins>
      <w:del w:id="1520" w:author="HOME" w:date="2023-07-13T17:01:00Z">
        <w:r w:rsidRPr="006D6217" w:rsidDel="00884ECB">
          <w:rPr>
            <w:rFonts w:ascii="Times New Roman" w:hAnsi="Times New Roman" w:cs="Calibri"/>
          </w:rPr>
          <w:delText xml:space="preserve">are </w:delText>
        </w:r>
      </w:del>
      <w:r w:rsidRPr="006D6217">
        <w:rPr>
          <w:rFonts w:ascii="Times New Roman" w:hAnsi="Times New Roman" w:cs="Calibri"/>
        </w:rPr>
        <w:t>more likely to expect a persistent shift toward WFH</w:t>
      </w:r>
      <w:ins w:id="1521" w:author="Susan" w:date="2023-07-20T23:15:00Z">
        <w:r w:rsidR="00F15BBC">
          <w:rPr>
            <w:rFonts w:ascii="Times New Roman" w:hAnsi="Times New Roman" w:cs="Calibri"/>
          </w:rPr>
          <w:t>. T</w:t>
        </w:r>
      </w:ins>
      <w:ins w:id="1522" w:author="Susan" w:date="2023-07-20T23:16:00Z">
        <w:r w:rsidR="00F15BBC">
          <w:rPr>
            <w:rFonts w:ascii="Times New Roman" w:hAnsi="Times New Roman" w:cs="Calibri"/>
          </w:rPr>
          <w:t>his suggests</w:t>
        </w:r>
      </w:ins>
      <w:ins w:id="1523" w:author="HOME" w:date="2023-07-13T17:01:00Z">
        <w:del w:id="1524" w:author="Susan" w:date="2023-07-20T23:16:00Z">
          <w:r w:rsidR="00884ECB" w:rsidDel="00F15BBC">
            <w:rPr>
              <w:rFonts w:ascii="Times New Roman" w:hAnsi="Times New Roman" w:cs="Calibri"/>
            </w:rPr>
            <w:delText>;</w:delText>
          </w:r>
        </w:del>
      </w:ins>
      <w:del w:id="1525" w:author="Susan" w:date="2023-07-20T23:16:00Z">
        <w:r w:rsidDel="00F15BBC">
          <w:rPr>
            <w:rFonts w:ascii="Times New Roman" w:hAnsi="Times New Roman" w:cs="Calibri"/>
          </w:rPr>
          <w:delText xml:space="preserve">, </w:delText>
        </w:r>
        <w:r w:rsidRPr="006D6217" w:rsidDel="00F15BBC">
          <w:rPr>
            <w:rFonts w:ascii="Times New Roman" w:hAnsi="Times New Roman" w:cs="Calibri"/>
          </w:rPr>
          <w:delText xml:space="preserve">this </w:delText>
        </w:r>
        <w:r w:rsidDel="00F15BBC">
          <w:rPr>
            <w:rFonts w:ascii="Times New Roman" w:hAnsi="Times New Roman" w:cs="Calibri"/>
          </w:rPr>
          <w:delText>indicates</w:delText>
        </w:r>
      </w:del>
      <w:r w:rsidRPr="006D6217">
        <w:rPr>
          <w:rFonts w:ascii="Times New Roman" w:hAnsi="Times New Roman" w:cs="Calibri"/>
        </w:rPr>
        <w:t xml:space="preserve"> that these firms </w:t>
      </w:r>
      <w:ins w:id="1526" w:author="Susan" w:date="2023-07-20T23:16:00Z">
        <w:r w:rsidR="00F15BBC">
          <w:rPr>
            <w:rFonts w:ascii="Times New Roman" w:hAnsi="Times New Roman" w:cs="Calibri"/>
          </w:rPr>
          <w:t>successfully transitioned to remote operation</w:t>
        </w:r>
      </w:ins>
      <w:del w:id="1527" w:author="Susan" w:date="2023-07-20T23:16:00Z">
        <w:r w:rsidRPr="006D6217" w:rsidDel="00F15BBC">
          <w:rPr>
            <w:rFonts w:ascii="Times New Roman" w:hAnsi="Times New Roman" w:cs="Calibri"/>
          </w:rPr>
          <w:delText>manage</w:delText>
        </w:r>
      </w:del>
      <w:ins w:id="1528" w:author="HOME" w:date="2023-07-13T17:01:00Z">
        <w:del w:id="1529" w:author="Susan" w:date="2023-07-20T23:16:00Z">
          <w:r w:rsidR="00884ECB" w:rsidDel="00F15BBC">
            <w:rPr>
              <w:rFonts w:ascii="Times New Roman" w:hAnsi="Times New Roman" w:cs="Calibri"/>
            </w:rPr>
            <w:delText>d</w:delText>
          </w:r>
        </w:del>
      </w:ins>
      <w:del w:id="1530" w:author="Susan" w:date="2023-07-20T23:16:00Z">
        <w:r w:rsidRPr="006D6217" w:rsidDel="00F15BBC">
          <w:rPr>
            <w:rFonts w:ascii="Times New Roman" w:hAnsi="Times New Roman" w:cs="Calibri"/>
          </w:rPr>
          <w:delText xml:space="preserve"> to operate remotely successfully</w:delText>
        </w:r>
      </w:del>
      <w:r w:rsidRPr="006D6217">
        <w:rPr>
          <w:rFonts w:ascii="Times New Roman" w:hAnsi="Times New Roman" w:cs="Calibri"/>
        </w:rPr>
        <w:t xml:space="preserve"> during the lockdowns. </w:t>
      </w:r>
    </w:p>
    <w:p w14:paraId="423B61FC" w14:textId="255ED6EA" w:rsidR="00F6777C" w:rsidDel="00F15BBC" w:rsidRDefault="00F6777C">
      <w:pPr>
        <w:rPr>
          <w:del w:id="1531" w:author="Susan" w:date="2023-07-20T23:16:00Z"/>
          <w:rFonts w:ascii="Times New Roman" w:hAnsi="Times New Roman" w:cs="Calibri"/>
        </w:rPr>
      </w:pPr>
    </w:p>
    <w:p w14:paraId="72A268DE" w14:textId="00A535B1" w:rsidR="00F15BBC" w:rsidRDefault="00F15BBC">
      <w:pPr>
        <w:rPr>
          <w:ins w:id="1532" w:author="Susan" w:date="2023-07-20T23:16:00Z"/>
          <w:rFonts w:ascii="Times New Roman" w:hAnsi="Times New Roman" w:cs="Calibri"/>
        </w:rPr>
      </w:pPr>
      <w:ins w:id="1533" w:author="Susan" w:date="2023-07-20T23:17:00Z">
        <w:r w:rsidRPr="00FC2857">
          <w:rPr>
            <w:rFonts w:ascii="Times New Roman" w:hAnsi="Times New Roman" w:cs="Calibri"/>
            <w:highlight w:val="yellow"/>
            <w:rPrChange w:id="1534" w:author="Susan" w:date="2023-07-21T10:50:00Z">
              <w:rPr>
                <w:rFonts w:ascii="Times New Roman" w:hAnsi="Times New Roman" w:cs="Calibri"/>
              </w:rPr>
            </w:rPrChange>
          </w:rPr>
          <w:t xml:space="preserve">This key finding was integrated into the current </w:t>
        </w:r>
      </w:ins>
      <w:ins w:id="1535" w:author="HOME" w:date="2023-07-14T10:23:00Z">
        <w:del w:id="1536" w:author="Susan" w:date="2023-07-20T23:17:00Z">
          <w:r w:rsidR="00BD5905" w:rsidRPr="00FC2857" w:rsidDel="00F15BBC">
            <w:rPr>
              <w:rFonts w:ascii="Times New Roman" w:hAnsi="Times New Roman" w:cs="Calibri"/>
              <w:highlight w:val="yellow"/>
              <w:rPrChange w:id="1537" w:author="Susan" w:date="2023-07-21T10:50:00Z">
                <w:rPr>
                  <w:rFonts w:ascii="Times New Roman" w:hAnsi="Times New Roman" w:cs="Calibri"/>
                </w:rPr>
              </w:rPrChange>
            </w:rPr>
            <w:delText xml:space="preserve">I </w:delText>
          </w:r>
        </w:del>
      </w:ins>
      <w:del w:id="1538" w:author="Susan" w:date="2023-07-20T23:17:00Z">
        <w:r w:rsidR="00F87BCC" w:rsidRPr="00FC2857" w:rsidDel="00F15BBC">
          <w:rPr>
            <w:rFonts w:ascii="Times New Roman" w:hAnsi="Times New Roman" w:cs="Calibri"/>
            <w:highlight w:val="yellow"/>
            <w:rPrChange w:id="1539" w:author="Susan" w:date="2023-07-21T10:50:00Z">
              <w:rPr>
                <w:rFonts w:ascii="Times New Roman" w:hAnsi="Times New Roman" w:cs="Calibri"/>
              </w:rPr>
            </w:rPrChange>
          </w:rPr>
          <w:delText>We incorporate</w:delText>
        </w:r>
      </w:del>
      <w:ins w:id="1540" w:author="HOME" w:date="2023-07-13T17:01:00Z">
        <w:del w:id="1541" w:author="Susan" w:date="2023-07-20T23:17:00Z">
          <w:r w:rsidR="00884ECB" w:rsidRPr="00FC2857" w:rsidDel="00F15BBC">
            <w:rPr>
              <w:rFonts w:ascii="Times New Roman" w:hAnsi="Times New Roman" w:cs="Calibri"/>
              <w:highlight w:val="yellow"/>
              <w:rPrChange w:id="1542" w:author="Susan" w:date="2023-07-21T10:50:00Z">
                <w:rPr>
                  <w:rFonts w:ascii="Times New Roman" w:hAnsi="Times New Roman" w:cs="Calibri"/>
                </w:rPr>
              </w:rPrChange>
            </w:rPr>
            <w:delText>d</w:delText>
          </w:r>
        </w:del>
      </w:ins>
      <w:del w:id="1543" w:author="Susan" w:date="2023-07-20T23:17:00Z">
        <w:r w:rsidR="00F87BCC" w:rsidRPr="00FC2857" w:rsidDel="00F15BBC">
          <w:rPr>
            <w:rFonts w:ascii="Times New Roman" w:hAnsi="Times New Roman" w:cs="Calibri"/>
            <w:highlight w:val="yellow"/>
            <w:rPrChange w:id="1544" w:author="Susan" w:date="2023-07-21T10:50:00Z">
              <w:rPr>
                <w:rFonts w:ascii="Times New Roman" w:hAnsi="Times New Roman" w:cs="Calibri"/>
              </w:rPr>
            </w:rPrChange>
          </w:rPr>
          <w:delText xml:space="preserve"> this important finding </w:delText>
        </w:r>
      </w:del>
      <w:ins w:id="1545" w:author="HOME" w:date="2023-07-13T17:01:00Z">
        <w:del w:id="1546" w:author="Susan" w:date="2023-07-20T23:17:00Z">
          <w:r w:rsidR="00884ECB" w:rsidRPr="00FC2857" w:rsidDel="00F15BBC">
            <w:rPr>
              <w:rFonts w:ascii="Times New Roman" w:hAnsi="Times New Roman" w:cs="Calibri"/>
              <w:highlight w:val="yellow"/>
              <w:rPrChange w:id="1547" w:author="Susan" w:date="2023-07-21T10:50:00Z">
                <w:rPr>
                  <w:rFonts w:ascii="Times New Roman" w:hAnsi="Times New Roman" w:cs="Calibri"/>
                </w:rPr>
              </w:rPrChange>
            </w:rPr>
            <w:delText>in</w:delText>
          </w:r>
        </w:del>
      </w:ins>
      <w:del w:id="1548" w:author="Susan" w:date="2023-07-20T23:17:00Z">
        <w:r w:rsidR="00F87BCC" w:rsidRPr="00FC2857" w:rsidDel="00F15BBC">
          <w:rPr>
            <w:rFonts w:ascii="Times New Roman" w:hAnsi="Times New Roman" w:cs="Calibri"/>
            <w:highlight w:val="yellow"/>
            <w:rPrChange w:id="1549" w:author="Susan" w:date="2023-07-21T10:50:00Z">
              <w:rPr>
                <w:rFonts w:ascii="Times New Roman" w:hAnsi="Times New Roman" w:cs="Calibri"/>
              </w:rPr>
            </w:rPrChange>
          </w:rPr>
          <w:delText xml:space="preserve">to </w:delText>
        </w:r>
      </w:del>
      <w:ins w:id="1550" w:author="HOME" w:date="2023-07-14T10:23:00Z">
        <w:del w:id="1551" w:author="Susan" w:date="2023-07-20T23:17:00Z">
          <w:r w:rsidR="00BD5905" w:rsidRPr="00FC2857" w:rsidDel="00F15BBC">
            <w:rPr>
              <w:rFonts w:ascii="Times New Roman" w:hAnsi="Times New Roman" w:cs="Calibri"/>
              <w:highlight w:val="yellow"/>
              <w:rPrChange w:id="1552" w:author="Susan" w:date="2023-07-21T10:50:00Z">
                <w:rPr>
                  <w:rFonts w:ascii="Times New Roman" w:hAnsi="Times New Roman" w:cs="Calibri"/>
                </w:rPr>
              </w:rPrChange>
            </w:rPr>
            <w:delText xml:space="preserve">my </w:delText>
          </w:r>
        </w:del>
      </w:ins>
      <w:del w:id="1553" w:author="HOME" w:date="2023-07-14T10:23:00Z">
        <w:r w:rsidR="00F87BCC" w:rsidRPr="00FC2857" w:rsidDel="00BD5905">
          <w:rPr>
            <w:rFonts w:ascii="Times New Roman" w:hAnsi="Times New Roman" w:cs="Calibri"/>
            <w:highlight w:val="yellow"/>
            <w:rPrChange w:id="1554" w:author="Susan" w:date="2023-07-21T10:50:00Z">
              <w:rPr>
                <w:rFonts w:ascii="Times New Roman" w:hAnsi="Times New Roman" w:cs="Calibri"/>
              </w:rPr>
            </w:rPrChange>
          </w:rPr>
          <w:delText xml:space="preserve">our </w:delText>
        </w:r>
      </w:del>
      <w:r w:rsidR="00F87BCC" w:rsidRPr="00FC2857">
        <w:rPr>
          <w:rFonts w:ascii="Times New Roman" w:hAnsi="Times New Roman" w:cs="Calibri"/>
          <w:highlight w:val="yellow"/>
          <w:rPrChange w:id="1555" w:author="Susan" w:date="2023-07-21T10:50:00Z">
            <w:rPr>
              <w:rFonts w:ascii="Times New Roman" w:hAnsi="Times New Roman" w:cs="Calibri"/>
            </w:rPr>
          </w:rPrChange>
        </w:rPr>
        <w:t xml:space="preserve">research by </w:t>
      </w:r>
      <w:ins w:id="1556" w:author="HOME" w:date="2023-07-13T17:01:00Z">
        <w:r w:rsidR="00884ECB" w:rsidRPr="00FC2857">
          <w:rPr>
            <w:rFonts w:ascii="Times New Roman" w:hAnsi="Times New Roman" w:cs="Calibri"/>
            <w:highlight w:val="yellow"/>
            <w:rPrChange w:id="1557" w:author="Susan" w:date="2023-07-21T10:50:00Z">
              <w:rPr>
                <w:rFonts w:ascii="Times New Roman" w:hAnsi="Times New Roman" w:cs="Calibri"/>
              </w:rPr>
            </w:rPrChange>
          </w:rPr>
          <w:t xml:space="preserve">examining firms’ </w:t>
        </w:r>
      </w:ins>
      <w:del w:id="1558" w:author="HOME" w:date="2023-07-13T17:01:00Z">
        <w:r w:rsidR="00F87BCC" w:rsidRPr="00FC2857" w:rsidDel="00884ECB">
          <w:rPr>
            <w:rFonts w:ascii="Times New Roman" w:hAnsi="Times New Roman" w:cs="Calibri"/>
            <w:highlight w:val="yellow"/>
            <w:rPrChange w:id="1559" w:author="Susan" w:date="2023-07-21T10:50:00Z">
              <w:rPr>
                <w:rFonts w:ascii="Times New Roman" w:hAnsi="Times New Roman" w:cs="Calibri"/>
              </w:rPr>
            </w:rPrChange>
          </w:rPr>
          <w:delText>examination of the firm</w:delText>
        </w:r>
      </w:del>
      <w:del w:id="1560" w:author="HOME" w:date="2023-07-13T15:58:00Z">
        <w:r w:rsidR="00F87BCC" w:rsidRPr="00FC2857" w:rsidDel="002E2EDD">
          <w:rPr>
            <w:rFonts w:ascii="Times New Roman" w:hAnsi="Times New Roman" w:cs="Calibri"/>
            <w:highlight w:val="yellow"/>
            <w:rPrChange w:id="1561" w:author="Susan" w:date="2023-07-21T10:50:00Z">
              <w:rPr>
                <w:rFonts w:ascii="Times New Roman" w:hAnsi="Times New Roman" w:cs="Calibri"/>
              </w:rPr>
            </w:rPrChange>
          </w:rPr>
          <w:delText>'</w:delText>
        </w:r>
      </w:del>
      <w:del w:id="1562" w:author="HOME" w:date="2023-07-13T17:01:00Z">
        <w:r w:rsidR="00F87BCC" w:rsidRPr="00FC2857" w:rsidDel="00884ECB">
          <w:rPr>
            <w:rFonts w:ascii="Times New Roman" w:hAnsi="Times New Roman" w:cs="Calibri"/>
            <w:highlight w:val="yellow"/>
            <w:rPrChange w:id="1563" w:author="Susan" w:date="2023-07-21T10:50:00Z">
              <w:rPr>
                <w:rFonts w:ascii="Times New Roman" w:hAnsi="Times New Roman" w:cs="Calibri"/>
              </w:rPr>
            </w:rPrChange>
          </w:rPr>
          <w:delText xml:space="preserve">s </w:delText>
        </w:r>
      </w:del>
      <w:r w:rsidR="00F87BCC" w:rsidRPr="00FC2857">
        <w:rPr>
          <w:rFonts w:ascii="Times New Roman" w:hAnsi="Times New Roman" w:cs="Calibri"/>
          <w:highlight w:val="yellow"/>
          <w:rPrChange w:id="1564" w:author="Susan" w:date="2023-07-21T10:50:00Z">
            <w:rPr>
              <w:rFonts w:ascii="Times New Roman" w:hAnsi="Times New Roman" w:cs="Calibri"/>
            </w:rPr>
          </w:rPrChange>
        </w:rPr>
        <w:t xml:space="preserve">WFH </w:t>
      </w:r>
      <w:ins w:id="1565" w:author="HOME" w:date="2023-07-13T17:01:00Z">
        <w:r w:rsidR="00884ECB" w:rsidRPr="00FC2857">
          <w:rPr>
            <w:rFonts w:ascii="Times New Roman" w:hAnsi="Times New Roman" w:cs="Calibri"/>
            <w:highlight w:val="yellow"/>
            <w:rPrChange w:id="1566" w:author="Susan" w:date="2023-07-21T10:50:00Z">
              <w:rPr>
                <w:rFonts w:ascii="Times New Roman" w:hAnsi="Times New Roman" w:cs="Calibri"/>
              </w:rPr>
            </w:rPrChange>
          </w:rPr>
          <w:t xml:space="preserve">rates </w:t>
        </w:r>
      </w:ins>
      <w:r w:rsidR="00F87BCC" w:rsidRPr="00FC2857">
        <w:rPr>
          <w:rFonts w:ascii="Times New Roman" w:hAnsi="Times New Roman" w:cs="Calibri"/>
          <w:highlight w:val="yellow"/>
          <w:rPrChange w:id="1567" w:author="Susan" w:date="2023-07-21T10:50:00Z">
            <w:rPr>
              <w:rFonts w:ascii="Times New Roman" w:hAnsi="Times New Roman" w:cs="Calibri"/>
            </w:rPr>
          </w:rPrChange>
        </w:rPr>
        <w:t>during a period without restrictions</w:t>
      </w:r>
      <w:ins w:id="1568" w:author="Susan" w:date="2023-07-20T23:17:00Z">
        <w:r w:rsidRPr="00FC2857">
          <w:rPr>
            <w:rFonts w:ascii="Times New Roman" w:hAnsi="Times New Roman" w:cs="Calibri"/>
            <w:highlight w:val="yellow"/>
            <w:rPrChange w:id="1569" w:author="Susan" w:date="2023-07-21T10:50:00Z">
              <w:rPr>
                <w:rFonts w:ascii="Times New Roman" w:hAnsi="Times New Roman" w:cs="Calibri"/>
              </w:rPr>
            </w:rPrChange>
          </w:rPr>
          <w:t xml:space="preserve">. This </w:t>
        </w:r>
      </w:ins>
      <w:ins w:id="1570" w:author="Susan" w:date="2023-07-20T23:18:00Z">
        <w:r w:rsidRPr="00FC2857">
          <w:rPr>
            <w:rFonts w:ascii="Times New Roman" w:hAnsi="Times New Roman" w:cs="Calibri"/>
            <w:highlight w:val="yellow"/>
            <w:rPrChange w:id="1571" w:author="Susan" w:date="2023-07-21T10:50:00Z">
              <w:rPr>
                <w:rFonts w:ascii="Times New Roman" w:hAnsi="Times New Roman" w:cs="Calibri"/>
              </w:rPr>
            </w:rPrChange>
          </w:rPr>
          <w:t>represented</w:t>
        </w:r>
      </w:ins>
      <w:del w:id="1572" w:author="Susan" w:date="2023-07-20T23:18:00Z">
        <w:r w:rsidR="00F87BCC" w:rsidRPr="00FC2857" w:rsidDel="00F15BBC">
          <w:rPr>
            <w:rFonts w:ascii="Times New Roman" w:hAnsi="Times New Roman" w:cs="Calibri"/>
            <w:highlight w:val="yellow"/>
            <w:rPrChange w:id="1573" w:author="Susan" w:date="2023-07-21T10:50:00Z">
              <w:rPr>
                <w:rFonts w:ascii="Times New Roman" w:hAnsi="Times New Roman" w:cs="Calibri"/>
              </w:rPr>
            </w:rPrChange>
          </w:rPr>
          <w:delText xml:space="preserve">  as a</w:delText>
        </w:r>
      </w:del>
      <w:ins w:id="1574" w:author="Susan" w:date="2023-07-20T23:18:00Z">
        <w:r w:rsidRPr="00FC2857">
          <w:rPr>
            <w:rFonts w:ascii="Times New Roman" w:hAnsi="Times New Roman" w:cs="Calibri"/>
            <w:highlight w:val="yellow"/>
            <w:rPrChange w:id="1575" w:author="Susan" w:date="2023-07-21T10:50:00Z">
              <w:rPr>
                <w:rFonts w:ascii="Times New Roman" w:hAnsi="Times New Roman" w:cs="Calibri"/>
              </w:rPr>
            </w:rPrChange>
          </w:rPr>
          <w:t xml:space="preserve"> </w:t>
        </w:r>
      </w:ins>
      <w:del w:id="1576" w:author="HOME" w:date="2023-07-13T17:01:00Z">
        <w:r w:rsidR="00F87BCC" w:rsidRPr="00FC2857" w:rsidDel="00884ECB">
          <w:rPr>
            <w:rFonts w:ascii="Times New Roman" w:hAnsi="Times New Roman" w:cs="Calibri"/>
            <w:highlight w:val="yellow"/>
            <w:rPrChange w:id="1577" w:author="Susan" w:date="2023-07-21T10:50:00Z">
              <w:rPr>
                <w:rFonts w:ascii="Times New Roman" w:hAnsi="Times New Roman" w:cs="Calibri"/>
              </w:rPr>
            </w:rPrChange>
          </w:rPr>
          <w:delText xml:space="preserve"> </w:delText>
        </w:r>
      </w:del>
      <w:r w:rsidR="00F87BCC" w:rsidRPr="00FC2857">
        <w:rPr>
          <w:rFonts w:ascii="Times New Roman" w:hAnsi="Times New Roman" w:cs="Calibri"/>
          <w:highlight w:val="yellow"/>
          <w:rPrChange w:id="1578" w:author="Susan" w:date="2023-07-21T10:50:00Z">
            <w:rPr>
              <w:rFonts w:ascii="Times New Roman" w:hAnsi="Times New Roman" w:cs="Calibri"/>
            </w:rPr>
          </w:rPrChange>
        </w:rPr>
        <w:t xml:space="preserve">part of </w:t>
      </w:r>
      <w:ins w:id="1579" w:author="HOME" w:date="2023-07-14T10:23:00Z">
        <w:r w:rsidR="00BD5905" w:rsidRPr="00FC2857">
          <w:rPr>
            <w:rFonts w:ascii="Times New Roman" w:hAnsi="Times New Roman" w:cs="Calibri"/>
            <w:highlight w:val="yellow"/>
            <w:rPrChange w:id="1580" w:author="Susan" w:date="2023-07-21T10:50:00Z">
              <w:rPr>
                <w:rFonts w:ascii="Times New Roman" w:hAnsi="Times New Roman" w:cs="Calibri"/>
              </w:rPr>
            </w:rPrChange>
          </w:rPr>
          <w:t xml:space="preserve">the </w:t>
        </w:r>
      </w:ins>
      <w:del w:id="1581" w:author="HOME" w:date="2023-07-14T10:23:00Z">
        <w:r w:rsidR="00F87BCC" w:rsidRPr="00FC2857" w:rsidDel="00BD5905">
          <w:rPr>
            <w:rFonts w:ascii="Times New Roman" w:hAnsi="Times New Roman" w:cs="Calibri"/>
            <w:highlight w:val="yellow"/>
            <w:rPrChange w:id="1582" w:author="Susan" w:date="2023-07-21T10:50:00Z">
              <w:rPr>
                <w:rFonts w:ascii="Times New Roman" w:hAnsi="Times New Roman" w:cs="Calibri"/>
              </w:rPr>
            </w:rPrChange>
          </w:rPr>
          <w:delText xml:space="preserve">our </w:delText>
        </w:r>
      </w:del>
      <w:r w:rsidR="00F87BCC" w:rsidRPr="00FC2857">
        <w:rPr>
          <w:rFonts w:ascii="Times New Roman" w:hAnsi="Times New Roman" w:cs="Calibri"/>
          <w:highlight w:val="yellow"/>
          <w:rPrChange w:id="1583" w:author="Susan" w:date="2023-07-21T10:50:00Z">
            <w:rPr>
              <w:rFonts w:ascii="Times New Roman" w:hAnsi="Times New Roman" w:cs="Calibri"/>
            </w:rPr>
          </w:rPrChange>
        </w:rPr>
        <w:t xml:space="preserve">methodology </w:t>
      </w:r>
      <w:ins w:id="1584" w:author="Susan" w:date="2023-07-20T23:18:00Z">
        <w:r w:rsidRPr="00FC2857">
          <w:rPr>
            <w:rFonts w:ascii="Times New Roman" w:hAnsi="Times New Roman" w:cs="Calibri"/>
            <w:highlight w:val="yellow"/>
            <w:rPrChange w:id="1585" w:author="Susan" w:date="2023-07-21T10:50:00Z">
              <w:rPr>
                <w:rFonts w:ascii="Times New Roman" w:hAnsi="Times New Roman" w:cs="Calibri"/>
              </w:rPr>
            </w:rPrChange>
          </w:rPr>
          <w:t>used to</w:t>
        </w:r>
      </w:ins>
      <w:ins w:id="1586" w:author="HOME" w:date="2023-07-14T10:23:00Z">
        <w:del w:id="1587" w:author="Susan" w:date="2023-07-20T23:18:00Z">
          <w:r w:rsidR="00BD5905" w:rsidRPr="00FC2857" w:rsidDel="00F15BBC">
            <w:rPr>
              <w:rFonts w:ascii="Times New Roman" w:hAnsi="Times New Roman" w:cs="Calibri"/>
              <w:highlight w:val="yellow"/>
              <w:rPrChange w:id="1588" w:author="Susan" w:date="2023-07-21T10:50:00Z">
                <w:rPr>
                  <w:rFonts w:ascii="Times New Roman" w:hAnsi="Times New Roman" w:cs="Calibri"/>
                </w:rPr>
              </w:rPrChange>
            </w:rPr>
            <w:delText xml:space="preserve">by which I </w:delText>
          </w:r>
        </w:del>
      </w:ins>
      <w:del w:id="1589" w:author="Susan" w:date="2023-07-20T23:18:00Z">
        <w:r w:rsidR="00F87BCC" w:rsidRPr="00FC2857" w:rsidDel="00F15BBC">
          <w:rPr>
            <w:rFonts w:ascii="Times New Roman" w:hAnsi="Times New Roman" w:cs="Calibri"/>
            <w:highlight w:val="yellow"/>
            <w:rPrChange w:id="1590" w:author="Susan" w:date="2023-07-21T10:50:00Z">
              <w:rPr>
                <w:rFonts w:ascii="Times New Roman" w:hAnsi="Times New Roman" w:cs="Calibri"/>
              </w:rPr>
            </w:rPrChange>
          </w:rPr>
          <w:delText>to</w:delText>
        </w:r>
      </w:del>
      <w:ins w:id="1591" w:author="Susan" w:date="2023-07-20T23:18:00Z">
        <w:r w:rsidRPr="00FC2857">
          <w:rPr>
            <w:rFonts w:ascii="Times New Roman" w:hAnsi="Times New Roman" w:cs="Calibri"/>
            <w:highlight w:val="yellow"/>
            <w:rPrChange w:id="1592" w:author="Susan" w:date="2023-07-21T10:50:00Z">
              <w:rPr>
                <w:rFonts w:ascii="Times New Roman" w:hAnsi="Times New Roman" w:cs="Calibri"/>
              </w:rPr>
            </w:rPrChange>
          </w:rPr>
          <w:t xml:space="preserve"> </w:t>
        </w:r>
      </w:ins>
      <w:del w:id="1593" w:author="HOME" w:date="2023-07-14T10:23:00Z">
        <w:r w:rsidR="00F87BCC" w:rsidRPr="00FC2857" w:rsidDel="00BD5905">
          <w:rPr>
            <w:rFonts w:ascii="Times New Roman" w:hAnsi="Times New Roman" w:cs="Calibri"/>
            <w:highlight w:val="yellow"/>
            <w:rPrChange w:id="1594" w:author="Susan" w:date="2023-07-21T10:50:00Z">
              <w:rPr>
                <w:rFonts w:ascii="Times New Roman" w:hAnsi="Times New Roman" w:cs="Calibri"/>
              </w:rPr>
            </w:rPrChange>
          </w:rPr>
          <w:delText xml:space="preserve"> </w:delText>
        </w:r>
      </w:del>
      <w:r w:rsidR="00F87BCC" w:rsidRPr="00FC2857">
        <w:rPr>
          <w:rFonts w:ascii="Times New Roman" w:hAnsi="Times New Roman" w:cs="Calibri"/>
          <w:highlight w:val="yellow"/>
          <w:rPrChange w:id="1595" w:author="Susan" w:date="2023-07-21T10:50:00Z">
            <w:rPr>
              <w:rFonts w:ascii="Times New Roman" w:hAnsi="Times New Roman" w:cs="Calibri"/>
            </w:rPr>
          </w:rPrChange>
        </w:rPr>
        <w:t xml:space="preserve">identify firms with pre-pandemic WFH </w:t>
      </w:r>
      <w:commentRangeStart w:id="1596"/>
      <w:r w:rsidR="00F87BCC" w:rsidRPr="00FC2857">
        <w:rPr>
          <w:rFonts w:ascii="Times New Roman" w:hAnsi="Times New Roman" w:cs="Calibri"/>
          <w:highlight w:val="yellow"/>
          <w:rPrChange w:id="1597" w:author="Susan" w:date="2023-07-21T10:50:00Z">
            <w:rPr>
              <w:rFonts w:ascii="Times New Roman" w:hAnsi="Times New Roman" w:cs="Calibri"/>
            </w:rPr>
          </w:rPrChange>
        </w:rPr>
        <w:t>feasibility</w:t>
      </w:r>
      <w:commentRangeEnd w:id="1596"/>
      <w:r w:rsidR="00FC2857">
        <w:rPr>
          <w:rStyle w:val="CommentReference"/>
        </w:rPr>
        <w:commentReference w:id="1596"/>
      </w:r>
      <w:ins w:id="1598" w:author="HOME" w:date="2023-07-13T17:01:00Z">
        <w:r w:rsidR="00884ECB" w:rsidRPr="00FC2857">
          <w:rPr>
            <w:rFonts w:ascii="Times New Roman" w:hAnsi="Times New Roman" w:cs="Calibri"/>
            <w:highlight w:val="yellow"/>
            <w:rPrChange w:id="1599" w:author="Susan" w:date="2023-07-21T10:50:00Z">
              <w:rPr>
                <w:rFonts w:ascii="Times New Roman" w:hAnsi="Times New Roman" w:cs="Calibri"/>
              </w:rPr>
            </w:rPrChange>
          </w:rPr>
          <w:t>.</w:t>
        </w:r>
      </w:ins>
    </w:p>
    <w:p w14:paraId="7099C577" w14:textId="69B03F78" w:rsidR="00F87BCC" w:rsidDel="0039752F" w:rsidRDefault="00F87BCC">
      <w:pPr>
        <w:rPr>
          <w:del w:id="1600" w:author="Susan" w:date="2023-07-20T23:18:00Z"/>
          <w:rFonts w:ascii="Times New Roman" w:hAnsi="Times New Roman" w:cs="Calibri"/>
        </w:rPr>
      </w:pPr>
      <w:del w:id="1601" w:author="Susan" w:date="2023-07-20T23:18:00Z">
        <w:r w:rsidRPr="006D6217" w:rsidDel="00F15BBC">
          <w:rPr>
            <w:rFonts w:ascii="Times New Roman" w:hAnsi="Times New Roman" w:cs="Calibri"/>
          </w:rPr>
          <w:delText xml:space="preserve"> </w:delText>
        </w:r>
      </w:del>
    </w:p>
    <w:p w14:paraId="56396349" w14:textId="79ADFAE8" w:rsidR="00F87BCC" w:rsidRPr="006D6217" w:rsidRDefault="00F87BCC">
      <w:pPr>
        <w:rPr>
          <w:rFonts w:ascii="Times New Roman" w:hAnsi="Times New Roman" w:cs="Calibri"/>
        </w:rPr>
      </w:pPr>
      <w:r w:rsidRPr="006D6217">
        <w:rPr>
          <w:rFonts w:ascii="Times New Roman" w:hAnsi="Times New Roman" w:cs="Calibri"/>
        </w:rPr>
        <w:t>Masayuki</w:t>
      </w:r>
      <w:del w:id="1602" w:author="Susan" w:date="2023-07-20T23:18:00Z">
        <w:r w:rsidRPr="006D6217" w:rsidDel="00F15BBC">
          <w:rPr>
            <w:rFonts w:ascii="Times New Roman" w:hAnsi="Times New Roman" w:cs="Calibri"/>
          </w:rPr>
          <w:delText>.</w:delText>
        </w:r>
        <w:commentRangeStart w:id="1603"/>
        <w:r w:rsidRPr="006D6217" w:rsidDel="00F15BBC">
          <w:rPr>
            <w:rFonts w:ascii="Times New Roman" w:hAnsi="Times New Roman" w:cs="Calibri"/>
          </w:rPr>
          <w:delText>M</w:delText>
        </w:r>
      </w:del>
      <w:commentRangeEnd w:id="1603"/>
      <w:r w:rsidR="00F15BBC">
        <w:rPr>
          <w:rStyle w:val="CommentReference"/>
        </w:rPr>
        <w:commentReference w:id="1603"/>
      </w:r>
      <w:r w:rsidRPr="006D6217">
        <w:rPr>
          <w:rFonts w:ascii="Times New Roman" w:hAnsi="Times New Roman" w:cs="Calibri"/>
        </w:rPr>
        <w:t xml:space="preserve"> (2021)</w:t>
      </w:r>
      <w:ins w:id="1604" w:author="HOME" w:date="2023-07-13T17:01:00Z">
        <w:r w:rsidR="00884ECB">
          <w:rPr>
            <w:rFonts w:ascii="Times New Roman" w:hAnsi="Times New Roman" w:cs="Calibri"/>
          </w:rPr>
          <w:t>,</w:t>
        </w:r>
      </w:ins>
      <w:r w:rsidRPr="006D6217">
        <w:rPr>
          <w:rFonts w:ascii="Times New Roman" w:hAnsi="Times New Roman" w:cs="Calibri"/>
        </w:rPr>
        <w:t xml:space="preserve"> examin</w:t>
      </w:r>
      <w:ins w:id="1605" w:author="HOME" w:date="2023-07-13T17:01:00Z">
        <w:r w:rsidR="00884ECB">
          <w:rPr>
            <w:rFonts w:ascii="Times New Roman" w:hAnsi="Times New Roman" w:cs="Calibri"/>
          </w:rPr>
          <w:t xml:space="preserve">ing </w:t>
        </w:r>
      </w:ins>
      <w:del w:id="1606" w:author="HOME" w:date="2023-07-13T17:01:00Z">
        <w:r w:rsidRPr="006D6217" w:rsidDel="00884ECB">
          <w:rPr>
            <w:rFonts w:ascii="Times New Roman" w:hAnsi="Times New Roman" w:cs="Calibri"/>
          </w:rPr>
          <w:delText xml:space="preserve">ed </w:delText>
        </w:r>
      </w:del>
      <w:r w:rsidRPr="006D6217">
        <w:rPr>
          <w:rFonts w:ascii="Times New Roman" w:hAnsi="Times New Roman" w:cs="Calibri"/>
        </w:rPr>
        <w:t>employees</w:t>
      </w:r>
      <w:del w:id="1607" w:author="HOME" w:date="2023-07-13T15:58:00Z">
        <w:r w:rsidRPr="006D6217" w:rsidDel="002E2EDD">
          <w:rPr>
            <w:rFonts w:ascii="Times New Roman" w:hAnsi="Times New Roman" w:cs="Calibri"/>
          </w:rPr>
          <w:delText>'</w:delText>
        </w:r>
      </w:del>
      <w:ins w:id="1608" w:author="HOME" w:date="2023-07-13T15:58:00Z">
        <w:r w:rsidR="002E2EDD">
          <w:rPr>
            <w:rFonts w:ascii="Times New Roman" w:hAnsi="Times New Roman" w:cs="Calibri"/>
          </w:rPr>
          <w:t>’</w:t>
        </w:r>
      </w:ins>
      <w:r w:rsidRPr="006D6217">
        <w:rPr>
          <w:rFonts w:ascii="Times New Roman" w:hAnsi="Times New Roman" w:cs="Calibri"/>
        </w:rPr>
        <w:t xml:space="preserve"> productivity </w:t>
      </w:r>
      <w:ins w:id="1609" w:author="Susan" w:date="2023-07-20T23:23:00Z">
        <w:r w:rsidR="0039752F">
          <w:rPr>
            <w:rFonts w:ascii="Times New Roman" w:hAnsi="Times New Roman" w:cs="Calibri"/>
          </w:rPr>
          <w:t>based on</w:t>
        </w:r>
      </w:ins>
      <w:ins w:id="1610" w:author="HOME" w:date="2023-07-13T17:02:00Z">
        <w:del w:id="1611" w:author="Susan" w:date="2023-07-20T23:23:00Z">
          <w:r w:rsidR="00884ECB" w:rsidDel="0039752F">
            <w:rPr>
              <w:rFonts w:ascii="Times New Roman" w:hAnsi="Times New Roman" w:cs="Calibri"/>
            </w:rPr>
            <w:delText>on the basis of</w:delText>
          </w:r>
        </w:del>
        <w:r w:rsidR="00884ECB">
          <w:rPr>
            <w:rFonts w:ascii="Times New Roman" w:hAnsi="Times New Roman" w:cs="Calibri"/>
          </w:rPr>
          <w:t xml:space="preserve"> </w:t>
        </w:r>
      </w:ins>
      <w:del w:id="1612" w:author="HOME" w:date="2023-07-13T17:02:00Z">
        <w:r w:rsidRPr="006D6217" w:rsidDel="00884ECB">
          <w:rPr>
            <w:rFonts w:ascii="Times New Roman" w:hAnsi="Times New Roman" w:cs="Calibri"/>
          </w:rPr>
          <w:delText xml:space="preserve">from </w:delText>
        </w:r>
      </w:del>
      <w:r w:rsidRPr="006D6217">
        <w:rPr>
          <w:rFonts w:ascii="Times New Roman" w:hAnsi="Times New Roman" w:cs="Calibri"/>
        </w:rPr>
        <w:t>business and household surveys in Japan</w:t>
      </w:r>
      <w:ins w:id="1613" w:author="HOME" w:date="2023-07-13T17:02:00Z">
        <w:r w:rsidR="00884ECB">
          <w:rPr>
            <w:rFonts w:ascii="Times New Roman" w:hAnsi="Times New Roman" w:cs="Calibri"/>
          </w:rPr>
          <w:t>,</w:t>
        </w:r>
      </w:ins>
      <w:r w:rsidRPr="006D6217">
        <w:rPr>
          <w:rFonts w:ascii="Times New Roman" w:hAnsi="Times New Roman" w:cs="Calibri"/>
        </w:rPr>
        <w:t xml:space="preserve"> </w:t>
      </w:r>
      <w:del w:id="1614" w:author="HOME" w:date="2023-07-13T17:02:00Z">
        <w:r w:rsidRPr="006D6217" w:rsidDel="00884ECB">
          <w:rPr>
            <w:rFonts w:ascii="Times New Roman" w:hAnsi="Times New Roman" w:cs="Calibri"/>
          </w:rPr>
          <w:delText xml:space="preserve">and </w:delText>
        </w:r>
      </w:del>
      <w:r w:rsidRPr="006D6217">
        <w:rPr>
          <w:rFonts w:ascii="Times New Roman" w:hAnsi="Times New Roman" w:cs="Calibri"/>
        </w:rPr>
        <w:t xml:space="preserve">found that </w:t>
      </w:r>
      <w:del w:id="1615" w:author="HOME" w:date="2023-07-14T10:23:00Z">
        <w:r w:rsidRPr="006D6217" w:rsidDel="008508AB">
          <w:rPr>
            <w:rFonts w:ascii="Times New Roman" w:hAnsi="Times New Roman" w:cs="Calibri"/>
          </w:rPr>
          <w:delText xml:space="preserve">the </w:delText>
        </w:r>
      </w:del>
      <w:r w:rsidRPr="006D6217">
        <w:rPr>
          <w:rFonts w:ascii="Times New Roman" w:hAnsi="Times New Roman" w:cs="Calibri"/>
        </w:rPr>
        <w:t xml:space="preserve">average productivity decreased to 70% </w:t>
      </w:r>
      <w:ins w:id="1616" w:author="HOME" w:date="2023-07-13T17:02:00Z">
        <w:r w:rsidR="00884ECB">
          <w:rPr>
            <w:rFonts w:ascii="Times New Roman" w:hAnsi="Times New Roman" w:cs="Calibri"/>
          </w:rPr>
          <w:t xml:space="preserve">of the </w:t>
        </w:r>
      </w:ins>
      <w:del w:id="1617" w:author="HOME" w:date="2023-07-13T17:29:00Z">
        <w:r w:rsidRPr="006D6217" w:rsidDel="00CC1BC0">
          <w:rPr>
            <w:rFonts w:ascii="Times New Roman" w:hAnsi="Times New Roman" w:cs="Calibri"/>
          </w:rPr>
          <w:delText xml:space="preserve">in comparison with </w:delText>
        </w:r>
      </w:del>
      <w:r w:rsidRPr="006D6217">
        <w:rPr>
          <w:rFonts w:ascii="Times New Roman" w:hAnsi="Times New Roman" w:cs="Calibri"/>
        </w:rPr>
        <w:t xml:space="preserve">usual </w:t>
      </w:r>
      <w:ins w:id="1618" w:author="HOME" w:date="2023-07-13T17:29:00Z">
        <w:r w:rsidR="00CC1BC0">
          <w:rPr>
            <w:rFonts w:ascii="Times New Roman" w:hAnsi="Times New Roman" w:cs="Calibri"/>
          </w:rPr>
          <w:t xml:space="preserve">in </w:t>
        </w:r>
      </w:ins>
      <w:del w:id="1619" w:author="HOME" w:date="2023-07-13T17:29:00Z">
        <w:r w:rsidRPr="006D6217" w:rsidDel="00CC1BC0">
          <w:rPr>
            <w:rFonts w:ascii="Times New Roman" w:hAnsi="Times New Roman" w:cs="Calibri"/>
          </w:rPr>
          <w:delText xml:space="preserve">working at the </w:delText>
        </w:r>
      </w:del>
      <w:r w:rsidRPr="006D6217">
        <w:rPr>
          <w:rFonts w:ascii="Times New Roman" w:hAnsi="Times New Roman" w:cs="Calibri"/>
        </w:rPr>
        <w:t>workplace</w:t>
      </w:r>
      <w:ins w:id="1620" w:author="HOME" w:date="2023-07-13T17:29:00Z">
        <w:r w:rsidR="00CC1BC0">
          <w:rPr>
            <w:rFonts w:ascii="Times New Roman" w:hAnsi="Times New Roman" w:cs="Calibri"/>
          </w:rPr>
          <w:t xml:space="preserve"> employment</w:t>
        </w:r>
      </w:ins>
      <w:ins w:id="1621" w:author="HOME" w:date="2023-07-13T17:30:00Z">
        <w:r w:rsidR="00CC1BC0">
          <w:rPr>
            <w:rFonts w:ascii="Times New Roman" w:hAnsi="Times New Roman" w:cs="Calibri"/>
          </w:rPr>
          <w:t xml:space="preserve">, with </w:t>
        </w:r>
      </w:ins>
      <w:del w:id="1622" w:author="HOME" w:date="2023-07-13T17:30:00Z">
        <w:r w:rsidRPr="006D6217" w:rsidDel="00CC1BC0">
          <w:rPr>
            <w:rFonts w:ascii="Times New Roman" w:hAnsi="Times New Roman" w:cs="Calibri"/>
          </w:rPr>
          <w:delText xml:space="preserve">. These estimates </w:delText>
        </w:r>
      </w:del>
      <w:del w:id="1623" w:author="HOME" w:date="2023-07-14T10:23:00Z">
        <w:r w:rsidRPr="006D6217" w:rsidDel="008508AB">
          <w:rPr>
            <w:rFonts w:ascii="Times New Roman" w:hAnsi="Times New Roman" w:cs="Calibri"/>
          </w:rPr>
          <w:delText xml:space="preserve">show </w:delText>
        </w:r>
      </w:del>
      <w:r w:rsidRPr="006D6217">
        <w:rPr>
          <w:rFonts w:ascii="Times New Roman" w:hAnsi="Times New Roman" w:cs="Calibri"/>
        </w:rPr>
        <w:t xml:space="preserve">great variation </w:t>
      </w:r>
      <w:ins w:id="1624" w:author="HOME" w:date="2023-07-13T17:30:00Z">
        <w:r w:rsidR="00CC1BC0">
          <w:rPr>
            <w:rFonts w:ascii="Times New Roman" w:hAnsi="Times New Roman" w:cs="Calibri"/>
          </w:rPr>
          <w:t xml:space="preserve">among </w:t>
        </w:r>
      </w:ins>
      <w:del w:id="1625" w:author="HOME" w:date="2023-07-13T17:30:00Z">
        <w:r w:rsidRPr="006D6217" w:rsidDel="00CC1BC0">
          <w:rPr>
            <w:rFonts w:ascii="Times New Roman" w:hAnsi="Times New Roman" w:cs="Calibri"/>
          </w:rPr>
          <w:delText xml:space="preserve">between </w:delText>
        </w:r>
      </w:del>
      <w:r w:rsidRPr="006D6217">
        <w:rPr>
          <w:rFonts w:ascii="Times New Roman" w:hAnsi="Times New Roman" w:cs="Calibri"/>
        </w:rPr>
        <w:t xml:space="preserve">different characteristics of employees and firms. </w:t>
      </w:r>
      <w:commentRangeStart w:id="1626"/>
      <w:ins w:id="1627" w:author="Susan" w:date="2023-07-20T23:24:00Z">
        <w:r w:rsidR="0039752F">
          <w:rPr>
            <w:rFonts w:ascii="Times New Roman" w:hAnsi="Times New Roman" w:cs="Calibri"/>
          </w:rPr>
          <w:t>His</w:t>
        </w:r>
      </w:ins>
      <w:del w:id="1628" w:author="Susan" w:date="2023-07-20T23:24:00Z">
        <w:r w:rsidRPr="006D6217" w:rsidDel="0039752F">
          <w:rPr>
            <w:rFonts w:ascii="Times New Roman" w:hAnsi="Times New Roman" w:cs="Calibri"/>
          </w:rPr>
          <w:delText>This</w:delText>
        </w:r>
      </w:del>
      <w:commentRangeEnd w:id="1626"/>
      <w:r w:rsidR="0039752F">
        <w:rPr>
          <w:rStyle w:val="CommentReference"/>
        </w:rPr>
        <w:commentReference w:id="1626"/>
      </w:r>
      <w:r w:rsidRPr="006D6217">
        <w:rPr>
          <w:rFonts w:ascii="Times New Roman" w:hAnsi="Times New Roman" w:cs="Calibri"/>
        </w:rPr>
        <w:t xml:space="preserve"> research </w:t>
      </w:r>
      <w:ins w:id="1629" w:author="Susan" w:date="2023-07-20T23:24:00Z">
        <w:r w:rsidR="0039752F">
          <w:rPr>
            <w:rFonts w:ascii="Times New Roman" w:hAnsi="Times New Roman" w:cs="Calibri"/>
          </w:rPr>
          <w:t>showed</w:t>
        </w:r>
      </w:ins>
      <w:del w:id="1630" w:author="Susan" w:date="2023-07-20T23:24:00Z">
        <w:r w:rsidRPr="006D6217" w:rsidDel="0039752F">
          <w:rPr>
            <w:rFonts w:ascii="Times New Roman" w:hAnsi="Times New Roman" w:cs="Calibri"/>
          </w:rPr>
          <w:delText>reveals</w:delText>
        </w:r>
      </w:del>
      <w:r w:rsidRPr="006D6217">
        <w:rPr>
          <w:rFonts w:ascii="Times New Roman" w:hAnsi="Times New Roman" w:cs="Calibri"/>
        </w:rPr>
        <w:t xml:space="preserve"> that firms that implemented WFH practices before the crisis </w:t>
      </w:r>
      <w:ins w:id="1631" w:author="HOME" w:date="2023-07-13T17:30:00Z">
        <w:r w:rsidR="00CC1BC0">
          <w:rPr>
            <w:rFonts w:ascii="Times New Roman" w:hAnsi="Times New Roman" w:cs="Calibri"/>
          </w:rPr>
          <w:t xml:space="preserve">sustained </w:t>
        </w:r>
      </w:ins>
      <w:del w:id="1632" w:author="HOME" w:date="2023-07-13T17:30:00Z">
        <w:r w:rsidRPr="006D6217" w:rsidDel="00CC1BC0">
          <w:rPr>
            <w:rFonts w:ascii="Times New Roman" w:hAnsi="Times New Roman" w:cs="Calibri"/>
          </w:rPr>
          <w:delText xml:space="preserve">suffered from </w:delText>
        </w:r>
      </w:del>
      <w:r w:rsidRPr="006D6217">
        <w:rPr>
          <w:rFonts w:ascii="Times New Roman" w:hAnsi="Times New Roman" w:cs="Calibri"/>
        </w:rPr>
        <w:t xml:space="preserve">a smaller </w:t>
      </w:r>
      <w:ins w:id="1633" w:author="Susan" w:date="2023-07-20T23:25:00Z">
        <w:r w:rsidR="0039752F">
          <w:rPr>
            <w:rFonts w:ascii="Times New Roman" w:hAnsi="Times New Roman" w:cs="Calibri"/>
          </w:rPr>
          <w:t xml:space="preserve">declines in </w:t>
        </w:r>
      </w:ins>
      <w:r w:rsidRPr="006D6217">
        <w:rPr>
          <w:rFonts w:ascii="Times New Roman" w:hAnsi="Times New Roman" w:cs="Calibri"/>
        </w:rPr>
        <w:t>productivity</w:t>
      </w:r>
      <w:ins w:id="1634" w:author="Susan" w:date="2023-07-20T23:25:00Z">
        <w:r w:rsidR="0039752F">
          <w:rPr>
            <w:rFonts w:ascii="Times New Roman" w:hAnsi="Times New Roman" w:cs="Calibri"/>
          </w:rPr>
          <w:t xml:space="preserve">. This supports </w:t>
        </w:r>
      </w:ins>
      <w:ins w:id="1635" w:author="Susan" w:date="2023-07-21T10:46:00Z">
        <w:r w:rsidR="004F7FD4">
          <w:rPr>
            <w:rFonts w:ascii="Times New Roman" w:hAnsi="Times New Roman" w:cs="Calibri"/>
          </w:rPr>
          <w:t>this study’s</w:t>
        </w:r>
      </w:ins>
      <w:ins w:id="1636" w:author="Susan" w:date="2023-07-20T23:25:00Z">
        <w:r w:rsidR="0039752F">
          <w:rPr>
            <w:rFonts w:ascii="Times New Roman" w:hAnsi="Times New Roman" w:cs="Calibri"/>
          </w:rPr>
          <w:t xml:space="preserve"> initial hypothesis regarding</w:t>
        </w:r>
      </w:ins>
      <w:del w:id="1637" w:author="Susan" w:date="2023-07-20T23:25:00Z">
        <w:r w:rsidRPr="006D6217" w:rsidDel="0039752F">
          <w:rPr>
            <w:rFonts w:ascii="Times New Roman" w:hAnsi="Times New Roman" w:cs="Calibri"/>
          </w:rPr>
          <w:delText xml:space="preserve"> decrease</w:delText>
        </w:r>
        <w:r w:rsidDel="0039752F">
          <w:rPr>
            <w:rFonts w:ascii="Times New Roman" w:hAnsi="Times New Roman" w:cs="Calibri"/>
          </w:rPr>
          <w:delText>, this finding strengthen</w:delText>
        </w:r>
      </w:del>
      <w:ins w:id="1638" w:author="HOME" w:date="2023-07-13T17:30:00Z">
        <w:del w:id="1639" w:author="Susan" w:date="2023-07-20T23:25:00Z">
          <w:r w:rsidR="00CC1BC0" w:rsidDel="0039752F">
            <w:rPr>
              <w:rFonts w:ascii="Times New Roman" w:hAnsi="Times New Roman" w:cs="Calibri"/>
            </w:rPr>
            <w:delText>ing</w:delText>
          </w:r>
        </w:del>
      </w:ins>
      <w:del w:id="1640" w:author="Susan" w:date="2023-07-20T23:25:00Z">
        <w:r w:rsidDel="0039752F">
          <w:rPr>
            <w:rFonts w:ascii="Times New Roman" w:hAnsi="Times New Roman" w:cs="Calibri"/>
          </w:rPr>
          <w:delText xml:space="preserve"> </w:delText>
        </w:r>
      </w:del>
      <w:ins w:id="1641" w:author="HOME" w:date="2023-07-14T10:24:00Z">
        <w:del w:id="1642" w:author="Susan" w:date="2023-07-20T23:25:00Z">
          <w:r w:rsidR="0044129D" w:rsidDel="0039752F">
            <w:rPr>
              <w:rFonts w:ascii="Times New Roman" w:hAnsi="Times New Roman" w:cs="Calibri"/>
            </w:rPr>
            <w:delText xml:space="preserve">my </w:delText>
          </w:r>
        </w:del>
      </w:ins>
      <w:del w:id="1643" w:author="Susan" w:date="2023-07-20T23:25:00Z">
        <w:r w:rsidDel="0039752F">
          <w:rPr>
            <w:rFonts w:ascii="Times New Roman" w:hAnsi="Times New Roman" w:cs="Calibri"/>
          </w:rPr>
          <w:delText>our pr</w:delText>
        </w:r>
      </w:del>
      <w:ins w:id="1644" w:author="HOME" w:date="2023-07-13T17:30:00Z">
        <w:del w:id="1645" w:author="Susan" w:date="2023-07-20T23:25:00Z">
          <w:r w:rsidR="00CC1BC0" w:rsidDel="0039752F">
            <w:rPr>
              <w:rFonts w:ascii="Times New Roman" w:hAnsi="Times New Roman" w:cs="Calibri"/>
            </w:rPr>
            <w:delText xml:space="preserve">ior </w:delText>
          </w:r>
        </w:del>
      </w:ins>
      <w:del w:id="1646" w:author="Susan" w:date="2023-07-20T23:25:00Z">
        <w:r w:rsidDel="0039752F">
          <w:rPr>
            <w:rFonts w:ascii="Times New Roman" w:hAnsi="Times New Roman" w:cs="Calibri"/>
          </w:rPr>
          <w:delText xml:space="preserve">e-assumption </w:delText>
        </w:r>
      </w:del>
      <w:ins w:id="1647" w:author="HOME" w:date="2023-07-13T17:30:00Z">
        <w:del w:id="1648" w:author="Susan" w:date="2023-07-20T23:25:00Z">
          <w:r w:rsidR="00CC1BC0" w:rsidDel="0039752F">
            <w:rPr>
              <w:rFonts w:ascii="Times New Roman" w:hAnsi="Times New Roman" w:cs="Calibri"/>
            </w:rPr>
            <w:delText xml:space="preserve">about </w:delText>
          </w:r>
        </w:del>
      </w:ins>
      <w:ins w:id="1649" w:author="Susan" w:date="2023-07-20T23:25:00Z">
        <w:r w:rsidR="0039752F">
          <w:rPr>
            <w:rFonts w:ascii="Times New Roman" w:hAnsi="Times New Roman" w:cs="Calibri"/>
          </w:rPr>
          <w:t xml:space="preserve"> </w:t>
        </w:r>
      </w:ins>
      <w:del w:id="1650" w:author="HOME" w:date="2023-07-13T17:30:00Z">
        <w:r w:rsidDel="00CC1BC0">
          <w:rPr>
            <w:rFonts w:ascii="Times New Roman" w:hAnsi="Times New Roman" w:cs="Calibri"/>
          </w:rPr>
          <w:delText xml:space="preserve">on </w:delText>
        </w:r>
      </w:del>
      <w:r>
        <w:rPr>
          <w:rFonts w:ascii="Times New Roman" w:hAnsi="Times New Roman" w:cs="Calibri"/>
        </w:rPr>
        <w:t xml:space="preserve">the difference between these two </w:t>
      </w:r>
      <w:ins w:id="1651" w:author="HOME" w:date="2023-07-13T17:30:00Z">
        <w:r w:rsidR="00CC1BC0">
          <w:rPr>
            <w:rFonts w:ascii="Times New Roman" w:hAnsi="Times New Roman" w:cs="Calibri"/>
          </w:rPr>
          <w:t xml:space="preserve">groups of </w:t>
        </w:r>
      </w:ins>
      <w:r>
        <w:rPr>
          <w:rFonts w:ascii="Times New Roman" w:hAnsi="Times New Roman" w:cs="Calibri"/>
        </w:rPr>
        <w:t>firms</w:t>
      </w:r>
      <w:del w:id="1652" w:author="HOME" w:date="2023-07-13T17:30:00Z">
        <w:r w:rsidDel="00CC1BC0">
          <w:rPr>
            <w:rFonts w:ascii="Times New Roman" w:hAnsi="Times New Roman" w:cs="Calibri"/>
          </w:rPr>
          <w:delText xml:space="preserve"> group</w:delText>
        </w:r>
      </w:del>
      <w:r>
        <w:rPr>
          <w:rFonts w:ascii="Times New Roman" w:hAnsi="Times New Roman" w:cs="Calibri"/>
        </w:rPr>
        <w:t>.</w:t>
      </w:r>
    </w:p>
    <w:p w14:paraId="72A2C780" w14:textId="34D18689" w:rsidR="00F87BCC" w:rsidRDefault="0039752F">
      <w:pPr>
        <w:rPr>
          <w:ins w:id="1653" w:author="Susan" w:date="2023-07-20T23:26:00Z"/>
          <w:rFonts w:ascii="Times New Roman" w:hAnsi="Times New Roman" w:cs="Calibri"/>
        </w:rPr>
      </w:pPr>
      <w:ins w:id="1654" w:author="Susan" w:date="2023-07-20T23:26:00Z">
        <w:r>
          <w:rPr>
            <w:rFonts w:ascii="Times New Roman" w:hAnsi="Times New Roman" w:cs="Calibri"/>
          </w:rPr>
          <w:t>A</w:t>
        </w:r>
      </w:ins>
      <w:del w:id="1655" w:author="Susan" w:date="2023-07-20T23:26:00Z">
        <w:r w:rsidR="00F87BCC" w:rsidRPr="006D6217" w:rsidDel="0039752F">
          <w:rPr>
            <w:rFonts w:ascii="Times New Roman" w:hAnsi="Times New Roman" w:cs="Calibri"/>
          </w:rPr>
          <w:delText>One of the</w:delText>
        </w:r>
      </w:del>
      <w:r w:rsidR="00F87BCC" w:rsidRPr="006D6217">
        <w:rPr>
          <w:rFonts w:ascii="Times New Roman" w:hAnsi="Times New Roman" w:cs="Calibri"/>
        </w:rPr>
        <w:t xml:space="preserve"> primary </w:t>
      </w:r>
      <w:ins w:id="1656" w:author="Susan" w:date="2023-07-20T23:26:00Z">
        <w:r>
          <w:rPr>
            <w:rFonts w:ascii="Times New Roman" w:hAnsi="Times New Roman" w:cs="Calibri"/>
          </w:rPr>
          <w:t>challenge in asses</w:t>
        </w:r>
      </w:ins>
      <w:ins w:id="1657" w:author="Susan" w:date="2023-07-20T23:27:00Z">
        <w:r>
          <w:rPr>
            <w:rFonts w:ascii="Times New Roman" w:hAnsi="Times New Roman" w:cs="Calibri"/>
          </w:rPr>
          <w:t xml:space="preserve">sing the impact of </w:t>
        </w:r>
      </w:ins>
      <w:r w:rsidR="00F87BCC" w:rsidRPr="006D6217">
        <w:rPr>
          <w:rFonts w:ascii="Times New Roman" w:hAnsi="Times New Roman" w:cs="Calibri"/>
        </w:rPr>
        <w:t xml:space="preserve">obstacles in evaluating </w:t>
      </w:r>
      <w:del w:id="1658" w:author="HOME" w:date="2023-07-13T17:30:00Z">
        <w:r w:rsidR="00F87BCC" w:rsidRPr="006D6217" w:rsidDel="00CC1BC0">
          <w:rPr>
            <w:rFonts w:ascii="Times New Roman" w:hAnsi="Times New Roman" w:cs="Calibri"/>
          </w:rPr>
          <w:delText>the work-from-home (</w:delText>
        </w:r>
      </w:del>
      <w:r w:rsidR="00F87BCC" w:rsidRPr="006D6217">
        <w:rPr>
          <w:rFonts w:ascii="Times New Roman" w:hAnsi="Times New Roman" w:cs="Calibri"/>
        </w:rPr>
        <w:t>WFH</w:t>
      </w:r>
      <w:del w:id="1659" w:author="HOME" w:date="2023-07-13T17:30:00Z">
        <w:r w:rsidR="00F87BCC" w:rsidRPr="006D6217" w:rsidDel="00CC1BC0">
          <w:rPr>
            <w:rFonts w:ascii="Times New Roman" w:hAnsi="Times New Roman" w:cs="Calibri"/>
          </w:rPr>
          <w:delText>)</w:delText>
        </w:r>
      </w:del>
      <w:r w:rsidR="00F87BCC" w:rsidRPr="006D6217">
        <w:rPr>
          <w:rFonts w:ascii="Times New Roman" w:hAnsi="Times New Roman" w:cs="Calibri"/>
        </w:rPr>
        <w:t xml:space="preserve"> </w:t>
      </w:r>
      <w:del w:id="1660" w:author="Susan" w:date="2023-07-20T23:27:00Z">
        <w:r w:rsidR="00F87BCC" w:rsidRPr="006D6217" w:rsidDel="0039752F">
          <w:rPr>
            <w:rFonts w:ascii="Times New Roman" w:hAnsi="Times New Roman" w:cs="Calibri"/>
          </w:rPr>
          <w:delText xml:space="preserve">impact </w:delText>
        </w:r>
      </w:del>
      <w:r w:rsidR="00F87BCC" w:rsidRPr="006D6217">
        <w:rPr>
          <w:rFonts w:ascii="Times New Roman" w:hAnsi="Times New Roman" w:cs="Calibri"/>
        </w:rPr>
        <w:t xml:space="preserve">at the organizational level is the </w:t>
      </w:r>
      <w:ins w:id="1661" w:author="Susan" w:date="2023-07-20T23:27:00Z">
        <w:r>
          <w:rPr>
            <w:rFonts w:ascii="Times New Roman" w:hAnsi="Times New Roman" w:cs="Calibri"/>
          </w:rPr>
          <w:t>lack</w:t>
        </w:r>
      </w:ins>
      <w:del w:id="1662" w:author="Susan" w:date="2023-07-20T23:27:00Z">
        <w:r w:rsidR="00F87BCC" w:rsidRPr="006D6217" w:rsidDel="0039752F">
          <w:rPr>
            <w:rFonts w:ascii="Times New Roman" w:hAnsi="Times New Roman" w:cs="Calibri"/>
          </w:rPr>
          <w:delText>absence</w:delText>
        </w:r>
      </w:del>
      <w:r w:rsidR="00F87BCC" w:rsidRPr="006D6217">
        <w:rPr>
          <w:rFonts w:ascii="Times New Roman" w:hAnsi="Times New Roman" w:cs="Calibri"/>
        </w:rPr>
        <w:t xml:space="preserve"> of pertinent </w:t>
      </w:r>
      <w:ins w:id="1663" w:author="HOME" w:date="2023-07-13T17:30:00Z">
        <w:r w:rsidR="00CC1BC0">
          <w:rPr>
            <w:rFonts w:ascii="Times New Roman" w:hAnsi="Times New Roman" w:cs="Calibri"/>
          </w:rPr>
          <w:t xml:space="preserve">pre-crisis </w:t>
        </w:r>
      </w:ins>
      <w:r w:rsidR="00F87BCC" w:rsidRPr="006D6217">
        <w:rPr>
          <w:rFonts w:ascii="Times New Roman" w:hAnsi="Times New Roman" w:cs="Calibri"/>
        </w:rPr>
        <w:t>data</w:t>
      </w:r>
      <w:del w:id="1664" w:author="HOME" w:date="2023-07-13T17:31:00Z">
        <w:r w:rsidR="00F87BCC" w:rsidRPr="006D6217" w:rsidDel="00CC1BC0">
          <w:rPr>
            <w:rFonts w:ascii="Times New Roman" w:hAnsi="Times New Roman" w:cs="Calibri"/>
          </w:rPr>
          <w:delText xml:space="preserve"> prior to the crisis</w:delText>
        </w:r>
      </w:del>
      <w:r w:rsidR="00F87BCC" w:rsidRPr="006D6217">
        <w:rPr>
          <w:rFonts w:ascii="Times New Roman" w:hAnsi="Times New Roman" w:cs="Calibri"/>
        </w:rPr>
        <w:t xml:space="preserve">. The proportion of </w:t>
      </w:r>
      <w:ins w:id="1665" w:author="HOME" w:date="2023-07-14T10:24:00Z">
        <w:r w:rsidR="0044129D">
          <w:rPr>
            <w:rFonts w:ascii="Times New Roman" w:hAnsi="Times New Roman" w:cs="Calibri"/>
          </w:rPr>
          <w:t xml:space="preserve">firms </w:t>
        </w:r>
      </w:ins>
      <w:del w:id="1666" w:author="Susan" w:date="2023-07-20T23:32:00Z">
        <w:r w:rsidR="00F87BCC" w:rsidRPr="006D6217" w:rsidDel="005C4314">
          <w:rPr>
            <w:rFonts w:ascii="Times New Roman" w:hAnsi="Times New Roman" w:cs="Calibri"/>
          </w:rPr>
          <w:delText xml:space="preserve">companies </w:delText>
        </w:r>
      </w:del>
      <w:ins w:id="1667" w:author="HOME" w:date="2023-07-13T17:31:00Z">
        <w:del w:id="1668" w:author="Susan" w:date="2023-07-20T23:32:00Z">
          <w:r w:rsidR="00CC1BC0" w:rsidDel="005C4314">
            <w:rPr>
              <w:rFonts w:ascii="Times New Roman" w:hAnsi="Times New Roman" w:cs="Calibri"/>
            </w:rPr>
            <w:delText xml:space="preserve">that </w:delText>
          </w:r>
        </w:del>
        <w:r w:rsidR="00CC1BC0">
          <w:rPr>
            <w:rFonts w:ascii="Times New Roman" w:hAnsi="Times New Roman" w:cs="Calibri"/>
          </w:rPr>
          <w:t>allow</w:t>
        </w:r>
      </w:ins>
      <w:ins w:id="1669" w:author="Susan" w:date="2023-07-20T23:32:00Z">
        <w:r w:rsidR="005C4314">
          <w:rPr>
            <w:rFonts w:ascii="Times New Roman" w:hAnsi="Times New Roman" w:cs="Calibri"/>
          </w:rPr>
          <w:t>ing</w:t>
        </w:r>
      </w:ins>
      <w:ins w:id="1670" w:author="HOME" w:date="2023-07-13T17:31:00Z">
        <w:del w:id="1671" w:author="Susan" w:date="2023-07-20T23:32:00Z">
          <w:r w:rsidR="00CC1BC0" w:rsidDel="005C4314">
            <w:rPr>
              <w:rFonts w:ascii="Times New Roman" w:hAnsi="Times New Roman" w:cs="Calibri"/>
            </w:rPr>
            <w:delText>ed</w:delText>
          </w:r>
        </w:del>
        <w:r w:rsidR="00CC1BC0">
          <w:rPr>
            <w:rFonts w:ascii="Times New Roman" w:hAnsi="Times New Roman" w:cs="Calibri"/>
          </w:rPr>
          <w:t xml:space="preserve"> WFH</w:t>
        </w:r>
      </w:ins>
      <w:ins w:id="1672" w:author="Susan" w:date="2023-07-20T23:32:00Z">
        <w:r w:rsidR="005C4314">
          <w:rPr>
            <w:rFonts w:ascii="Times New Roman" w:hAnsi="Times New Roman" w:cs="Calibri"/>
          </w:rPr>
          <w:t xml:space="preserve"> practic</w:t>
        </w:r>
      </w:ins>
      <w:ins w:id="1673" w:author="Susan" w:date="2023-07-20T23:33:00Z">
        <w:r w:rsidR="005C4314">
          <w:rPr>
            <w:rFonts w:ascii="Times New Roman" w:hAnsi="Times New Roman" w:cs="Calibri"/>
          </w:rPr>
          <w:t>es</w:t>
        </w:r>
      </w:ins>
      <w:ins w:id="1674" w:author="HOME" w:date="2023-07-13T17:31:00Z">
        <w:r w:rsidR="00CC1BC0">
          <w:rPr>
            <w:rFonts w:ascii="Times New Roman" w:hAnsi="Times New Roman" w:cs="Calibri"/>
          </w:rPr>
          <w:t xml:space="preserve"> </w:t>
        </w:r>
      </w:ins>
      <w:del w:id="1675" w:author="HOME" w:date="2023-07-13T17:31:00Z">
        <w:r w:rsidR="00F87BCC" w:rsidRPr="006D6217" w:rsidDel="00CC1BC0">
          <w:rPr>
            <w:rFonts w:ascii="Times New Roman" w:hAnsi="Times New Roman" w:cs="Calibri"/>
          </w:rPr>
          <w:delText xml:space="preserve">utilizing this approach </w:delText>
        </w:r>
      </w:del>
      <w:r w:rsidR="00F87BCC" w:rsidRPr="006D6217">
        <w:rPr>
          <w:rFonts w:ascii="Times New Roman" w:hAnsi="Times New Roman" w:cs="Calibri"/>
        </w:rPr>
        <w:t xml:space="preserve">was not a </w:t>
      </w:r>
      <w:ins w:id="1676" w:author="HOME" w:date="2023-07-13T17:31:00Z">
        <w:r w:rsidR="00CC1BC0">
          <w:rPr>
            <w:rFonts w:ascii="Times New Roman" w:hAnsi="Times New Roman" w:cs="Calibri"/>
          </w:rPr>
          <w:t xml:space="preserve">focal point in </w:t>
        </w:r>
      </w:ins>
      <w:del w:id="1677" w:author="HOME" w:date="2023-07-13T17:31:00Z">
        <w:r w:rsidR="00F87BCC" w:rsidRPr="006D6217" w:rsidDel="00CC1BC0">
          <w:rPr>
            <w:rFonts w:ascii="Times New Roman" w:hAnsi="Times New Roman" w:cs="Calibri"/>
          </w:rPr>
          <w:delText xml:space="preserve">focus of </w:delText>
        </w:r>
      </w:del>
      <w:r w:rsidR="00F87BCC" w:rsidRPr="006D6217">
        <w:rPr>
          <w:rFonts w:ascii="Times New Roman" w:hAnsi="Times New Roman" w:cs="Calibri"/>
        </w:rPr>
        <w:t xml:space="preserve">official statistics or economic research before the </w:t>
      </w:r>
      <w:ins w:id="1678" w:author="HOME" w:date="2023-07-13T17:31:00Z">
        <w:r w:rsidR="00CC1BC0">
          <w:rPr>
            <w:rFonts w:ascii="Times New Roman" w:hAnsi="Times New Roman" w:cs="Calibri"/>
          </w:rPr>
          <w:t>pandemic spread</w:t>
        </w:r>
      </w:ins>
      <w:del w:id="1679" w:author="HOME" w:date="2023-07-13T17:31:00Z">
        <w:r w:rsidR="00F87BCC" w:rsidRPr="006D6217" w:rsidDel="00CC1BC0">
          <w:rPr>
            <w:rFonts w:ascii="Times New Roman" w:hAnsi="Times New Roman" w:cs="Calibri"/>
          </w:rPr>
          <w:delText>widespread emergence of the virus</w:delText>
        </w:r>
      </w:del>
      <w:r w:rsidR="00F87BCC" w:rsidRPr="006D6217">
        <w:rPr>
          <w:rFonts w:ascii="Times New Roman" w:hAnsi="Times New Roman" w:cs="Calibri"/>
        </w:rPr>
        <w:t xml:space="preserve">. Consequently, most </w:t>
      </w:r>
      <w:r w:rsidR="00741B30">
        <w:rPr>
          <w:rFonts w:ascii="Times New Roman" w:hAnsi="Times New Roman" w:cs="Calibri"/>
        </w:rPr>
        <w:t xml:space="preserve">NSOs </w:t>
      </w:r>
      <w:del w:id="1680" w:author="HOME" w:date="2023-07-13T17:31:00Z">
        <w:r w:rsidR="00F87BCC" w:rsidRPr="006D6217" w:rsidDel="00CC1BC0">
          <w:rPr>
            <w:rFonts w:ascii="Times New Roman" w:hAnsi="Times New Roman" w:cs="Calibri"/>
          </w:rPr>
          <w:delText xml:space="preserve">Offices </w:delText>
        </w:r>
      </w:del>
      <w:ins w:id="1681" w:author="Susan" w:date="2023-07-20T23:33:00Z">
        <w:r w:rsidR="005C4314">
          <w:rPr>
            <w:rFonts w:ascii="Times New Roman" w:hAnsi="Times New Roman" w:cs="Calibri"/>
          </w:rPr>
          <w:t>based their estimates of</w:t>
        </w:r>
      </w:ins>
      <w:del w:id="1682" w:author="Susan" w:date="2023-07-20T23:33:00Z">
        <w:r w:rsidR="00F87BCC" w:rsidRPr="006D6217" w:rsidDel="005C4314">
          <w:rPr>
            <w:rFonts w:ascii="Times New Roman" w:hAnsi="Times New Roman" w:cs="Calibri"/>
          </w:rPr>
          <w:delText>estimated</w:delText>
        </w:r>
      </w:del>
      <w:r w:rsidR="00F87BCC" w:rsidRPr="006D6217">
        <w:rPr>
          <w:rFonts w:ascii="Times New Roman" w:hAnsi="Times New Roman" w:cs="Calibri"/>
        </w:rPr>
        <w:t xml:space="preserve"> the prevalence of WFH among individuals </w:t>
      </w:r>
      <w:ins w:id="1683" w:author="HOME" w:date="2023-07-13T17:31:00Z">
        <w:r w:rsidR="00CC1BC0">
          <w:rPr>
            <w:rFonts w:ascii="Times New Roman" w:hAnsi="Times New Roman" w:cs="Calibri"/>
          </w:rPr>
          <w:t xml:space="preserve">on </w:t>
        </w:r>
        <w:del w:id="1684" w:author="Susan" w:date="2023-07-20T23:32:00Z">
          <w:r w:rsidR="00CC1BC0" w:rsidDel="005C4314">
            <w:rPr>
              <w:rFonts w:ascii="Times New Roman" w:hAnsi="Times New Roman" w:cs="Calibri"/>
            </w:rPr>
            <w:delText xml:space="preserve">the basis of </w:delText>
          </w:r>
        </w:del>
      </w:ins>
      <w:del w:id="1685" w:author="Susan" w:date="2023-07-20T23:32:00Z">
        <w:r w:rsidR="00F87BCC" w:rsidRPr="006D6217" w:rsidDel="005C4314">
          <w:rPr>
            <w:rFonts w:ascii="Times New Roman" w:hAnsi="Times New Roman" w:cs="Calibri"/>
          </w:rPr>
          <w:delText xml:space="preserve">based </w:delText>
        </w:r>
      </w:del>
      <w:del w:id="1686" w:author="HOME" w:date="2023-07-13T17:31:00Z">
        <w:r w:rsidR="00F87BCC" w:rsidRPr="006D6217" w:rsidDel="00CC1BC0">
          <w:rPr>
            <w:rFonts w:ascii="Times New Roman" w:hAnsi="Times New Roman" w:cs="Calibri"/>
          </w:rPr>
          <w:delText xml:space="preserve">on </w:delText>
        </w:r>
      </w:del>
      <w:r w:rsidR="00F87BCC" w:rsidRPr="006D6217">
        <w:rPr>
          <w:rFonts w:ascii="Times New Roman" w:hAnsi="Times New Roman" w:cs="Calibri"/>
        </w:rPr>
        <w:t>household surveys.</w:t>
      </w:r>
    </w:p>
    <w:p w14:paraId="755EAE40" w14:textId="65230D82" w:rsidR="0039752F" w:rsidRPr="006D6217" w:rsidDel="005C4314" w:rsidRDefault="0039752F">
      <w:pPr>
        <w:rPr>
          <w:del w:id="1687" w:author="Susan" w:date="2023-07-20T23:33:00Z"/>
          <w:rFonts w:ascii="Times New Roman" w:hAnsi="Times New Roman" w:cs="Calibri"/>
        </w:rPr>
      </w:pPr>
    </w:p>
    <w:p w14:paraId="69CC6D7D" w14:textId="3E78563E" w:rsidR="00F87BCC" w:rsidRPr="006D6217" w:rsidRDefault="00CC1BC0">
      <w:pPr>
        <w:rPr>
          <w:rFonts w:ascii="Times New Roman" w:hAnsi="Times New Roman" w:cs="Calibri"/>
        </w:rPr>
      </w:pPr>
      <w:ins w:id="1688" w:author="HOME" w:date="2023-07-13T17:31:00Z">
        <w:r>
          <w:rPr>
            <w:rFonts w:ascii="Times New Roman" w:hAnsi="Times New Roman" w:cs="Calibri"/>
          </w:rPr>
          <w:t>When</w:t>
        </w:r>
      </w:ins>
      <w:ins w:id="1689" w:author="HOME" w:date="2023-07-13T17:32:00Z">
        <w:r>
          <w:rPr>
            <w:rFonts w:ascii="Times New Roman" w:hAnsi="Times New Roman" w:cs="Calibri"/>
          </w:rPr>
          <w:t xml:space="preserve"> </w:t>
        </w:r>
      </w:ins>
      <w:del w:id="1690" w:author="HOME" w:date="2023-07-13T17:31:00Z">
        <w:r w:rsidR="00F87BCC" w:rsidRPr="006D6217" w:rsidDel="00CC1BC0">
          <w:rPr>
            <w:rFonts w:ascii="Times New Roman" w:hAnsi="Times New Roman" w:cs="Calibri"/>
          </w:rPr>
          <w:delText xml:space="preserve"> </w:delText>
        </w:r>
      </w:del>
      <w:del w:id="1691" w:author="HOME" w:date="2023-07-13T17:32:00Z">
        <w:r w:rsidR="00F87BCC" w:rsidRPr="006D6217" w:rsidDel="00CC1BC0">
          <w:rPr>
            <w:rFonts w:ascii="Times New Roman" w:hAnsi="Times New Roman" w:cs="Calibri"/>
          </w:rPr>
          <w:delText xml:space="preserve">At the onset of </w:delText>
        </w:r>
      </w:del>
      <w:r w:rsidR="00F87BCC" w:rsidRPr="006D6217">
        <w:rPr>
          <w:rFonts w:ascii="Times New Roman" w:hAnsi="Times New Roman" w:cs="Calibri"/>
        </w:rPr>
        <w:t>the crisis</w:t>
      </w:r>
      <w:ins w:id="1692" w:author="HOME" w:date="2023-07-13T17:32:00Z">
        <w:r>
          <w:rPr>
            <w:rFonts w:ascii="Times New Roman" w:hAnsi="Times New Roman" w:cs="Calibri"/>
          </w:rPr>
          <w:t xml:space="preserve"> began and </w:t>
        </w:r>
        <w:r w:rsidRPr="006D6217">
          <w:rPr>
            <w:rFonts w:ascii="Times New Roman" w:hAnsi="Times New Roman" w:cs="Calibri"/>
          </w:rPr>
          <w:t>governments</w:t>
        </w:r>
        <w:r>
          <w:rPr>
            <w:rFonts w:ascii="Times New Roman" w:hAnsi="Times New Roman" w:cs="Calibri"/>
          </w:rPr>
          <w:t xml:space="preserve"> imposed </w:t>
        </w:r>
      </w:ins>
      <w:del w:id="1693" w:author="HOME" w:date="2023-07-13T17:32:00Z">
        <w:r w:rsidR="00F87BCC" w:rsidRPr="006D6217" w:rsidDel="00CC1BC0">
          <w:rPr>
            <w:rFonts w:ascii="Times New Roman" w:hAnsi="Times New Roman" w:cs="Calibri"/>
          </w:rPr>
          <w:delText xml:space="preserve">, alongside the </w:delText>
        </w:r>
      </w:del>
      <w:r w:rsidR="00F87BCC" w:rsidRPr="006D6217">
        <w:rPr>
          <w:rFonts w:ascii="Times New Roman" w:hAnsi="Times New Roman" w:cs="Calibri"/>
        </w:rPr>
        <w:t xml:space="preserve">stringent restrictions </w:t>
      </w:r>
      <w:ins w:id="1694" w:author="HOME" w:date="2023-07-13T17:32:00Z">
        <w:r>
          <w:rPr>
            <w:rFonts w:ascii="Times New Roman" w:hAnsi="Times New Roman" w:cs="Calibri"/>
          </w:rPr>
          <w:t xml:space="preserve">on </w:t>
        </w:r>
      </w:ins>
      <w:del w:id="1695" w:author="HOME" w:date="2023-07-13T17:32:00Z">
        <w:r w:rsidR="00F87BCC" w:rsidRPr="006D6217" w:rsidDel="00CC1BC0">
          <w:rPr>
            <w:rFonts w:ascii="Times New Roman" w:hAnsi="Times New Roman" w:cs="Calibri"/>
          </w:rPr>
          <w:delText xml:space="preserve">imposed by governments on </w:delText>
        </w:r>
      </w:del>
      <w:r w:rsidR="00F87BCC" w:rsidRPr="006D6217">
        <w:rPr>
          <w:rFonts w:ascii="Times New Roman" w:hAnsi="Times New Roman" w:cs="Calibri"/>
        </w:rPr>
        <w:t xml:space="preserve">both </w:t>
      </w:r>
      <w:ins w:id="1696" w:author="HOME" w:date="2023-07-13T17:32:00Z">
        <w:r>
          <w:rPr>
            <w:rFonts w:ascii="Times New Roman" w:hAnsi="Times New Roman" w:cs="Calibri"/>
          </w:rPr>
          <w:t xml:space="preserve">the </w:t>
        </w:r>
      </w:ins>
      <w:r w:rsidR="00F87BCC" w:rsidRPr="006D6217">
        <w:rPr>
          <w:rFonts w:ascii="Times New Roman" w:hAnsi="Times New Roman" w:cs="Calibri"/>
        </w:rPr>
        <w:t xml:space="preserve">public and </w:t>
      </w:r>
      <w:ins w:id="1697" w:author="HOME" w:date="2023-07-13T17:32:00Z">
        <w:r>
          <w:rPr>
            <w:rFonts w:ascii="Times New Roman" w:hAnsi="Times New Roman" w:cs="Calibri"/>
          </w:rPr>
          <w:t xml:space="preserve">the </w:t>
        </w:r>
      </w:ins>
      <w:r w:rsidR="00F87BCC" w:rsidRPr="006D6217">
        <w:rPr>
          <w:rFonts w:ascii="Times New Roman" w:hAnsi="Times New Roman" w:cs="Calibri"/>
        </w:rPr>
        <w:t xml:space="preserve">private sectors, assessing </w:t>
      </w:r>
      <w:ins w:id="1698" w:author="HOME" w:date="2023-07-13T17:32:00Z">
        <w:r w:rsidRPr="006D6217">
          <w:rPr>
            <w:rFonts w:ascii="Times New Roman" w:hAnsi="Times New Roman" w:cs="Calibri"/>
          </w:rPr>
          <w:t>businesses</w:t>
        </w:r>
        <w:r>
          <w:rPr>
            <w:rFonts w:ascii="Times New Roman" w:hAnsi="Times New Roman" w:cs="Calibri"/>
          </w:rPr>
          <w:t xml:space="preserve">’ </w:t>
        </w:r>
      </w:ins>
      <w:del w:id="1699" w:author="HOME" w:date="2023-07-13T17:32:00Z">
        <w:r w:rsidR="00F87BCC" w:rsidRPr="006D6217" w:rsidDel="00CC1BC0">
          <w:rPr>
            <w:rFonts w:ascii="Times New Roman" w:hAnsi="Times New Roman" w:cs="Calibri"/>
          </w:rPr>
          <w:delText xml:space="preserve">the </w:delText>
        </w:r>
      </w:del>
      <w:r w:rsidR="00F87BCC" w:rsidRPr="006D6217">
        <w:rPr>
          <w:rFonts w:ascii="Times New Roman" w:hAnsi="Times New Roman" w:cs="Calibri"/>
        </w:rPr>
        <w:t xml:space="preserve">WFH capabilities </w:t>
      </w:r>
      <w:del w:id="1700" w:author="HOME" w:date="2023-07-13T17:32:00Z">
        <w:r w:rsidR="00F87BCC" w:rsidRPr="006D6217" w:rsidDel="00CC1BC0">
          <w:rPr>
            <w:rFonts w:ascii="Times New Roman" w:hAnsi="Times New Roman" w:cs="Calibri"/>
          </w:rPr>
          <w:delText xml:space="preserve">of businesses </w:delText>
        </w:r>
      </w:del>
      <w:r w:rsidR="00F87BCC" w:rsidRPr="006D6217">
        <w:rPr>
          <w:rFonts w:ascii="Times New Roman" w:hAnsi="Times New Roman" w:cs="Calibri"/>
        </w:rPr>
        <w:t>became crucial for economic policymakers. Th</w:t>
      </w:r>
      <w:ins w:id="1701" w:author="HOME" w:date="2023-07-14T10:24:00Z">
        <w:r w:rsidR="0044129D">
          <w:rPr>
            <w:rFonts w:ascii="Times New Roman" w:hAnsi="Times New Roman" w:cs="Calibri"/>
          </w:rPr>
          <w:t xml:space="preserve">ese assessments </w:t>
        </w:r>
      </w:ins>
      <w:del w:id="1702" w:author="HOME" w:date="2023-07-14T10:24:00Z">
        <w:r w:rsidR="00F87BCC" w:rsidRPr="006D6217" w:rsidDel="0044129D">
          <w:rPr>
            <w:rFonts w:ascii="Times New Roman" w:hAnsi="Times New Roman" w:cs="Calibri"/>
          </w:rPr>
          <w:delText xml:space="preserve">is evaluation </w:delText>
        </w:r>
      </w:del>
      <w:r w:rsidR="00F87BCC" w:rsidRPr="006D6217">
        <w:rPr>
          <w:rFonts w:ascii="Times New Roman" w:hAnsi="Times New Roman" w:cs="Calibri"/>
        </w:rPr>
        <w:t xml:space="preserve">aimed to comprehend the anticipated adverse </w:t>
      </w:r>
      <w:ins w:id="1703" w:author="Susan" w:date="2023-07-20T23:35:00Z">
        <w:r w:rsidR="005C4314">
          <w:rPr>
            <w:rFonts w:ascii="Times New Roman" w:hAnsi="Times New Roman" w:cs="Calibri"/>
          </w:rPr>
          <w:t>effect</w:t>
        </w:r>
      </w:ins>
      <w:del w:id="1704" w:author="Susan" w:date="2023-07-20T23:35:00Z">
        <w:r w:rsidR="00F87BCC" w:rsidRPr="006D6217" w:rsidDel="005C4314">
          <w:rPr>
            <w:rFonts w:ascii="Times New Roman" w:hAnsi="Times New Roman" w:cs="Calibri"/>
          </w:rPr>
          <w:delText>impact</w:delText>
        </w:r>
      </w:del>
      <w:r w:rsidR="00F87BCC" w:rsidRPr="006D6217">
        <w:rPr>
          <w:rFonts w:ascii="Times New Roman" w:hAnsi="Times New Roman" w:cs="Calibri"/>
        </w:rPr>
        <w:t xml:space="preserve"> of lockdowns and other </w:t>
      </w:r>
      <w:ins w:id="1705" w:author="Susan" w:date="2023-07-20T23:35:00Z">
        <w:r w:rsidR="005C4314" w:rsidRPr="006D6217">
          <w:rPr>
            <w:rFonts w:ascii="Times New Roman" w:hAnsi="Times New Roman" w:cs="Calibri"/>
          </w:rPr>
          <w:t xml:space="preserve">social gathering </w:t>
        </w:r>
      </w:ins>
      <w:ins w:id="1706" w:author="HOME" w:date="2023-07-13T17:32:00Z">
        <w:r>
          <w:rPr>
            <w:rFonts w:ascii="Times New Roman" w:hAnsi="Times New Roman" w:cs="Calibri"/>
          </w:rPr>
          <w:t xml:space="preserve">restrictions </w:t>
        </w:r>
      </w:ins>
      <w:del w:id="1707" w:author="HOME" w:date="2023-07-13T17:32:00Z">
        <w:r w:rsidR="00F87BCC" w:rsidRPr="006D6217" w:rsidDel="00CC1BC0">
          <w:rPr>
            <w:rFonts w:ascii="Times New Roman" w:hAnsi="Times New Roman" w:cs="Calibri"/>
          </w:rPr>
          <w:delText xml:space="preserve">limitations </w:delText>
        </w:r>
      </w:del>
      <w:r w:rsidR="00F87BCC" w:rsidRPr="006D6217">
        <w:rPr>
          <w:rFonts w:ascii="Times New Roman" w:hAnsi="Times New Roman" w:cs="Calibri"/>
        </w:rPr>
        <w:t>on</w:t>
      </w:r>
      <w:del w:id="1708" w:author="Susan" w:date="2023-07-21T10:03:00Z">
        <w:r w:rsidR="00F87BCC" w:rsidRPr="006D6217" w:rsidDel="006C42FD">
          <w:rPr>
            <w:rFonts w:ascii="Times New Roman" w:hAnsi="Times New Roman" w:cs="Calibri"/>
          </w:rPr>
          <w:delText xml:space="preserve"> </w:delText>
        </w:r>
      </w:del>
      <w:del w:id="1709" w:author="Susan" w:date="2023-07-20T23:35:00Z">
        <w:r w:rsidR="00F87BCC" w:rsidRPr="006D6217" w:rsidDel="005C4314">
          <w:rPr>
            <w:rFonts w:ascii="Times New Roman" w:hAnsi="Times New Roman" w:cs="Calibri"/>
          </w:rPr>
          <w:delText xml:space="preserve">social gatherings </w:delText>
        </w:r>
      </w:del>
      <w:del w:id="1710" w:author="Susan" w:date="2023-07-20T23:36:00Z">
        <w:r w:rsidR="00F87BCC" w:rsidRPr="006D6217" w:rsidDel="005C4314">
          <w:rPr>
            <w:rFonts w:ascii="Times New Roman" w:hAnsi="Times New Roman" w:cs="Calibri"/>
          </w:rPr>
          <w:delText>on</w:delText>
        </w:r>
      </w:del>
      <w:r w:rsidR="00F87BCC" w:rsidRPr="006D6217">
        <w:rPr>
          <w:rFonts w:ascii="Times New Roman" w:hAnsi="Times New Roman" w:cs="Calibri"/>
        </w:rPr>
        <w:t xml:space="preserve"> the labor market. The </w:t>
      </w:r>
      <w:ins w:id="1711" w:author="Susan" w:date="2023-07-20T23:35:00Z">
        <w:r w:rsidR="005C4314">
          <w:rPr>
            <w:rFonts w:ascii="Times New Roman" w:hAnsi="Times New Roman" w:cs="Calibri"/>
          </w:rPr>
          <w:t>lack</w:t>
        </w:r>
      </w:ins>
      <w:del w:id="1712" w:author="Susan" w:date="2023-07-20T23:35:00Z">
        <w:r w:rsidR="00F87BCC" w:rsidRPr="006D6217" w:rsidDel="005C4314">
          <w:rPr>
            <w:rFonts w:ascii="Times New Roman" w:hAnsi="Times New Roman" w:cs="Calibri"/>
          </w:rPr>
          <w:delText>unavailability</w:delText>
        </w:r>
      </w:del>
      <w:r w:rsidR="00F87BCC" w:rsidRPr="006D6217">
        <w:rPr>
          <w:rFonts w:ascii="Times New Roman" w:hAnsi="Times New Roman" w:cs="Calibri"/>
        </w:rPr>
        <w:t xml:space="preserve"> of pre-pandemic WFH feasibility </w:t>
      </w:r>
      <w:ins w:id="1713" w:author="Susan" w:date="2023-07-20T23:36:00Z">
        <w:r w:rsidR="005C4314">
          <w:rPr>
            <w:rFonts w:ascii="Times New Roman" w:hAnsi="Times New Roman" w:cs="Calibri"/>
          </w:rPr>
          <w:t>data</w:t>
        </w:r>
      </w:ins>
      <w:del w:id="1714" w:author="Susan" w:date="2023-07-20T23:36:00Z">
        <w:r w:rsidR="00F87BCC" w:rsidRPr="006D6217" w:rsidDel="005C4314">
          <w:rPr>
            <w:rFonts w:ascii="Times New Roman" w:hAnsi="Times New Roman" w:cs="Calibri"/>
          </w:rPr>
          <w:delText>estimates</w:delText>
        </w:r>
      </w:del>
      <w:r w:rsidR="00F87BCC" w:rsidRPr="006D6217">
        <w:rPr>
          <w:rFonts w:ascii="Times New Roman" w:hAnsi="Times New Roman" w:cs="Calibri"/>
        </w:rPr>
        <w:t xml:space="preserve"> for </w:t>
      </w:r>
      <w:r w:rsidR="00F87BCC">
        <w:rPr>
          <w:rFonts w:ascii="Times New Roman" w:hAnsi="Times New Roman" w:cs="Calibri"/>
        </w:rPr>
        <w:t>businesses</w:t>
      </w:r>
      <w:r w:rsidR="00F87BCC" w:rsidRPr="006D6217">
        <w:rPr>
          <w:rFonts w:ascii="Times New Roman" w:hAnsi="Times New Roman" w:cs="Calibri"/>
        </w:rPr>
        <w:t xml:space="preserve"> </w:t>
      </w:r>
      <w:ins w:id="1715" w:author="Susan" w:date="2023-07-20T23:36:00Z">
        <w:r w:rsidR="005C4314">
          <w:rPr>
            <w:rFonts w:ascii="Times New Roman" w:hAnsi="Times New Roman" w:cs="Calibri"/>
          </w:rPr>
          <w:t>led</w:t>
        </w:r>
      </w:ins>
      <w:del w:id="1716" w:author="Susan" w:date="2023-07-20T23:36:00Z">
        <w:r w:rsidR="00F87BCC" w:rsidRPr="006D6217" w:rsidDel="005C4314">
          <w:rPr>
            <w:rFonts w:ascii="Times New Roman" w:hAnsi="Times New Roman" w:cs="Calibri"/>
          </w:rPr>
          <w:delText>prompted</w:delText>
        </w:r>
      </w:del>
      <w:r w:rsidR="00F87BCC" w:rsidRPr="006D6217">
        <w:rPr>
          <w:rFonts w:ascii="Times New Roman" w:hAnsi="Times New Roman" w:cs="Calibri"/>
        </w:rPr>
        <w:t xml:space="preserve"> researchers to rely on various sources to </w:t>
      </w:r>
      <w:ins w:id="1717" w:author="Susan" w:date="2023-07-20T23:36:00Z">
        <w:r w:rsidR="005C4314">
          <w:rPr>
            <w:rFonts w:ascii="Times New Roman" w:hAnsi="Times New Roman" w:cs="Calibri"/>
          </w:rPr>
          <w:t xml:space="preserve">monitor and </w:t>
        </w:r>
      </w:ins>
      <w:r w:rsidR="00F87BCC" w:rsidRPr="006D6217">
        <w:rPr>
          <w:rFonts w:ascii="Times New Roman" w:hAnsi="Times New Roman" w:cs="Calibri"/>
        </w:rPr>
        <w:t xml:space="preserve">measure and monitor </w:t>
      </w:r>
      <w:del w:id="1718" w:author="HOME" w:date="2023-07-13T17:33:00Z">
        <w:r w:rsidR="00F87BCC" w:rsidRPr="006D6217" w:rsidDel="00CC1BC0">
          <w:rPr>
            <w:rFonts w:ascii="Times New Roman" w:hAnsi="Times New Roman" w:cs="Calibri"/>
          </w:rPr>
          <w:delText xml:space="preserve">the </w:delText>
        </w:r>
      </w:del>
      <w:r w:rsidR="00F87BCC" w:rsidRPr="006D6217">
        <w:rPr>
          <w:rFonts w:ascii="Times New Roman" w:hAnsi="Times New Roman" w:cs="Calibri"/>
        </w:rPr>
        <w:t xml:space="preserve">enterprises that had implemented this practice before the crisis. Additionally, it </w:t>
      </w:r>
      <w:ins w:id="1719" w:author="Susan" w:date="2023-07-20T23:37:00Z">
        <w:r w:rsidR="00D20DDD">
          <w:rPr>
            <w:rFonts w:ascii="Times New Roman" w:hAnsi="Times New Roman" w:cs="Calibri"/>
          </w:rPr>
          <w:t>also became crucial</w:t>
        </w:r>
      </w:ins>
      <w:del w:id="1720" w:author="Susan" w:date="2023-07-20T23:37:00Z">
        <w:r w:rsidR="00F87BCC" w:rsidRPr="006D6217" w:rsidDel="00D20DDD">
          <w:rPr>
            <w:rFonts w:ascii="Times New Roman" w:hAnsi="Times New Roman" w:cs="Calibri"/>
          </w:rPr>
          <w:delText>was essential</w:delText>
        </w:r>
      </w:del>
      <w:r w:rsidR="00F87BCC" w:rsidRPr="006D6217">
        <w:rPr>
          <w:rFonts w:ascii="Times New Roman" w:hAnsi="Times New Roman" w:cs="Calibri"/>
        </w:rPr>
        <w:t xml:space="preserve"> to </w:t>
      </w:r>
      <w:r w:rsidR="00F87BCC" w:rsidRPr="006D6217">
        <w:rPr>
          <w:rFonts w:ascii="Times New Roman" w:hAnsi="Times New Roman" w:cs="Calibri"/>
        </w:rPr>
        <w:lastRenderedPageBreak/>
        <w:t xml:space="preserve">estimate the </w:t>
      </w:r>
      <w:ins w:id="1721" w:author="Susan" w:date="2023-07-20T23:37:00Z">
        <w:r w:rsidR="00D20DDD">
          <w:rPr>
            <w:rFonts w:ascii="Times New Roman" w:hAnsi="Times New Roman" w:cs="Calibri"/>
          </w:rPr>
          <w:t>impact</w:t>
        </w:r>
      </w:ins>
      <w:del w:id="1722" w:author="Susan" w:date="2023-07-20T23:37:00Z">
        <w:r w:rsidR="00F87BCC" w:rsidRPr="006D6217" w:rsidDel="00D20DDD">
          <w:rPr>
            <w:rFonts w:ascii="Times New Roman" w:hAnsi="Times New Roman" w:cs="Calibri"/>
          </w:rPr>
          <w:delText>effect</w:delText>
        </w:r>
      </w:del>
      <w:r w:rsidR="00F87BCC" w:rsidRPr="006D6217">
        <w:rPr>
          <w:rFonts w:ascii="Times New Roman" w:hAnsi="Times New Roman" w:cs="Calibri"/>
        </w:rPr>
        <w:t xml:space="preserve"> of this knowledge and practice on these businesses compared to those compelled to adopt WFH </w:t>
      </w:r>
      <w:ins w:id="1723" w:author="Susan" w:date="2023-07-20T23:38:00Z">
        <w:r w:rsidR="00D20DDD">
          <w:rPr>
            <w:rFonts w:ascii="Times New Roman" w:hAnsi="Times New Roman" w:cs="Calibri"/>
          </w:rPr>
          <w:t xml:space="preserve">measures </w:t>
        </w:r>
      </w:ins>
      <w:ins w:id="1724" w:author="HOME" w:date="2023-07-13T17:33:00Z">
        <w:r>
          <w:rPr>
            <w:rFonts w:ascii="Times New Roman" w:hAnsi="Times New Roman" w:cs="Calibri"/>
          </w:rPr>
          <w:t xml:space="preserve">in order </w:t>
        </w:r>
      </w:ins>
      <w:r w:rsidR="00F87BCC" w:rsidRPr="006D6217">
        <w:rPr>
          <w:rFonts w:ascii="Times New Roman" w:hAnsi="Times New Roman" w:cs="Calibri"/>
        </w:rPr>
        <w:t>to sustain their operations during lockdowns</w:t>
      </w:r>
      <w:r w:rsidR="00F87BCC" w:rsidRPr="006D6217">
        <w:rPr>
          <w:rFonts w:ascii="Segoe UI" w:hAnsi="Segoe UI" w:cs="Segoe UI"/>
          <w:color w:val="374151"/>
          <w:shd w:val="clear" w:color="auto" w:fill="F7F7F8"/>
        </w:rPr>
        <w:t>.</w:t>
      </w:r>
    </w:p>
    <w:p w14:paraId="62913524" w14:textId="7F47842E" w:rsidR="00F87BCC" w:rsidRPr="006D6217" w:rsidRDefault="00F87BCC">
      <w:pPr>
        <w:rPr>
          <w:rFonts w:ascii="Times New Roman" w:hAnsi="Times New Roman" w:cs="Calibri"/>
          <w:highlight w:val="yellow"/>
        </w:rPr>
      </w:pPr>
      <w:r w:rsidRPr="006D6217">
        <w:rPr>
          <w:rFonts w:ascii="Times New Roman" w:hAnsi="Times New Roman" w:cs="Calibri"/>
        </w:rPr>
        <w:t xml:space="preserve">For </w:t>
      </w:r>
      <w:ins w:id="1725" w:author="Susan" w:date="2023-07-20T23:38:00Z">
        <w:r w:rsidR="00D20DDD">
          <w:rPr>
            <w:rFonts w:ascii="Times New Roman" w:hAnsi="Times New Roman" w:cs="Calibri"/>
          </w:rPr>
          <w:t>example</w:t>
        </w:r>
      </w:ins>
      <w:del w:id="1726" w:author="Susan" w:date="2023-07-20T23:38:00Z">
        <w:r w:rsidRPr="006D6217" w:rsidDel="00D20DDD">
          <w:rPr>
            <w:rFonts w:ascii="Times New Roman" w:hAnsi="Times New Roman" w:cs="Calibri"/>
          </w:rPr>
          <w:delText>instance</w:delText>
        </w:r>
      </w:del>
      <w:r w:rsidRPr="006D6217">
        <w:rPr>
          <w:rFonts w:ascii="Times New Roman" w:hAnsi="Times New Roman" w:cs="Calibri"/>
        </w:rPr>
        <w:t>, Bai et al. (2020) employed data from job postings by occupation between 2011 and 2019</w:t>
      </w:r>
      <w:ins w:id="1727" w:author="Susan" w:date="2023-07-20T23:39:00Z">
        <w:r w:rsidR="00D20DDD" w:rsidRPr="00D20DDD">
          <w:rPr>
            <w:rFonts w:ascii="Times New Roman" w:hAnsi="Times New Roman" w:cs="Calibri"/>
          </w:rPr>
          <w:t xml:space="preserve"> </w:t>
        </w:r>
      </w:ins>
      <w:ins w:id="1728" w:author="Susan" w:date="2023-07-20T23:40:00Z">
        <w:r w:rsidR="00D20DDD">
          <w:rPr>
            <w:rFonts w:ascii="Times New Roman" w:hAnsi="Times New Roman" w:cs="Calibri"/>
          </w:rPr>
          <w:t xml:space="preserve">and </w:t>
        </w:r>
      </w:ins>
      <w:ins w:id="1729" w:author="Susan" w:date="2023-07-20T23:39:00Z">
        <w:r w:rsidR="00D20DDD" w:rsidRPr="006D6217">
          <w:rPr>
            <w:rFonts w:ascii="Times New Roman" w:hAnsi="Times New Roman" w:cs="Calibri"/>
          </w:rPr>
          <w:t>merge</w:t>
        </w:r>
      </w:ins>
      <w:ins w:id="1730" w:author="Susan" w:date="2023-07-20T23:40:00Z">
        <w:r w:rsidR="00D20DDD">
          <w:rPr>
            <w:rFonts w:ascii="Times New Roman" w:hAnsi="Times New Roman" w:cs="Calibri"/>
          </w:rPr>
          <w:t xml:space="preserve">d it with </w:t>
        </w:r>
      </w:ins>
      <w:ins w:id="1731" w:author="Susan" w:date="2023-07-20T23:39:00Z">
        <w:r w:rsidR="00D20DDD">
          <w:rPr>
            <w:rFonts w:ascii="Times New Roman" w:hAnsi="Times New Roman" w:cs="Calibri"/>
          </w:rPr>
          <w:t xml:space="preserve">firm-level panel </w:t>
        </w:r>
        <w:r w:rsidR="00D20DDD" w:rsidRPr="006D6217">
          <w:rPr>
            <w:rFonts w:ascii="Times New Roman" w:hAnsi="Times New Roman" w:cs="Calibri"/>
          </w:rPr>
          <w:t>data</w:t>
        </w:r>
      </w:ins>
      <w:r w:rsidRPr="006D6217">
        <w:rPr>
          <w:rFonts w:ascii="Times New Roman" w:hAnsi="Times New Roman" w:cs="Calibri"/>
        </w:rPr>
        <w:t xml:space="preserve">, </w:t>
      </w:r>
      <w:ins w:id="1732" w:author="HOME" w:date="2023-07-13T17:33:00Z">
        <w:r w:rsidR="00CC1BC0">
          <w:rPr>
            <w:rFonts w:ascii="Times New Roman" w:hAnsi="Times New Roman" w:cs="Calibri"/>
          </w:rPr>
          <w:t xml:space="preserve">using </w:t>
        </w:r>
      </w:ins>
      <w:ins w:id="1733" w:author="HOME" w:date="2023-07-13T17:34:00Z">
        <w:r w:rsidR="00CC1BC0" w:rsidRPr="006D6217">
          <w:rPr>
            <w:rFonts w:ascii="Times New Roman" w:hAnsi="Times New Roman" w:cs="Calibri"/>
          </w:rPr>
          <w:t>Dingell and Neiman</w:t>
        </w:r>
        <w:r w:rsidR="00CC1BC0">
          <w:rPr>
            <w:rFonts w:ascii="Times New Roman" w:hAnsi="Times New Roman" w:cs="Calibri"/>
          </w:rPr>
          <w:t>’s</w:t>
        </w:r>
        <w:r w:rsidR="00CC1BC0" w:rsidRPr="006D6217" w:rsidDel="00CC1BC0">
          <w:rPr>
            <w:rFonts w:ascii="Times New Roman" w:hAnsi="Times New Roman" w:cs="Calibri"/>
          </w:rPr>
          <w:t xml:space="preserve"> </w:t>
        </w:r>
      </w:ins>
      <w:del w:id="1734" w:author="HOME" w:date="2023-07-13T17:33:00Z">
        <w:r w:rsidRPr="006D6217" w:rsidDel="00CC1BC0">
          <w:rPr>
            <w:rFonts w:ascii="Times New Roman" w:hAnsi="Times New Roman" w:cs="Calibri"/>
          </w:rPr>
          <w:delText xml:space="preserve">in conjunction with </w:delText>
        </w:r>
      </w:del>
      <w:del w:id="1735" w:author="HOME" w:date="2023-07-13T17:34:00Z">
        <w:r w:rsidRPr="006D6217" w:rsidDel="00CC1BC0">
          <w:rPr>
            <w:rFonts w:ascii="Times New Roman" w:hAnsi="Times New Roman" w:cs="Calibri"/>
          </w:rPr>
          <w:delText xml:space="preserve">the </w:delText>
        </w:r>
      </w:del>
      <w:r w:rsidRPr="006D6217">
        <w:rPr>
          <w:rFonts w:ascii="Times New Roman" w:hAnsi="Times New Roman" w:cs="Calibri"/>
        </w:rPr>
        <w:t>well-established occupation</w:t>
      </w:r>
      <w:ins w:id="1736" w:author="HOME" w:date="2023-07-13T17:33:00Z">
        <w:r w:rsidR="00CC1BC0">
          <w:rPr>
            <w:rFonts w:ascii="Times New Roman" w:hAnsi="Times New Roman" w:cs="Calibri"/>
          </w:rPr>
          <w:t>al</w:t>
        </w:r>
      </w:ins>
      <w:r w:rsidRPr="006D6217">
        <w:rPr>
          <w:rFonts w:ascii="Times New Roman" w:hAnsi="Times New Roman" w:cs="Calibri"/>
        </w:rPr>
        <w:t xml:space="preserve"> classification </w:t>
      </w:r>
      <w:commentRangeStart w:id="1737"/>
      <w:r w:rsidRPr="006D6217">
        <w:rPr>
          <w:rFonts w:ascii="Times New Roman" w:hAnsi="Times New Roman" w:cs="Calibri"/>
        </w:rPr>
        <w:t>methodology</w:t>
      </w:r>
      <w:commentRangeEnd w:id="1737"/>
      <w:r w:rsidR="00614833">
        <w:rPr>
          <w:rStyle w:val="CommentReference"/>
        </w:rPr>
        <w:commentReference w:id="1737"/>
      </w:r>
      <w:del w:id="1738" w:author="HOME" w:date="2023-07-13T17:34:00Z">
        <w:r w:rsidRPr="006D6217" w:rsidDel="00CC1BC0">
          <w:rPr>
            <w:rFonts w:ascii="Times New Roman" w:hAnsi="Times New Roman" w:cs="Calibri"/>
          </w:rPr>
          <w:delText xml:space="preserve"> by Dingell and Neiman</w:delText>
        </w:r>
      </w:del>
      <w:del w:id="1739" w:author="Susan" w:date="2023-07-21T10:01:00Z">
        <w:r w:rsidRPr="006D6217" w:rsidDel="006C42FD">
          <w:rPr>
            <w:rFonts w:ascii="Times New Roman" w:hAnsi="Times New Roman" w:cs="Calibri"/>
          </w:rPr>
          <w:delText xml:space="preserve">, to </w:delText>
        </w:r>
      </w:del>
      <w:del w:id="1740" w:author="Susan" w:date="2023-07-20T23:39:00Z">
        <w:r w:rsidRPr="006D6217" w:rsidDel="00D20DDD">
          <w:rPr>
            <w:rFonts w:ascii="Times New Roman" w:hAnsi="Times New Roman" w:cs="Calibri"/>
          </w:rPr>
          <w:delText xml:space="preserve">merge </w:delText>
        </w:r>
      </w:del>
      <w:ins w:id="1741" w:author="HOME" w:date="2023-07-13T17:34:00Z">
        <w:del w:id="1742" w:author="Susan" w:date="2023-07-20T23:39:00Z">
          <w:r w:rsidR="00CC1BC0" w:rsidDel="00D20DDD">
            <w:rPr>
              <w:rFonts w:ascii="Times New Roman" w:hAnsi="Times New Roman" w:cs="Calibri"/>
            </w:rPr>
            <w:delText xml:space="preserve">firm-level panel </w:delText>
          </w:r>
        </w:del>
      </w:ins>
      <w:del w:id="1743" w:author="Susan" w:date="2023-07-20T23:39:00Z">
        <w:r w:rsidRPr="006D6217" w:rsidDel="00D20DDD">
          <w:rPr>
            <w:rFonts w:ascii="Times New Roman" w:hAnsi="Times New Roman" w:cs="Calibri"/>
          </w:rPr>
          <w:delText xml:space="preserve">data </w:delText>
        </w:r>
      </w:del>
      <w:del w:id="1744" w:author="HOME" w:date="2023-07-13T17:34:00Z">
        <w:r w:rsidRPr="006D6217" w:rsidDel="00CC1BC0">
          <w:rPr>
            <w:rFonts w:ascii="Times New Roman" w:hAnsi="Times New Roman" w:cs="Calibri"/>
          </w:rPr>
          <w:delText>for the firm</w:delText>
        </w:r>
      </w:del>
      <w:del w:id="1745" w:author="HOME" w:date="2023-07-13T15:58:00Z">
        <w:r w:rsidRPr="006D6217" w:rsidDel="002E2EDD">
          <w:rPr>
            <w:rFonts w:ascii="Times New Roman" w:hAnsi="Times New Roman" w:cs="Calibri"/>
          </w:rPr>
          <w:delText>'</w:delText>
        </w:r>
      </w:del>
      <w:del w:id="1746" w:author="HOME" w:date="2023-07-13T17:34:00Z">
        <w:r w:rsidRPr="006D6217" w:rsidDel="00CC1BC0">
          <w:rPr>
            <w:rFonts w:ascii="Times New Roman" w:hAnsi="Times New Roman" w:cs="Calibri"/>
          </w:rPr>
          <w:delText>s panel</w:delText>
        </w:r>
      </w:del>
      <w:r w:rsidRPr="006D6217">
        <w:rPr>
          <w:rFonts w:ascii="Times New Roman" w:hAnsi="Times New Roman" w:cs="Calibri"/>
        </w:rPr>
        <w:t xml:space="preserve">. </w:t>
      </w:r>
      <w:ins w:id="1747" w:author="Susan" w:date="2023-07-20T23:40:00Z">
        <w:r w:rsidR="00D20DDD">
          <w:rPr>
            <w:rFonts w:ascii="Times New Roman" w:hAnsi="Times New Roman" w:cs="Calibri"/>
          </w:rPr>
          <w:t>T</w:t>
        </w:r>
      </w:ins>
      <w:ins w:id="1748" w:author="HOME" w:date="2023-07-13T17:34:00Z">
        <w:del w:id="1749" w:author="Susan" w:date="2023-07-20T23:40:00Z">
          <w:r w:rsidR="00CC1BC0" w:rsidDel="00D20DDD">
            <w:rPr>
              <w:rFonts w:ascii="Times New Roman" w:hAnsi="Times New Roman" w:cs="Calibri"/>
            </w:rPr>
            <w:delText>Using t</w:delText>
          </w:r>
        </w:del>
        <w:r w:rsidR="00CC1BC0">
          <w:rPr>
            <w:rFonts w:ascii="Times New Roman" w:hAnsi="Times New Roman" w:cs="Calibri"/>
          </w:rPr>
          <w:t>he resulting dataset</w:t>
        </w:r>
      </w:ins>
      <w:ins w:id="1750" w:author="Susan" w:date="2023-07-21T10:47:00Z">
        <w:r w:rsidR="002B4F26">
          <w:rPr>
            <w:rFonts w:ascii="Times New Roman" w:hAnsi="Times New Roman" w:cs="Calibri"/>
          </w:rPr>
          <w:t xml:space="preserve"> was used </w:t>
        </w:r>
      </w:ins>
      <w:ins w:id="1751" w:author="HOME" w:date="2023-07-13T17:34:00Z">
        <w:del w:id="1752" w:author="Susan" w:date="2023-07-21T10:47:00Z">
          <w:r w:rsidR="00CC1BC0" w:rsidDel="002B4F26">
            <w:rPr>
              <w:rFonts w:ascii="Times New Roman" w:hAnsi="Times New Roman" w:cs="Calibri"/>
            </w:rPr>
            <w:delText xml:space="preserve"> </w:delText>
          </w:r>
        </w:del>
      </w:ins>
      <w:del w:id="1753" w:author="HOME" w:date="2023-07-13T17:34:00Z">
        <w:r w:rsidRPr="006D6217" w:rsidDel="00CC1BC0">
          <w:rPr>
            <w:rFonts w:ascii="Times New Roman" w:hAnsi="Times New Roman" w:cs="Calibri"/>
          </w:rPr>
          <w:delText xml:space="preserve">This was used </w:delText>
        </w:r>
      </w:del>
      <w:r w:rsidRPr="006D6217">
        <w:rPr>
          <w:rFonts w:ascii="Times New Roman" w:hAnsi="Times New Roman" w:cs="Calibri"/>
        </w:rPr>
        <w:t xml:space="preserve">to estimate which firms had implemented WFH practices before the crisis. The researchers </w:t>
      </w:r>
      <w:ins w:id="1754" w:author="Susan" w:date="2023-07-20T23:41:00Z">
        <w:r w:rsidR="00D20DDD">
          <w:rPr>
            <w:rFonts w:ascii="Times New Roman" w:hAnsi="Times New Roman" w:cs="Calibri"/>
          </w:rPr>
          <w:t>found</w:t>
        </w:r>
      </w:ins>
      <w:del w:id="1755" w:author="Susan" w:date="2023-07-20T23:41:00Z">
        <w:r w:rsidRPr="006D6217" w:rsidDel="00D20DDD">
          <w:rPr>
            <w:rFonts w:ascii="Times New Roman" w:hAnsi="Times New Roman" w:cs="Calibri"/>
          </w:rPr>
          <w:delText>discovered</w:delText>
        </w:r>
      </w:del>
      <w:r w:rsidRPr="006D6217">
        <w:rPr>
          <w:rFonts w:ascii="Times New Roman" w:hAnsi="Times New Roman" w:cs="Calibri"/>
        </w:rPr>
        <w:t xml:space="preserve"> that firms </w:t>
      </w:r>
      <w:ins w:id="1756" w:author="Susan" w:date="2023-07-20T23:41:00Z">
        <w:r w:rsidR="00D20DDD" w:rsidRPr="006D6217">
          <w:rPr>
            <w:rFonts w:ascii="Times New Roman" w:hAnsi="Times New Roman" w:cs="Calibri"/>
          </w:rPr>
          <w:t xml:space="preserve">in non-essential industries </w:t>
        </w:r>
      </w:ins>
      <w:r w:rsidRPr="006D6217">
        <w:rPr>
          <w:rFonts w:ascii="Times New Roman" w:hAnsi="Times New Roman" w:cs="Calibri"/>
        </w:rPr>
        <w:t xml:space="preserve">with pre-pandemic WFH feasibility </w:t>
      </w:r>
      <w:del w:id="1757" w:author="Susan" w:date="2023-07-20T23:41:00Z">
        <w:r w:rsidRPr="006D6217" w:rsidDel="00D20DDD">
          <w:rPr>
            <w:rFonts w:ascii="Times New Roman" w:hAnsi="Times New Roman" w:cs="Calibri"/>
          </w:rPr>
          <w:delText xml:space="preserve">in non-essential industries </w:delText>
        </w:r>
      </w:del>
      <w:r w:rsidRPr="006D6217">
        <w:rPr>
          <w:rFonts w:ascii="Times New Roman" w:hAnsi="Times New Roman" w:cs="Calibri"/>
        </w:rPr>
        <w:t xml:space="preserve">experienced less pronounced </w:t>
      </w:r>
      <w:ins w:id="1758" w:author="Susan" w:date="2023-07-20T23:39:00Z">
        <w:r w:rsidR="00D20DDD">
          <w:rPr>
            <w:rFonts w:ascii="Times New Roman" w:hAnsi="Times New Roman" w:cs="Calibri"/>
          </w:rPr>
          <w:t>adverse</w:t>
        </w:r>
      </w:ins>
      <w:del w:id="1759" w:author="Susan" w:date="2023-07-20T23:39:00Z">
        <w:r w:rsidRPr="006D6217" w:rsidDel="00D20DDD">
          <w:rPr>
            <w:rFonts w:ascii="Times New Roman" w:hAnsi="Times New Roman" w:cs="Calibri"/>
          </w:rPr>
          <w:delText>negative</w:delText>
        </w:r>
      </w:del>
      <w:r w:rsidRPr="006D6217">
        <w:rPr>
          <w:rFonts w:ascii="Times New Roman" w:hAnsi="Times New Roman" w:cs="Calibri"/>
        </w:rPr>
        <w:t xml:space="preserve"> effects during the crisis and demonstrated superior performance </w:t>
      </w:r>
      <w:ins w:id="1760" w:author="Susan" w:date="2023-07-20T23:41:00Z">
        <w:r w:rsidR="00D20DDD">
          <w:rPr>
            <w:rFonts w:ascii="Times New Roman" w:hAnsi="Times New Roman" w:cs="Calibri"/>
          </w:rPr>
          <w:t>across various metrics</w:t>
        </w:r>
      </w:ins>
      <w:del w:id="1761" w:author="Susan" w:date="2023-07-20T23:41:00Z">
        <w:r w:rsidRPr="006D6217" w:rsidDel="00D20DDD">
          <w:rPr>
            <w:rFonts w:ascii="Times New Roman" w:hAnsi="Times New Roman" w:cs="Calibri"/>
          </w:rPr>
          <w:delText>in various outcomes</w:delText>
        </w:r>
      </w:del>
      <w:del w:id="1762" w:author="HOME" w:date="2023-07-13T17:35:00Z">
        <w:r w:rsidRPr="006D6217" w:rsidDel="00CC1BC0">
          <w:rPr>
            <w:rFonts w:ascii="Times New Roman" w:hAnsi="Times New Roman" w:cs="Calibri"/>
          </w:rPr>
          <w:delText>,</w:delText>
        </w:r>
      </w:del>
      <w:r w:rsidRPr="006D6217">
        <w:rPr>
          <w:rFonts w:ascii="Times New Roman" w:hAnsi="Times New Roman" w:cs="Calibri"/>
        </w:rPr>
        <w:t xml:space="preserve"> such as income, sales, and stock returns</w:t>
      </w:r>
      <w:r w:rsidRPr="006D6217">
        <w:rPr>
          <w:rFonts w:ascii="Segoe UI" w:hAnsi="Segoe UI" w:cs="Segoe UI"/>
          <w:color w:val="374151"/>
          <w:shd w:val="clear" w:color="auto" w:fill="F7F7F8"/>
        </w:rPr>
        <w:t>.</w:t>
      </w:r>
    </w:p>
    <w:p w14:paraId="77B09305" w14:textId="719DB4A1" w:rsidR="00F87BCC" w:rsidRDefault="00175076">
      <w:pPr>
        <w:rPr>
          <w:ins w:id="1763" w:author="Susan" w:date="2023-07-20T23:54:00Z"/>
          <w:rFonts w:ascii="Times New Roman" w:hAnsi="Times New Roman" w:cs="Calibri"/>
        </w:rPr>
      </w:pPr>
      <w:ins w:id="1764" w:author="Susan" w:date="2023-07-20T23:55:00Z">
        <w:r>
          <w:rPr>
            <w:rFonts w:ascii="Times New Roman" w:hAnsi="Times New Roman" w:cs="Calibri"/>
          </w:rPr>
          <w:t>Utilizing</w:t>
        </w:r>
      </w:ins>
      <w:del w:id="1765" w:author="Susan" w:date="2023-07-20T23:55:00Z">
        <w:r w:rsidR="00F87BCC" w:rsidRPr="006D6217" w:rsidDel="00175076">
          <w:rPr>
            <w:rFonts w:ascii="Times New Roman" w:hAnsi="Times New Roman" w:cs="Calibri"/>
          </w:rPr>
          <w:delText>A challenge arises in employing</w:delText>
        </w:r>
      </w:del>
      <w:r w:rsidR="00F87BCC" w:rsidRPr="006D6217">
        <w:rPr>
          <w:rFonts w:ascii="Times New Roman" w:hAnsi="Times New Roman" w:cs="Calibri"/>
        </w:rPr>
        <w:t xml:space="preserve"> </w:t>
      </w:r>
      <w:ins w:id="1766" w:author="HOME" w:date="2023-07-14T10:25:00Z">
        <w:r w:rsidR="0044129D">
          <w:rPr>
            <w:rFonts w:ascii="Times New Roman" w:hAnsi="Times New Roman" w:cs="Calibri"/>
          </w:rPr>
          <w:t xml:space="preserve">the DN </w:t>
        </w:r>
      </w:ins>
      <w:del w:id="1767" w:author="HOME" w:date="2023-07-14T10:25:00Z">
        <w:r w:rsidR="00F87BCC" w:rsidRPr="006D6217" w:rsidDel="0044129D">
          <w:rPr>
            <w:rFonts w:ascii="Times New Roman" w:hAnsi="Times New Roman" w:cs="Calibri"/>
          </w:rPr>
          <w:delText>Dingell and Neiman</w:delText>
        </w:r>
      </w:del>
      <w:del w:id="1768" w:author="HOME" w:date="2023-07-13T15:58:00Z">
        <w:r w:rsidR="00F87BCC" w:rsidRPr="006D6217" w:rsidDel="002E2EDD">
          <w:rPr>
            <w:rFonts w:ascii="Times New Roman" w:hAnsi="Times New Roman" w:cs="Calibri"/>
          </w:rPr>
          <w:delText>'</w:delText>
        </w:r>
      </w:del>
      <w:del w:id="1769" w:author="HOME" w:date="2023-07-14T10:25:00Z">
        <w:r w:rsidR="00F87BCC" w:rsidRPr="006D6217" w:rsidDel="0044129D">
          <w:rPr>
            <w:rFonts w:ascii="Times New Roman" w:hAnsi="Times New Roman" w:cs="Calibri"/>
          </w:rPr>
          <w:delText xml:space="preserve">s </w:delText>
        </w:r>
      </w:del>
      <w:r w:rsidR="00F87BCC" w:rsidRPr="006D6217">
        <w:rPr>
          <w:rFonts w:ascii="Times New Roman" w:hAnsi="Times New Roman" w:cs="Calibri"/>
        </w:rPr>
        <w:t xml:space="preserve">methodology </w:t>
      </w:r>
      <w:ins w:id="1770" w:author="Susan" w:date="2023-07-20T23:55:00Z">
        <w:r>
          <w:rPr>
            <w:rFonts w:ascii="Times New Roman" w:hAnsi="Times New Roman" w:cs="Calibri"/>
          </w:rPr>
          <w:t xml:space="preserve">presents a challenge </w:t>
        </w:r>
      </w:ins>
      <w:r w:rsidR="00F87BCC" w:rsidRPr="006D6217">
        <w:rPr>
          <w:rFonts w:ascii="Times New Roman" w:hAnsi="Times New Roman" w:cs="Calibri"/>
        </w:rPr>
        <w:t xml:space="preserve">due to </w:t>
      </w:r>
      <w:ins w:id="1771" w:author="Susan" w:date="2023-07-20T23:55:00Z">
        <w:r>
          <w:rPr>
            <w:rFonts w:ascii="Times New Roman" w:hAnsi="Times New Roman" w:cs="Calibri"/>
          </w:rPr>
          <w:t>its</w:t>
        </w:r>
      </w:ins>
      <w:del w:id="1772" w:author="Susan" w:date="2023-07-20T23:55:00Z">
        <w:r w:rsidR="00F87BCC" w:rsidRPr="006D6217" w:rsidDel="00175076">
          <w:rPr>
            <w:rFonts w:ascii="Times New Roman" w:hAnsi="Times New Roman" w:cs="Calibri"/>
          </w:rPr>
          <w:delText>the</w:delText>
        </w:r>
      </w:del>
      <w:r w:rsidR="00F87BCC" w:rsidRPr="006D6217">
        <w:rPr>
          <w:rFonts w:ascii="Times New Roman" w:hAnsi="Times New Roman" w:cs="Calibri"/>
        </w:rPr>
        <w:t xml:space="preserve"> assumption of uniformity among employees in the same occupation. </w:t>
      </w:r>
      <w:ins w:id="1773" w:author="Susan" w:date="2023-07-20T23:55:00Z">
        <w:r>
          <w:rPr>
            <w:rFonts w:ascii="Times New Roman" w:hAnsi="Times New Roman" w:cs="Calibri"/>
          </w:rPr>
          <w:t>Several</w:t>
        </w:r>
      </w:ins>
      <w:del w:id="1774" w:author="Susan" w:date="2023-07-20T23:55:00Z">
        <w:r w:rsidR="00F87BCC" w:rsidRPr="006D6217" w:rsidDel="00175076">
          <w:rPr>
            <w:rFonts w:ascii="Times New Roman" w:hAnsi="Times New Roman" w:cs="Calibri"/>
          </w:rPr>
          <w:delText xml:space="preserve">Many </w:delText>
        </w:r>
      </w:del>
      <w:ins w:id="1775" w:author="Susan" w:date="2023-07-20T23:55:00Z">
        <w:r>
          <w:rPr>
            <w:rFonts w:ascii="Times New Roman" w:hAnsi="Times New Roman" w:cs="Calibri"/>
          </w:rPr>
          <w:t xml:space="preserve"> </w:t>
        </w:r>
      </w:ins>
      <w:r w:rsidR="00F87BCC" w:rsidRPr="006D6217">
        <w:rPr>
          <w:rFonts w:ascii="Times New Roman" w:hAnsi="Times New Roman" w:cs="Calibri"/>
        </w:rPr>
        <w:t xml:space="preserve">scholars have identified significant disparities in the varied tasks and skills of </w:t>
      </w:r>
      <w:commentRangeStart w:id="1776"/>
      <w:r w:rsidR="00F87BCC" w:rsidRPr="004F7FD4">
        <w:rPr>
          <w:rFonts w:ascii="Times New Roman" w:hAnsi="Times New Roman" w:cs="Calibri"/>
        </w:rPr>
        <w:t>employe</w:t>
      </w:r>
      <w:ins w:id="1777" w:author="Susan" w:date="2023-07-20T23:55:00Z">
        <w:r w:rsidRPr="006C42FD">
          <w:rPr>
            <w:rFonts w:ascii="Times New Roman" w:hAnsi="Times New Roman" w:cs="Calibri"/>
            <w:rPrChange w:id="1778" w:author="Susan" w:date="2023-07-21T10:03:00Z">
              <w:rPr>
                <w:rFonts w:ascii="Times New Roman" w:hAnsi="Times New Roman" w:cs="Calibri"/>
                <w:highlight w:val="yellow"/>
              </w:rPr>
            </w:rPrChange>
          </w:rPr>
          <w:t>e</w:t>
        </w:r>
      </w:ins>
      <w:del w:id="1779" w:author="Susan" w:date="2023-07-20T23:55:00Z">
        <w:r w:rsidR="00F87BCC" w:rsidRPr="006C42FD" w:rsidDel="00175076">
          <w:rPr>
            <w:rFonts w:ascii="Times New Roman" w:hAnsi="Times New Roman" w:cs="Calibri"/>
            <w:rPrChange w:id="1780" w:author="Susan" w:date="2023-07-21T10:03:00Z">
              <w:rPr>
                <w:rFonts w:ascii="Times New Roman" w:hAnsi="Times New Roman" w:cs="Calibri"/>
              </w:rPr>
            </w:rPrChange>
          </w:rPr>
          <w:delText>r</w:delText>
        </w:r>
      </w:del>
      <w:r w:rsidR="00F87BCC" w:rsidRPr="006C42FD">
        <w:rPr>
          <w:rFonts w:ascii="Times New Roman" w:hAnsi="Times New Roman" w:cs="Calibri"/>
          <w:rPrChange w:id="1781" w:author="Susan" w:date="2023-07-21T10:03:00Z">
            <w:rPr>
              <w:rFonts w:ascii="Times New Roman" w:hAnsi="Times New Roman" w:cs="Calibri"/>
            </w:rPr>
          </w:rPrChange>
        </w:rPr>
        <w:t>s</w:t>
      </w:r>
      <w:commentRangeEnd w:id="1776"/>
      <w:r w:rsidR="00CC1BC0" w:rsidRPr="004F7FD4">
        <w:rPr>
          <w:rStyle w:val="CommentReference"/>
        </w:rPr>
        <w:commentReference w:id="1776"/>
      </w:r>
      <w:r w:rsidR="00F87BCC" w:rsidRPr="004F7FD4">
        <w:rPr>
          <w:rFonts w:ascii="Times New Roman" w:hAnsi="Times New Roman" w:cs="Calibri"/>
        </w:rPr>
        <w:t xml:space="preserve"> categorized within the same occupation. In </w:t>
      </w:r>
      <w:ins w:id="1782" w:author="Susan" w:date="2023-07-20T23:56:00Z">
        <w:r w:rsidRPr="004F7FD4">
          <w:rPr>
            <w:rFonts w:ascii="Times New Roman" w:hAnsi="Times New Roman" w:cs="Calibri"/>
          </w:rPr>
          <w:t>Dingell and Neiman’s</w:t>
        </w:r>
      </w:ins>
      <w:del w:id="1783" w:author="Susan" w:date="2023-07-20T23:56:00Z">
        <w:r w:rsidR="00F87BCC" w:rsidRPr="006C42FD" w:rsidDel="00175076">
          <w:rPr>
            <w:rFonts w:ascii="Times New Roman" w:hAnsi="Times New Roman" w:cs="Calibri"/>
            <w:rPrChange w:id="1784" w:author="Susan" w:date="2023-07-21T10:03:00Z">
              <w:rPr>
                <w:rFonts w:ascii="Times New Roman" w:hAnsi="Times New Roman" w:cs="Calibri"/>
              </w:rPr>
            </w:rPrChange>
          </w:rPr>
          <w:delText xml:space="preserve">the presented </w:delText>
        </w:r>
        <w:commentRangeStart w:id="1785"/>
        <w:r w:rsidR="00F87BCC" w:rsidRPr="006C42FD" w:rsidDel="00175076">
          <w:rPr>
            <w:rFonts w:ascii="Times New Roman" w:hAnsi="Times New Roman" w:cs="Calibri"/>
            <w:rPrChange w:id="1786" w:author="Susan" w:date="2023-07-21T10:03:00Z">
              <w:rPr>
                <w:rFonts w:ascii="Times New Roman" w:hAnsi="Times New Roman" w:cs="Calibri"/>
              </w:rPr>
            </w:rPrChange>
          </w:rPr>
          <w:delText>doctoral</w:delText>
        </w:r>
      </w:del>
      <w:commentRangeEnd w:id="1785"/>
      <w:r w:rsidRPr="004F7FD4">
        <w:rPr>
          <w:rStyle w:val="CommentReference"/>
        </w:rPr>
        <w:commentReference w:id="1785"/>
      </w:r>
      <w:r w:rsidR="00F87BCC" w:rsidRPr="004F7FD4">
        <w:rPr>
          <w:rFonts w:ascii="Times New Roman" w:hAnsi="Times New Roman" w:cs="Calibri"/>
        </w:rPr>
        <w:t xml:space="preserve"> research</w:t>
      </w:r>
      <w:ins w:id="1787" w:author="HOME" w:date="2023-07-13T17:35:00Z">
        <w:r w:rsidR="00CC1BC0" w:rsidRPr="004F7FD4">
          <w:rPr>
            <w:rFonts w:ascii="Times New Roman" w:hAnsi="Times New Roman" w:cs="Calibri"/>
          </w:rPr>
          <w:t xml:space="preserve"> that they presented</w:t>
        </w:r>
      </w:ins>
      <w:ins w:id="1788" w:author="HOME" w:date="2023-07-13T17:36:00Z">
        <w:del w:id="1789" w:author="Susan" w:date="2023-07-21T10:03:00Z">
          <w:r w:rsidR="00CC1BC0" w:rsidRPr="006C42FD" w:rsidDel="006C42FD">
            <w:rPr>
              <w:rFonts w:ascii="Times New Roman" w:hAnsi="Times New Roman" w:cs="Calibri"/>
              <w:rPrChange w:id="1790" w:author="Susan" w:date="2023-07-21T10:03:00Z">
                <w:rPr>
                  <w:rFonts w:ascii="Times New Roman" w:hAnsi="Times New Roman" w:cs="Calibri"/>
                </w:rPr>
              </w:rPrChange>
            </w:rPr>
            <w:delText xml:space="preserve"> </w:delText>
          </w:r>
        </w:del>
        <w:del w:id="1791" w:author="Susan" w:date="2023-07-20T23:57:00Z">
          <w:r w:rsidR="00CC1BC0" w:rsidRPr="006C42FD" w:rsidDel="00175076">
            <w:rPr>
              <w:rFonts w:ascii="Times New Roman" w:hAnsi="Times New Roman" w:cs="Calibri"/>
              <w:rPrChange w:id="1792" w:author="Susan" w:date="2023-07-21T10:03:00Z">
                <w:rPr>
                  <w:rFonts w:ascii="Times New Roman" w:hAnsi="Times New Roman" w:cs="Calibri"/>
                </w:rPr>
              </w:rPrChange>
            </w:rPr>
            <w:delText>[</w:delText>
          </w:r>
          <w:r w:rsidR="00CC1BC0" w:rsidRPr="006C42FD" w:rsidDel="00175076">
            <w:rPr>
              <w:rFonts w:ascii="Times New Roman" w:hAnsi="Times New Roman" w:cs="Calibri" w:hint="eastAsia"/>
              <w:rtl/>
              <w:rPrChange w:id="1793" w:author="Susan" w:date="2023-07-21T10:03:00Z">
                <w:rPr>
                  <w:rFonts w:ascii="Times New Roman" w:hAnsi="Times New Roman" w:cs="Calibri" w:hint="eastAsia"/>
                  <w:rtl/>
                </w:rPr>
              </w:rPrChange>
            </w:rPr>
            <w:delText>כן</w:delText>
          </w:r>
          <w:r w:rsidR="00CC1BC0" w:rsidRPr="006C42FD" w:rsidDel="00175076">
            <w:rPr>
              <w:rFonts w:ascii="Times New Roman" w:hAnsi="Times New Roman" w:cs="Calibri"/>
              <w:rtl/>
              <w:rPrChange w:id="1794" w:author="Susan" w:date="2023-07-21T10:03:00Z">
                <w:rPr>
                  <w:rFonts w:ascii="Times New Roman" w:hAnsi="Times New Roman" w:cs="Calibri"/>
                  <w:rtl/>
                </w:rPr>
              </w:rPrChange>
            </w:rPr>
            <w:delText>?</w:delText>
          </w:r>
          <w:r w:rsidR="00CC1BC0" w:rsidRPr="006C42FD" w:rsidDel="00175076">
            <w:rPr>
              <w:rFonts w:ascii="Times New Roman" w:hAnsi="Times New Roman" w:cs="Calibri"/>
              <w:rPrChange w:id="1795" w:author="Susan" w:date="2023-07-21T10:03:00Z">
                <w:rPr>
                  <w:rFonts w:ascii="Times New Roman" w:hAnsi="Times New Roman" w:cs="Calibri"/>
                </w:rPr>
              </w:rPrChange>
            </w:rPr>
            <w:delText>]</w:delText>
          </w:r>
        </w:del>
      </w:ins>
      <w:del w:id="1796" w:author="Susan" w:date="2023-07-20T23:57:00Z">
        <w:r w:rsidR="00F87BCC" w:rsidRPr="006C42FD" w:rsidDel="00175076">
          <w:rPr>
            <w:rFonts w:ascii="Times New Roman" w:hAnsi="Times New Roman" w:cs="Calibri"/>
            <w:rPrChange w:id="1797" w:author="Susan" w:date="2023-07-21T10:03:00Z">
              <w:rPr>
                <w:rFonts w:ascii="Times New Roman" w:hAnsi="Times New Roman" w:cs="Calibri"/>
              </w:rPr>
            </w:rPrChange>
          </w:rPr>
          <w:delText>,</w:delText>
        </w:r>
      </w:del>
      <w:r w:rsidR="00F87BCC" w:rsidRPr="006C42FD">
        <w:rPr>
          <w:rFonts w:ascii="Times New Roman" w:hAnsi="Times New Roman" w:cs="Calibri"/>
          <w:rPrChange w:id="1798" w:author="Susan" w:date="2023-07-21T10:03:00Z">
            <w:rPr>
              <w:rFonts w:ascii="Times New Roman" w:hAnsi="Times New Roman" w:cs="Calibri"/>
            </w:rPr>
          </w:rPrChange>
        </w:rPr>
        <w:t xml:space="preserve"> a</w:t>
      </w:r>
      <w:r w:rsidR="00F87BCC" w:rsidRPr="006D6217">
        <w:rPr>
          <w:rFonts w:ascii="Times New Roman" w:hAnsi="Times New Roman" w:cs="Calibri"/>
        </w:rPr>
        <w:t xml:space="preserve"> classification approach utilizing flash surveys</w:t>
      </w:r>
      <w:ins w:id="1799" w:author="Susan" w:date="2023-07-20T23:57:00Z">
        <w:r>
          <w:rPr>
            <w:rFonts w:ascii="Times New Roman" w:hAnsi="Times New Roman" w:cs="Calibri"/>
          </w:rPr>
          <w:t>. This</w:t>
        </w:r>
      </w:ins>
      <w:r w:rsidR="00F87BCC" w:rsidRPr="006D6217">
        <w:rPr>
          <w:rFonts w:ascii="Times New Roman" w:hAnsi="Times New Roman" w:cs="Calibri"/>
        </w:rPr>
        <w:t xml:space="preserve"> </w:t>
      </w:r>
      <w:ins w:id="1800" w:author="HOME" w:date="2023-07-13T17:36:00Z">
        <w:r w:rsidR="00CC1BC0">
          <w:rPr>
            <w:rFonts w:ascii="Times New Roman" w:hAnsi="Times New Roman" w:cs="Calibri"/>
          </w:rPr>
          <w:t xml:space="preserve">made it possible to </w:t>
        </w:r>
      </w:ins>
      <w:ins w:id="1801" w:author="Susan" w:date="2023-07-20T23:57:00Z">
        <w:r>
          <w:rPr>
            <w:rFonts w:ascii="Times New Roman" w:hAnsi="Times New Roman" w:cs="Calibri"/>
          </w:rPr>
          <w:t>identify companies with pre-pandemic WFH ca</w:t>
        </w:r>
      </w:ins>
      <w:ins w:id="1802" w:author="Susan" w:date="2023-07-20T23:58:00Z">
        <w:r>
          <w:rPr>
            <w:rFonts w:ascii="Times New Roman" w:hAnsi="Times New Roman" w:cs="Calibri"/>
          </w:rPr>
          <w:t>pability without making the assumption of uniformity</w:t>
        </w:r>
      </w:ins>
      <w:ins w:id="1803" w:author="HOME" w:date="2023-07-13T17:36:00Z">
        <w:del w:id="1804" w:author="Susan" w:date="2023-07-20T23:58:00Z">
          <w:r w:rsidR="00CC1BC0" w:rsidDel="00175076">
            <w:rPr>
              <w:rFonts w:ascii="Times New Roman" w:hAnsi="Times New Roman" w:cs="Calibri"/>
            </w:rPr>
            <w:delText xml:space="preserve">avoid </w:delText>
          </w:r>
        </w:del>
      </w:ins>
      <w:del w:id="1805" w:author="Susan" w:date="2023-07-20T23:58:00Z">
        <w:r w:rsidR="00F87BCC" w:rsidRPr="006D6217" w:rsidDel="00175076">
          <w:rPr>
            <w:rFonts w:ascii="Times New Roman" w:hAnsi="Times New Roman" w:cs="Calibri"/>
          </w:rPr>
          <w:delText>enables avoiding these assumptions while identifying companies with pre-pandemic WFH feasibility</w:delText>
        </w:r>
      </w:del>
      <w:r w:rsidR="00F87BCC">
        <w:rPr>
          <w:rFonts w:ascii="Times New Roman" w:hAnsi="Times New Roman" w:cs="Calibri"/>
        </w:rPr>
        <w:t>.</w:t>
      </w:r>
    </w:p>
    <w:p w14:paraId="773CBD4D" w14:textId="231E8496" w:rsidR="00175076" w:rsidDel="00175076" w:rsidRDefault="00175076">
      <w:pPr>
        <w:rPr>
          <w:del w:id="1806" w:author="Susan" w:date="2023-07-20T23:58:00Z"/>
          <w:rFonts w:ascii="Times New Roman" w:hAnsi="Times New Roman" w:cs="Calibri"/>
        </w:rPr>
      </w:pPr>
    </w:p>
    <w:p w14:paraId="4C052B10" w14:textId="74B639ED" w:rsidR="00F87BCC" w:rsidRDefault="00DB27E3">
      <w:pPr>
        <w:rPr>
          <w:ins w:id="1807" w:author="Susan" w:date="2023-07-20T23:59:00Z"/>
          <w:rFonts w:ascii="Times New Roman" w:hAnsi="Times New Roman" w:cs="Calibri"/>
        </w:rPr>
      </w:pPr>
      <w:ins w:id="1808" w:author="Susan" w:date="2023-07-21T00:05:00Z">
        <w:r>
          <w:rPr>
            <w:rFonts w:ascii="Times New Roman" w:hAnsi="Times New Roman" w:cs="Calibri"/>
          </w:rPr>
          <w:t xml:space="preserve">An important study </w:t>
        </w:r>
      </w:ins>
      <w:ins w:id="1809" w:author="Susan" w:date="2023-07-21T00:06:00Z">
        <w:r>
          <w:rPr>
            <w:rFonts w:ascii="Times New Roman" w:hAnsi="Times New Roman" w:cs="Calibri"/>
          </w:rPr>
          <w:t xml:space="preserve">conducted by </w:t>
        </w:r>
      </w:ins>
      <w:proofErr w:type="spellStart"/>
      <w:r w:rsidR="00F87BCC" w:rsidRPr="006A425B">
        <w:rPr>
          <w:rFonts w:ascii="Times New Roman" w:hAnsi="Times New Roman" w:cs="Calibri"/>
        </w:rPr>
        <w:t>Alipour</w:t>
      </w:r>
      <w:proofErr w:type="spellEnd"/>
      <w:r w:rsidR="00F87BCC" w:rsidRPr="006A425B">
        <w:rPr>
          <w:rFonts w:ascii="Times New Roman" w:hAnsi="Times New Roman" w:cs="Calibri"/>
        </w:rPr>
        <w:t xml:space="preserve"> et al. (2021) </w:t>
      </w:r>
      <w:del w:id="1810" w:author="Susan" w:date="2023-07-21T00:06:00Z">
        <w:r w:rsidR="00F87BCC" w:rsidRPr="006A425B" w:rsidDel="00DB27E3">
          <w:rPr>
            <w:rFonts w:ascii="Times New Roman" w:hAnsi="Times New Roman" w:cs="Calibri"/>
          </w:rPr>
          <w:delText xml:space="preserve">conducted an important study </w:delText>
        </w:r>
      </w:del>
      <w:ins w:id="1811" w:author="HOME" w:date="2023-07-13T17:36:00Z">
        <w:del w:id="1812" w:author="Susan" w:date="2023-07-21T00:06:00Z">
          <w:r w:rsidR="00CC1BC0" w:rsidDel="00DB27E3">
            <w:rPr>
              <w:rFonts w:ascii="Times New Roman" w:hAnsi="Times New Roman" w:cs="Calibri"/>
            </w:rPr>
            <w:delText xml:space="preserve">that </w:delText>
          </w:r>
        </w:del>
      </w:ins>
      <w:del w:id="1813" w:author="Susan" w:date="2023-07-21T00:06:00Z">
        <w:r w:rsidR="00F87BCC" w:rsidRPr="006A425B" w:rsidDel="00DB27E3">
          <w:rPr>
            <w:rFonts w:ascii="Times New Roman" w:hAnsi="Times New Roman" w:cs="Calibri"/>
          </w:rPr>
          <w:delText>to investigat</w:delText>
        </w:r>
      </w:del>
      <w:ins w:id="1814" w:author="HOME" w:date="2023-07-13T17:36:00Z">
        <w:del w:id="1815" w:author="Susan" w:date="2023-07-21T00:06:00Z">
          <w:r w:rsidR="00CC1BC0" w:rsidDel="00DB27E3">
            <w:rPr>
              <w:rFonts w:ascii="Times New Roman" w:hAnsi="Times New Roman" w:cs="Calibri"/>
            </w:rPr>
            <w:delText>ing</w:delText>
          </w:r>
        </w:del>
      </w:ins>
      <w:del w:id="1816" w:author="Susan" w:date="2023-07-21T00:06:00Z">
        <w:r w:rsidR="00F87BCC" w:rsidRPr="006A425B" w:rsidDel="00DB27E3">
          <w:rPr>
            <w:rFonts w:ascii="Times New Roman" w:hAnsi="Times New Roman" w:cs="Calibri"/>
          </w:rPr>
          <w:delText xml:space="preserve">e </w:delText>
        </w:r>
      </w:del>
      <w:ins w:id="1817" w:author="Susan" w:date="2023-07-21T00:06:00Z">
        <w:r>
          <w:rPr>
            <w:rFonts w:ascii="Times New Roman" w:hAnsi="Times New Roman" w:cs="Calibri"/>
          </w:rPr>
          <w:t xml:space="preserve">examined </w:t>
        </w:r>
      </w:ins>
      <w:r w:rsidR="00F87BCC" w:rsidRPr="006A425B">
        <w:rPr>
          <w:rFonts w:ascii="Times New Roman" w:hAnsi="Times New Roman" w:cs="Calibri"/>
        </w:rPr>
        <w:t xml:space="preserve">the relationship between the adoption of </w:t>
      </w:r>
      <w:del w:id="1818" w:author="HOME" w:date="2023-07-13T17:36:00Z">
        <w:r w:rsidR="00F87BCC" w:rsidRPr="006A425B" w:rsidDel="00CC1BC0">
          <w:rPr>
            <w:rFonts w:ascii="Times New Roman" w:hAnsi="Times New Roman" w:cs="Calibri"/>
          </w:rPr>
          <w:delText>work-from-home (</w:delText>
        </w:r>
      </w:del>
      <w:r w:rsidR="00F87BCC" w:rsidRPr="006A425B">
        <w:rPr>
          <w:rFonts w:ascii="Times New Roman" w:hAnsi="Times New Roman" w:cs="Calibri"/>
        </w:rPr>
        <w:t>WFH</w:t>
      </w:r>
      <w:del w:id="1819" w:author="HOME" w:date="2023-07-13T17:36:00Z">
        <w:r w:rsidR="00F87BCC" w:rsidRPr="006A425B" w:rsidDel="00CC1BC0">
          <w:rPr>
            <w:rFonts w:ascii="Times New Roman" w:hAnsi="Times New Roman" w:cs="Calibri"/>
          </w:rPr>
          <w:delText>)</w:delText>
        </w:r>
      </w:del>
      <w:r w:rsidR="00F87BCC" w:rsidRPr="006A425B">
        <w:rPr>
          <w:rFonts w:ascii="Times New Roman" w:hAnsi="Times New Roman" w:cs="Calibri"/>
        </w:rPr>
        <w:t xml:space="preserve"> practices during </w:t>
      </w:r>
      <w:ins w:id="1820" w:author="Susan" w:date="2023-07-21T00:06:00Z">
        <w:r>
          <w:rPr>
            <w:rFonts w:ascii="Times New Roman" w:hAnsi="Times New Roman" w:cs="Calibri"/>
          </w:rPr>
          <w:t>Germany’s</w:t>
        </w:r>
      </w:ins>
      <w:del w:id="1821" w:author="Susan" w:date="2023-07-21T00:06:00Z">
        <w:r w:rsidR="00F87BCC" w:rsidRPr="006A425B" w:rsidDel="00DB27E3">
          <w:rPr>
            <w:rFonts w:ascii="Times New Roman" w:hAnsi="Times New Roman" w:cs="Calibri"/>
          </w:rPr>
          <w:delText>the</w:delText>
        </w:r>
      </w:del>
      <w:r w:rsidR="00F87BCC" w:rsidRPr="006A425B">
        <w:rPr>
          <w:rFonts w:ascii="Times New Roman" w:hAnsi="Times New Roman" w:cs="Calibri"/>
        </w:rPr>
        <w:t xml:space="preserve"> first COVID-19 lockdown </w:t>
      </w:r>
      <w:del w:id="1822" w:author="Susan" w:date="2023-07-21T00:06:00Z">
        <w:r w:rsidR="00F87BCC" w:rsidRPr="006A425B" w:rsidDel="00DB27E3">
          <w:rPr>
            <w:rFonts w:ascii="Times New Roman" w:hAnsi="Times New Roman" w:cs="Calibri"/>
          </w:rPr>
          <w:delText xml:space="preserve">in Germany </w:delText>
        </w:r>
      </w:del>
      <w:r w:rsidR="00F87BCC" w:rsidRPr="006A425B">
        <w:rPr>
          <w:rFonts w:ascii="Times New Roman" w:hAnsi="Times New Roman" w:cs="Calibri"/>
        </w:rPr>
        <w:t xml:space="preserve">and the likelihood of firms participating in </w:t>
      </w:r>
      <w:ins w:id="1823" w:author="HOME" w:date="2023-07-13T17:36:00Z">
        <w:r w:rsidR="00CC1BC0">
          <w:rPr>
            <w:rFonts w:ascii="Times New Roman" w:hAnsi="Times New Roman" w:cs="Calibri"/>
          </w:rPr>
          <w:t>that count</w:t>
        </w:r>
      </w:ins>
      <w:ins w:id="1824" w:author="HOME" w:date="2023-07-13T17:37:00Z">
        <w:r w:rsidR="00CC1BC0">
          <w:rPr>
            <w:rFonts w:ascii="Times New Roman" w:hAnsi="Times New Roman" w:cs="Calibri"/>
          </w:rPr>
          <w:t>ry</w:t>
        </w:r>
      </w:ins>
      <w:ins w:id="1825" w:author="HOME" w:date="2023-07-13T17:36:00Z">
        <w:r w:rsidR="00CC1BC0">
          <w:rPr>
            <w:rFonts w:ascii="Times New Roman" w:hAnsi="Times New Roman" w:cs="Calibri"/>
          </w:rPr>
          <w:t xml:space="preserve">’s </w:t>
        </w:r>
      </w:ins>
      <w:del w:id="1826" w:author="HOME" w:date="2023-07-13T17:36:00Z">
        <w:r w:rsidR="00F87BCC" w:rsidRPr="006A425B" w:rsidDel="00CC1BC0">
          <w:rPr>
            <w:rFonts w:ascii="Times New Roman" w:hAnsi="Times New Roman" w:cs="Calibri"/>
          </w:rPr>
          <w:delText xml:space="preserve">the </w:delText>
        </w:r>
      </w:del>
      <w:r w:rsidR="00F87BCC" w:rsidRPr="006A425B">
        <w:rPr>
          <w:rFonts w:ascii="Times New Roman" w:hAnsi="Times New Roman" w:cs="Calibri"/>
        </w:rPr>
        <w:t>Short-Time Work (STW) program</w:t>
      </w:r>
      <w:ins w:id="1827" w:author="Susan" w:date="2023-07-21T00:06:00Z">
        <w:r>
          <w:rPr>
            <w:rFonts w:ascii="Times New Roman" w:hAnsi="Times New Roman" w:cs="Calibri"/>
          </w:rPr>
          <w:t>. This</w:t>
        </w:r>
      </w:ins>
      <w:ins w:id="1828" w:author="HOME" w:date="2023-07-13T17:37:00Z">
        <w:del w:id="1829" w:author="Susan" w:date="2023-07-21T00:06:00Z">
          <w:r w:rsidR="00CC1BC0" w:rsidDel="00DB27E3">
            <w:rPr>
              <w:rFonts w:ascii="Times New Roman" w:hAnsi="Times New Roman" w:cs="Calibri"/>
            </w:rPr>
            <w:delText>,</w:delText>
          </w:r>
        </w:del>
        <w:del w:id="1830" w:author="Susan" w:date="2023-07-21T00:07:00Z">
          <w:r w:rsidR="00CC1BC0" w:rsidDel="00DB27E3">
            <w:rPr>
              <w:rFonts w:ascii="Times New Roman" w:hAnsi="Times New Roman" w:cs="Calibri"/>
            </w:rPr>
            <w:delText xml:space="preserve"> </w:delText>
          </w:r>
        </w:del>
      </w:ins>
      <w:del w:id="1831" w:author="Susan" w:date="2023-07-21T00:07:00Z">
        <w:r w:rsidR="00F87BCC" w:rsidRPr="006A425B" w:rsidDel="00DB27E3">
          <w:rPr>
            <w:rFonts w:ascii="Times New Roman" w:hAnsi="Times New Roman" w:cs="Calibri"/>
          </w:rPr>
          <w:delText>. The STW program is a</w:delText>
        </w:r>
      </w:del>
      <w:r w:rsidR="00F87BCC" w:rsidRPr="006A425B">
        <w:rPr>
          <w:rFonts w:ascii="Times New Roman" w:hAnsi="Times New Roman" w:cs="Calibri"/>
        </w:rPr>
        <w:t xml:space="preserve"> government</w:t>
      </w:r>
      <w:ins w:id="1832" w:author="HOME" w:date="2023-07-14T10:26:00Z">
        <w:r w:rsidR="00EA5924">
          <w:rPr>
            <w:rFonts w:ascii="Times New Roman" w:hAnsi="Times New Roman" w:cs="Calibri"/>
          </w:rPr>
          <w:t>-</w:t>
        </w:r>
      </w:ins>
      <w:del w:id="1833" w:author="HOME" w:date="2023-07-14T10:26:00Z">
        <w:r w:rsidR="00F87BCC" w:rsidRPr="006A425B" w:rsidDel="00EA5924">
          <w:rPr>
            <w:rFonts w:ascii="Times New Roman" w:hAnsi="Times New Roman" w:cs="Calibri"/>
          </w:rPr>
          <w:delText xml:space="preserve"> </w:delText>
        </w:r>
      </w:del>
      <w:r w:rsidR="00F87BCC" w:rsidRPr="006A425B">
        <w:rPr>
          <w:rFonts w:ascii="Times New Roman" w:hAnsi="Times New Roman" w:cs="Calibri"/>
        </w:rPr>
        <w:t xml:space="preserve">support initiative </w:t>
      </w:r>
      <w:del w:id="1834" w:author="Susan" w:date="2023-07-21T00:07:00Z">
        <w:r w:rsidR="00F87BCC" w:rsidRPr="006A425B" w:rsidDel="00DB27E3">
          <w:rPr>
            <w:rFonts w:ascii="Times New Roman" w:hAnsi="Times New Roman" w:cs="Calibri"/>
          </w:rPr>
          <w:delText xml:space="preserve">that </w:delText>
        </w:r>
      </w:del>
      <w:r w:rsidR="00F87BCC" w:rsidRPr="006A425B">
        <w:rPr>
          <w:rFonts w:ascii="Times New Roman" w:hAnsi="Times New Roman" w:cs="Calibri"/>
        </w:rPr>
        <w:t>aims to prevent job losses during economic downturns by providing financial assistance to companies facing temporary reductions in working hours.</w:t>
      </w:r>
    </w:p>
    <w:p w14:paraId="1D688AB3" w14:textId="0DA3AF10" w:rsidR="00175076" w:rsidRPr="006A425B" w:rsidDel="00DB27E3" w:rsidRDefault="00175076">
      <w:pPr>
        <w:rPr>
          <w:del w:id="1835" w:author="Susan" w:date="2023-07-21T00:07:00Z"/>
          <w:rFonts w:ascii="Times New Roman" w:hAnsi="Times New Roman" w:cs="Calibri"/>
        </w:rPr>
      </w:pPr>
    </w:p>
    <w:p w14:paraId="7D51F593" w14:textId="5146F307" w:rsidR="00F87BCC" w:rsidRPr="006A425B" w:rsidDel="00FA53F8" w:rsidRDefault="00F87BCC">
      <w:pPr>
        <w:rPr>
          <w:del w:id="1836" w:author="HOME" w:date="2023-07-14T10:26:00Z"/>
          <w:rFonts w:ascii="Times New Roman" w:hAnsi="Times New Roman" w:cs="Calibri"/>
        </w:rPr>
      </w:pPr>
      <w:r w:rsidRPr="006A425B">
        <w:rPr>
          <w:rFonts w:ascii="Times New Roman" w:hAnsi="Times New Roman" w:cs="Calibri"/>
        </w:rPr>
        <w:t xml:space="preserve">To </w:t>
      </w:r>
      <w:ins w:id="1837" w:author="Susan" w:date="2023-07-21T00:07:00Z">
        <w:r w:rsidR="00DB27E3">
          <w:rPr>
            <w:rFonts w:ascii="Times New Roman" w:hAnsi="Times New Roman" w:cs="Calibri"/>
          </w:rPr>
          <w:t>mitigate</w:t>
        </w:r>
      </w:ins>
      <w:del w:id="1838" w:author="Susan" w:date="2023-07-21T00:07:00Z">
        <w:r w:rsidRPr="006A425B" w:rsidDel="00DB27E3">
          <w:rPr>
            <w:rFonts w:ascii="Times New Roman" w:hAnsi="Times New Roman" w:cs="Calibri"/>
          </w:rPr>
          <w:delText>address</w:delText>
        </w:r>
      </w:del>
      <w:r w:rsidRPr="006A425B">
        <w:rPr>
          <w:rFonts w:ascii="Times New Roman" w:hAnsi="Times New Roman" w:cs="Calibri"/>
        </w:rPr>
        <w:t xml:space="preserve"> </w:t>
      </w:r>
      <w:del w:id="1839" w:author="HOME" w:date="2023-07-14T10:26:00Z">
        <w:r w:rsidRPr="006A425B" w:rsidDel="00EA5924">
          <w:rPr>
            <w:rFonts w:ascii="Times New Roman" w:hAnsi="Times New Roman" w:cs="Calibri"/>
          </w:rPr>
          <w:delText xml:space="preserve">the </w:delText>
        </w:r>
      </w:del>
      <w:r w:rsidRPr="006A425B">
        <w:rPr>
          <w:rFonts w:ascii="Times New Roman" w:hAnsi="Times New Roman" w:cs="Calibri"/>
        </w:rPr>
        <w:t>endogeneity concerns between firms</w:t>
      </w:r>
      <w:del w:id="1840" w:author="HOME" w:date="2023-07-13T15:58:00Z">
        <w:r w:rsidRPr="006A425B" w:rsidDel="002E2EDD">
          <w:rPr>
            <w:rFonts w:ascii="Times New Roman" w:hAnsi="Times New Roman" w:cs="Calibri"/>
          </w:rPr>
          <w:delText>'</w:delText>
        </w:r>
      </w:del>
      <w:ins w:id="1841" w:author="HOME" w:date="2023-07-13T15:58:00Z">
        <w:r w:rsidR="002E2EDD">
          <w:rPr>
            <w:rFonts w:ascii="Times New Roman" w:hAnsi="Times New Roman" w:cs="Calibri"/>
          </w:rPr>
          <w:t>’</w:t>
        </w:r>
      </w:ins>
      <w:r w:rsidRPr="006A425B">
        <w:rPr>
          <w:rFonts w:ascii="Times New Roman" w:hAnsi="Times New Roman" w:cs="Calibri"/>
        </w:rPr>
        <w:t xml:space="preserve"> responses to the pandemic and WFH adoption, the authors used a Two-Stage Least Squares (2SLS) approach. This method helped them obtain more reliable estimates of the causal impact of WFH adoption on firms</w:t>
      </w:r>
      <w:del w:id="1842" w:author="HOME" w:date="2023-07-13T15:58:00Z">
        <w:r w:rsidRPr="006A425B" w:rsidDel="002E2EDD">
          <w:rPr>
            <w:rFonts w:ascii="Times New Roman" w:hAnsi="Times New Roman" w:cs="Calibri"/>
          </w:rPr>
          <w:delText>'</w:delText>
        </w:r>
      </w:del>
      <w:ins w:id="1843" w:author="HOME" w:date="2023-07-13T15:58:00Z">
        <w:r w:rsidR="002E2EDD">
          <w:rPr>
            <w:rFonts w:ascii="Times New Roman" w:hAnsi="Times New Roman" w:cs="Calibri"/>
          </w:rPr>
          <w:t>’</w:t>
        </w:r>
      </w:ins>
      <w:r w:rsidRPr="006A425B">
        <w:rPr>
          <w:rFonts w:ascii="Times New Roman" w:hAnsi="Times New Roman" w:cs="Calibri"/>
        </w:rPr>
        <w:t xml:space="preserve"> likelihood of participating in the STW</w:t>
      </w:r>
      <w:ins w:id="1844" w:author="HOME" w:date="2023-07-13T17:38:00Z">
        <w:r w:rsidR="00CC1BC0">
          <w:rPr>
            <w:rFonts w:ascii="Times New Roman" w:hAnsi="Times New Roman" w:cs="Calibri"/>
          </w:rPr>
          <w:t xml:space="preserve"> scheme</w:t>
        </w:r>
      </w:ins>
      <w:del w:id="1845" w:author="HOME" w:date="2023-07-13T17:38:00Z">
        <w:r w:rsidRPr="006A425B" w:rsidDel="00CC1BC0">
          <w:rPr>
            <w:rFonts w:ascii="Times New Roman" w:hAnsi="Times New Roman" w:cs="Calibri"/>
          </w:rPr>
          <w:delText xml:space="preserve"> program</w:delText>
        </w:r>
      </w:del>
      <w:r w:rsidRPr="006A425B">
        <w:rPr>
          <w:rFonts w:ascii="Times New Roman" w:hAnsi="Times New Roman" w:cs="Calibri"/>
        </w:rPr>
        <w:t>.</w:t>
      </w:r>
      <w:ins w:id="1846" w:author="HOME" w:date="2023-07-14T10:26:00Z">
        <w:r w:rsidR="00FA53F8">
          <w:rPr>
            <w:rFonts w:ascii="Times New Roman" w:hAnsi="Times New Roman" w:cs="Calibri"/>
          </w:rPr>
          <w:t xml:space="preserve"> </w:t>
        </w:r>
      </w:ins>
    </w:p>
    <w:p w14:paraId="4C4716C4" w14:textId="0DBAE054" w:rsidR="00F87BCC" w:rsidRPr="006A425B" w:rsidRDefault="00F87BCC">
      <w:pPr>
        <w:rPr>
          <w:rFonts w:ascii="Times New Roman" w:hAnsi="Times New Roman" w:cs="Calibri"/>
        </w:rPr>
      </w:pPr>
      <w:r w:rsidRPr="006A425B">
        <w:rPr>
          <w:rFonts w:ascii="Times New Roman" w:hAnsi="Times New Roman" w:cs="Calibri"/>
        </w:rPr>
        <w:t>The</w:t>
      </w:r>
      <w:ins w:id="1847" w:author="HOME" w:date="2023-07-13T17:38:00Z">
        <w:r w:rsidR="00CC1BC0">
          <w:rPr>
            <w:rFonts w:ascii="Times New Roman" w:hAnsi="Times New Roman" w:cs="Calibri"/>
          </w:rPr>
          <w:t>y</w:t>
        </w:r>
      </w:ins>
      <w:r w:rsidRPr="006A425B">
        <w:rPr>
          <w:rFonts w:ascii="Times New Roman" w:hAnsi="Times New Roman" w:cs="Calibri"/>
        </w:rPr>
        <w:t xml:space="preserve"> </w:t>
      </w:r>
      <w:del w:id="1848" w:author="HOME" w:date="2023-07-13T17:38:00Z">
        <w:r w:rsidRPr="006A425B" w:rsidDel="00CC1BC0">
          <w:rPr>
            <w:rFonts w:ascii="Times New Roman" w:hAnsi="Times New Roman" w:cs="Calibri"/>
          </w:rPr>
          <w:delText xml:space="preserve">study </w:delText>
        </w:r>
      </w:del>
      <w:r w:rsidRPr="006A425B">
        <w:rPr>
          <w:rFonts w:ascii="Times New Roman" w:hAnsi="Times New Roman" w:cs="Calibri"/>
        </w:rPr>
        <w:t xml:space="preserve">found that firms with a substantial share of </w:t>
      </w:r>
      <w:ins w:id="1849" w:author="HOME" w:date="2023-07-13T17:38:00Z">
        <w:r w:rsidR="00CC1BC0">
          <w:rPr>
            <w:rFonts w:ascii="Times New Roman" w:hAnsi="Times New Roman" w:cs="Calibri"/>
          </w:rPr>
          <w:t xml:space="preserve">remotely working labor force </w:t>
        </w:r>
      </w:ins>
      <w:del w:id="1850" w:author="HOME" w:date="2023-07-13T17:38:00Z">
        <w:r w:rsidRPr="006A425B" w:rsidDel="00CC1BC0">
          <w:rPr>
            <w:rFonts w:ascii="Times New Roman" w:hAnsi="Times New Roman" w:cs="Calibri"/>
          </w:rPr>
          <w:delText xml:space="preserve">their workforce working remotely </w:delText>
        </w:r>
      </w:del>
      <w:r w:rsidRPr="006A425B">
        <w:rPr>
          <w:rFonts w:ascii="Times New Roman" w:hAnsi="Times New Roman" w:cs="Calibri"/>
        </w:rPr>
        <w:t xml:space="preserve">were significantly less likely to apply for and require government support through the STW program </w:t>
      </w:r>
      <w:ins w:id="1851" w:author="HOME" w:date="2023-07-13T17:38:00Z">
        <w:r w:rsidR="00CC1BC0">
          <w:rPr>
            <w:rFonts w:ascii="Times New Roman" w:hAnsi="Times New Roman" w:cs="Calibri"/>
          </w:rPr>
          <w:t xml:space="preserve">than were </w:t>
        </w:r>
      </w:ins>
      <w:del w:id="1852" w:author="HOME" w:date="2023-07-13T17:38:00Z">
        <w:r w:rsidRPr="006A425B" w:rsidDel="00CC1BC0">
          <w:rPr>
            <w:rFonts w:ascii="Times New Roman" w:hAnsi="Times New Roman" w:cs="Calibri"/>
          </w:rPr>
          <w:delText xml:space="preserve">compared to </w:delText>
        </w:r>
      </w:del>
      <w:r w:rsidRPr="006A425B">
        <w:rPr>
          <w:rFonts w:ascii="Times New Roman" w:hAnsi="Times New Roman" w:cs="Calibri"/>
        </w:rPr>
        <w:t xml:space="preserve">firms without WFH adoption. This </w:t>
      </w:r>
      <w:del w:id="1853" w:author="HOME" w:date="2023-07-13T17:38:00Z">
        <w:r w:rsidRPr="006A425B" w:rsidDel="00CC1BC0">
          <w:rPr>
            <w:rFonts w:ascii="Times New Roman" w:hAnsi="Times New Roman" w:cs="Calibri"/>
          </w:rPr>
          <w:delText xml:space="preserve">result </w:delText>
        </w:r>
      </w:del>
      <w:r w:rsidRPr="006A425B">
        <w:rPr>
          <w:rFonts w:ascii="Times New Roman" w:hAnsi="Times New Roman" w:cs="Calibri"/>
        </w:rPr>
        <w:t xml:space="preserve">suggests that firms that successfully adopted WFH practices during the pandemic may have been more resilient and better able to </w:t>
      </w:r>
      <w:r w:rsidRPr="006A425B">
        <w:rPr>
          <w:rFonts w:ascii="Times New Roman" w:hAnsi="Times New Roman" w:cs="Calibri"/>
        </w:rPr>
        <w:lastRenderedPageBreak/>
        <w:t xml:space="preserve">adapt to the challenges posed by the COVID-19 crisis, </w:t>
      </w:r>
      <w:ins w:id="1854" w:author="Susan" w:date="2023-07-21T00:10:00Z">
        <w:r w:rsidR="00DB27E3">
          <w:rPr>
            <w:rFonts w:ascii="Times New Roman" w:hAnsi="Times New Roman" w:cs="Calibri"/>
          </w:rPr>
          <w:t xml:space="preserve">thus </w:t>
        </w:r>
      </w:ins>
      <w:r w:rsidRPr="006A425B">
        <w:rPr>
          <w:rFonts w:ascii="Times New Roman" w:hAnsi="Times New Roman" w:cs="Calibri"/>
        </w:rPr>
        <w:t xml:space="preserve">reducing their need for government assistance. This finding highlights the potential benefits of flexible work arrangements, such as teleworking, in mitigating the </w:t>
      </w:r>
      <w:ins w:id="1855" w:author="Susan" w:date="2023-07-21T00:10:00Z">
        <w:r w:rsidR="00F653E1">
          <w:rPr>
            <w:rFonts w:ascii="Times New Roman" w:hAnsi="Times New Roman" w:cs="Calibri"/>
          </w:rPr>
          <w:t>adverse</w:t>
        </w:r>
      </w:ins>
      <w:del w:id="1856" w:author="Susan" w:date="2023-07-21T00:10:00Z">
        <w:r w:rsidRPr="006A425B" w:rsidDel="00F653E1">
          <w:rPr>
            <w:rFonts w:ascii="Times New Roman" w:hAnsi="Times New Roman" w:cs="Calibri"/>
          </w:rPr>
          <w:delText>negative</w:delText>
        </w:r>
      </w:del>
      <w:r w:rsidRPr="006A425B">
        <w:rPr>
          <w:rFonts w:ascii="Times New Roman" w:hAnsi="Times New Roman" w:cs="Calibri"/>
        </w:rPr>
        <w:t xml:space="preserve"> economic impacts of unforeseen shocks like the COVID-19 pandemic.</w:t>
      </w:r>
    </w:p>
    <w:p w14:paraId="5E413B89" w14:textId="3438A677" w:rsidR="00F87BCC" w:rsidRDefault="00F87BCC">
      <w:pPr>
        <w:rPr>
          <w:rFonts w:ascii="Times New Roman" w:hAnsi="Times New Roman" w:cs="Calibri"/>
        </w:rPr>
      </w:pPr>
      <w:r w:rsidRPr="002533FD">
        <w:rPr>
          <w:rFonts w:ascii="Times New Roman" w:hAnsi="Times New Roman" w:cs="Calibri"/>
        </w:rPr>
        <w:t xml:space="preserve">The use of the 2SLS method allowed the researchers to establish a causal </w:t>
      </w:r>
      <w:ins w:id="1857" w:author="Susan" w:date="2023-07-21T00:11:00Z">
        <w:r w:rsidR="00C4014A">
          <w:rPr>
            <w:rFonts w:ascii="Times New Roman" w:hAnsi="Times New Roman" w:cs="Calibri"/>
          </w:rPr>
          <w:t>link</w:t>
        </w:r>
      </w:ins>
      <w:del w:id="1858" w:author="Susan" w:date="2023-07-21T00:11:00Z">
        <w:r w:rsidRPr="002533FD" w:rsidDel="00C4014A">
          <w:rPr>
            <w:rFonts w:ascii="Times New Roman" w:hAnsi="Times New Roman" w:cs="Calibri"/>
          </w:rPr>
          <w:delText>relationship</w:delText>
        </w:r>
      </w:del>
      <w:r w:rsidRPr="002533FD">
        <w:rPr>
          <w:rFonts w:ascii="Times New Roman" w:hAnsi="Times New Roman" w:cs="Calibri"/>
        </w:rPr>
        <w:t xml:space="preserve"> between WFH adoption and STW program participation</w:t>
      </w:r>
      <w:ins w:id="1859" w:author="HOME" w:date="2023-07-13T17:39:00Z">
        <w:del w:id="1860" w:author="Susan" w:date="2023-07-21T00:11:00Z">
          <w:r w:rsidR="00CC1BC0" w:rsidDel="00C4014A">
            <w:rPr>
              <w:rFonts w:ascii="Times New Roman" w:hAnsi="Times New Roman" w:cs="Calibri"/>
            </w:rPr>
            <w:delText xml:space="preserve"> </w:delText>
          </w:r>
        </w:del>
      </w:ins>
      <w:r w:rsidRPr="002533FD">
        <w:rPr>
          <w:rFonts w:ascii="Times New Roman" w:hAnsi="Times New Roman" w:cs="Calibri"/>
        </w:rPr>
        <w:t>, as the instrumental variable used in the analysis (industry-level WFH potential) is assumed to be orthogonal to firms</w:t>
      </w:r>
      <w:del w:id="1861" w:author="HOME" w:date="2023-07-13T15:58:00Z">
        <w:r w:rsidRPr="002533FD" w:rsidDel="002E2EDD">
          <w:rPr>
            <w:rFonts w:ascii="Times New Roman" w:hAnsi="Times New Roman" w:cs="Calibri"/>
          </w:rPr>
          <w:delText>'</w:delText>
        </w:r>
      </w:del>
      <w:ins w:id="1862" w:author="HOME" w:date="2023-07-13T15:58:00Z">
        <w:r w:rsidR="002E2EDD">
          <w:rPr>
            <w:rFonts w:ascii="Times New Roman" w:hAnsi="Times New Roman" w:cs="Calibri"/>
          </w:rPr>
          <w:t>’</w:t>
        </w:r>
      </w:ins>
      <w:r w:rsidRPr="002533FD">
        <w:rPr>
          <w:rFonts w:ascii="Times New Roman" w:hAnsi="Times New Roman" w:cs="Calibri"/>
        </w:rPr>
        <w:t xml:space="preserve"> idiosyncratic COVID-19 shocks. By accounting for potential endogeneity, the</w:t>
      </w:r>
      <w:ins w:id="1863" w:author="Susan" w:date="2023-07-21T10:54:00Z">
        <w:r w:rsidR="00614833">
          <w:rPr>
            <w:rFonts w:ascii="Times New Roman" w:hAnsi="Times New Roman" w:cs="Calibri"/>
          </w:rPr>
          <w:t>ir</w:t>
        </w:r>
      </w:ins>
      <w:r w:rsidRPr="002533FD">
        <w:rPr>
          <w:rFonts w:ascii="Times New Roman" w:hAnsi="Times New Roman" w:cs="Calibri"/>
        </w:rPr>
        <w:t xml:space="preserve"> study </w:t>
      </w:r>
      <w:ins w:id="1864" w:author="HOME" w:date="2023-07-13T17:39:00Z">
        <w:r w:rsidR="00CC1BC0">
          <w:rPr>
            <w:rFonts w:ascii="Times New Roman" w:hAnsi="Times New Roman" w:cs="Calibri"/>
          </w:rPr>
          <w:t xml:space="preserve">yields </w:t>
        </w:r>
      </w:ins>
      <w:del w:id="1865" w:author="HOME" w:date="2023-07-13T17:39:00Z">
        <w:r w:rsidRPr="002533FD" w:rsidDel="00CC1BC0">
          <w:rPr>
            <w:rFonts w:ascii="Times New Roman" w:hAnsi="Times New Roman" w:cs="Calibri"/>
          </w:rPr>
          <w:delText xml:space="preserve">provides </w:delText>
        </w:r>
      </w:del>
      <w:r w:rsidRPr="002533FD">
        <w:rPr>
          <w:rFonts w:ascii="Times New Roman" w:hAnsi="Times New Roman" w:cs="Calibri"/>
        </w:rPr>
        <w:t>valuable insights into the role of WFH policies in mitigating the negative economic impact of the pandemic on businesses and potentially reducing the burden on government support programs.</w:t>
      </w:r>
    </w:p>
    <w:p w14:paraId="0795EAEA" w14:textId="68831E78" w:rsidR="00F87BCC" w:rsidRPr="006D6217" w:rsidRDefault="00C4014A">
      <w:pPr>
        <w:rPr>
          <w:rFonts w:ascii="Times New Roman" w:hAnsi="Times New Roman" w:cs="Calibri"/>
          <w:rtl/>
        </w:rPr>
      </w:pPr>
      <w:ins w:id="1866" w:author="Susan" w:date="2023-07-21T00:12:00Z">
        <w:r>
          <w:rPr>
            <w:rFonts w:ascii="Times New Roman" w:hAnsi="Times New Roman" w:cs="Calibri"/>
          </w:rPr>
          <w:t>The current study</w:t>
        </w:r>
      </w:ins>
      <w:del w:id="1867" w:author="Susan" w:date="2023-07-21T00:12:00Z">
        <w:r w:rsidR="00F87BCC" w:rsidDel="00C4014A">
          <w:rPr>
            <w:rFonts w:ascii="Times New Roman" w:hAnsi="Times New Roman" w:cs="Calibri"/>
          </w:rPr>
          <w:delText xml:space="preserve">In this </w:delText>
        </w:r>
      </w:del>
      <w:ins w:id="1868" w:author="HOME" w:date="2023-07-13T17:40:00Z">
        <w:del w:id="1869" w:author="Susan" w:date="2023-07-21T00:12:00Z">
          <w:r w:rsidR="00C266DB" w:rsidDel="00C4014A">
            <w:rPr>
              <w:rFonts w:ascii="Times New Roman" w:hAnsi="Times New Roman" w:cs="Calibri"/>
            </w:rPr>
            <w:delText>article</w:delText>
          </w:r>
        </w:del>
      </w:ins>
      <w:del w:id="1870" w:author="Susan" w:date="2023-07-21T00:12:00Z">
        <w:r w:rsidR="00F87BCC" w:rsidDel="00C4014A">
          <w:rPr>
            <w:rFonts w:ascii="Times New Roman" w:hAnsi="Times New Roman" w:cs="Calibri"/>
          </w:rPr>
          <w:delText xml:space="preserve">dissertation, </w:delText>
        </w:r>
      </w:del>
      <w:ins w:id="1871" w:author="HOME" w:date="2023-07-13T17:40:00Z">
        <w:del w:id="1872" w:author="Susan" w:date="2023-07-21T00:12:00Z">
          <w:r w:rsidR="00C266DB" w:rsidDel="00C4014A">
            <w:rPr>
              <w:rFonts w:ascii="Times New Roman" w:hAnsi="Times New Roman" w:cs="Calibri"/>
            </w:rPr>
            <w:delText>I</w:delText>
          </w:r>
        </w:del>
        <w:r w:rsidR="00C266DB">
          <w:rPr>
            <w:rFonts w:ascii="Times New Roman" w:hAnsi="Times New Roman" w:cs="Calibri"/>
          </w:rPr>
          <w:t xml:space="preserve"> </w:t>
        </w:r>
      </w:ins>
      <w:del w:id="1873" w:author="HOME" w:date="2023-07-13T17:40:00Z">
        <w:r w:rsidR="00F87BCC" w:rsidDel="00C266DB">
          <w:rPr>
            <w:rFonts w:ascii="Times New Roman" w:hAnsi="Times New Roman" w:cs="Calibri"/>
          </w:rPr>
          <w:delText xml:space="preserve">we </w:delText>
        </w:r>
      </w:del>
      <w:ins w:id="1874" w:author="Susan" w:date="2023-07-21T00:15:00Z">
        <w:r w:rsidR="00B53E87">
          <w:rPr>
            <w:rFonts w:ascii="Times New Roman" w:hAnsi="Times New Roman" w:cs="Calibri"/>
          </w:rPr>
          <w:t xml:space="preserve">tested </w:t>
        </w:r>
      </w:ins>
      <w:del w:id="1875" w:author="Susan" w:date="2023-07-21T00:15:00Z">
        <w:r w:rsidR="00F87BCC" w:rsidDel="00B53E87">
          <w:rPr>
            <w:rFonts w:ascii="Times New Roman" w:hAnsi="Times New Roman" w:cs="Calibri"/>
          </w:rPr>
          <w:delText xml:space="preserve">examined </w:delText>
        </w:r>
      </w:del>
      <w:r w:rsidR="00F87BCC">
        <w:rPr>
          <w:rFonts w:ascii="Times New Roman" w:hAnsi="Times New Roman" w:cs="Calibri"/>
        </w:rPr>
        <w:t xml:space="preserve">this model by running </w:t>
      </w:r>
      <w:ins w:id="1876" w:author="HOME" w:date="2023-07-13T17:40:00Z">
        <w:r w:rsidR="00C266DB">
          <w:rPr>
            <w:rFonts w:ascii="Times New Roman" w:hAnsi="Times New Roman" w:cs="Calibri"/>
          </w:rPr>
          <w:t xml:space="preserve">an </w:t>
        </w:r>
      </w:ins>
      <w:ins w:id="1877" w:author="Susan" w:date="2023-07-21T09:36:00Z">
        <w:r w:rsidR="00491A4F" w:rsidRPr="00976781">
          <w:rPr>
            <w:rFonts w:ascii="Times New Roman" w:hAnsi="Times New Roman" w:cs="Calibri"/>
          </w:rPr>
          <w:t xml:space="preserve">Ordinary Least </w:t>
        </w:r>
        <w:commentRangeStart w:id="1878"/>
        <w:r w:rsidR="00491A4F" w:rsidRPr="00976781">
          <w:rPr>
            <w:rFonts w:ascii="Times New Roman" w:hAnsi="Times New Roman" w:cs="Calibri"/>
          </w:rPr>
          <w:t>Squares</w:t>
        </w:r>
        <w:commentRangeEnd w:id="1878"/>
        <w:r w:rsidR="00491A4F">
          <w:rPr>
            <w:rStyle w:val="CommentReference"/>
          </w:rPr>
          <w:commentReference w:id="1878"/>
        </w:r>
        <w:r w:rsidR="00491A4F" w:rsidRPr="00976781">
          <w:rPr>
            <w:rFonts w:ascii="Times New Roman" w:hAnsi="Times New Roman" w:cs="Calibri"/>
          </w:rPr>
          <w:t xml:space="preserve"> </w:t>
        </w:r>
        <w:r w:rsidR="00491A4F">
          <w:rPr>
            <w:rFonts w:ascii="Times New Roman" w:hAnsi="Times New Roman" w:cs="Calibri"/>
          </w:rPr>
          <w:t>(</w:t>
        </w:r>
      </w:ins>
      <w:r w:rsidR="00F87BCC">
        <w:rPr>
          <w:rFonts w:ascii="Times New Roman" w:hAnsi="Times New Roman" w:cs="Calibri"/>
        </w:rPr>
        <w:t>OLS</w:t>
      </w:r>
      <w:ins w:id="1879" w:author="Susan" w:date="2023-07-21T09:36:00Z">
        <w:r w:rsidR="00491A4F">
          <w:rPr>
            <w:rFonts w:ascii="Times New Roman" w:hAnsi="Times New Roman" w:cs="Calibri"/>
          </w:rPr>
          <w:t>)</w:t>
        </w:r>
      </w:ins>
      <w:r w:rsidR="00F87BCC">
        <w:rPr>
          <w:rFonts w:ascii="Times New Roman" w:hAnsi="Times New Roman" w:cs="Calibri"/>
        </w:rPr>
        <w:t xml:space="preserve"> model with the </w:t>
      </w:r>
      <w:ins w:id="1880" w:author="Susan" w:date="2023-07-21T00:16:00Z">
        <w:r w:rsidR="00B53E87">
          <w:rPr>
            <w:rFonts w:ascii="Times New Roman" w:hAnsi="Times New Roman" w:cs="Calibri"/>
          </w:rPr>
          <w:t>percentage</w:t>
        </w:r>
      </w:ins>
      <w:del w:id="1881" w:author="Susan" w:date="2023-07-21T00:16:00Z">
        <w:r w:rsidR="00F87BCC" w:rsidDel="00B53E87">
          <w:rPr>
            <w:rFonts w:ascii="Times New Roman" w:hAnsi="Times New Roman" w:cs="Calibri"/>
          </w:rPr>
          <w:delText>share</w:delText>
        </w:r>
      </w:del>
      <w:r w:rsidR="00F87BCC">
        <w:rPr>
          <w:rFonts w:ascii="Times New Roman" w:hAnsi="Times New Roman" w:cs="Calibri"/>
        </w:rPr>
        <w:t xml:space="preserve"> of furloughed workers as the dependent variable and found that pre-pandemic WFH feasibility </w:t>
      </w:r>
      <w:ins w:id="1882" w:author="HOME" w:date="2023-07-13T17:40:00Z">
        <w:del w:id="1883" w:author="Susan" w:date="2023-07-21T00:13:00Z">
          <w:r w:rsidR="00C266DB" w:rsidDel="00C4014A">
            <w:rPr>
              <w:rFonts w:ascii="Times New Roman" w:hAnsi="Times New Roman" w:cs="Calibri"/>
            </w:rPr>
            <w:delText xml:space="preserve">affects the </w:delText>
          </w:r>
        </w:del>
      </w:ins>
      <w:ins w:id="1884" w:author="HOME" w:date="2023-07-13T17:41:00Z">
        <w:del w:id="1885" w:author="Susan" w:date="2023-07-21T00:13:00Z">
          <w:r w:rsidR="00C266DB" w:rsidDel="00C4014A">
            <w:rPr>
              <w:rFonts w:ascii="Times New Roman" w:hAnsi="Times New Roman" w:cs="Calibri"/>
            </w:rPr>
            <w:delText xml:space="preserve">share </w:delText>
          </w:r>
        </w:del>
      </w:ins>
      <w:del w:id="1886" w:author="Susan" w:date="2023-07-21T00:13:00Z">
        <w:r w:rsidR="00F87BCC" w:rsidDel="00C4014A">
          <w:rPr>
            <w:rFonts w:ascii="Times New Roman" w:hAnsi="Times New Roman" w:cs="Calibri"/>
          </w:rPr>
          <w:delText xml:space="preserve">effects </w:delText>
        </w:r>
      </w:del>
      <w:r w:rsidR="00F87BCC">
        <w:rPr>
          <w:rFonts w:ascii="Times New Roman" w:hAnsi="Times New Roman" w:cs="Calibri"/>
        </w:rPr>
        <w:t>negatively</w:t>
      </w:r>
      <w:ins w:id="1887" w:author="Susan" w:date="2023-07-21T00:13:00Z">
        <w:r>
          <w:rPr>
            <w:rFonts w:ascii="Times New Roman" w:hAnsi="Times New Roman" w:cs="Calibri"/>
          </w:rPr>
          <w:t xml:space="preserve"> affects this share</w:t>
        </w:r>
      </w:ins>
      <w:del w:id="1888" w:author="HOME" w:date="2023-07-13T17:40:00Z">
        <w:r w:rsidR="00F87BCC" w:rsidDel="00C266DB">
          <w:rPr>
            <w:rFonts w:ascii="Times New Roman" w:hAnsi="Times New Roman" w:cs="Calibri"/>
          </w:rPr>
          <w:delText xml:space="preserve"> on this share</w:delText>
        </w:r>
      </w:del>
      <w:r w:rsidR="00F87BCC">
        <w:rPr>
          <w:rFonts w:ascii="Times New Roman" w:hAnsi="Times New Roman" w:cs="Calibri"/>
        </w:rPr>
        <w:t xml:space="preserve">. </w:t>
      </w:r>
    </w:p>
    <w:p w14:paraId="1D61B4F4" w14:textId="26C56A32" w:rsidR="00F87BCC" w:rsidRPr="006D6217" w:rsidDel="00C4014A" w:rsidRDefault="00F87BCC">
      <w:pPr>
        <w:keepNext/>
        <w:spacing w:before="480"/>
        <w:rPr>
          <w:del w:id="1889" w:author="Susan" w:date="2023-07-21T00:13:00Z"/>
          <w:rFonts w:ascii="Times New Roman" w:hAnsi="Times New Roman" w:cs="Calibri"/>
        </w:rPr>
        <w:pPrChange w:id="1890" w:author="HOME" w:date="2023-07-13T18:43:00Z">
          <w:pPr/>
        </w:pPrChange>
      </w:pPr>
    </w:p>
    <w:p w14:paraId="4867B2FB" w14:textId="7E87CA1D" w:rsidR="00F87BCC" w:rsidRPr="006D6217" w:rsidDel="00C4014A" w:rsidRDefault="00F87BCC">
      <w:pPr>
        <w:keepNext/>
        <w:spacing w:before="480"/>
        <w:rPr>
          <w:del w:id="1891" w:author="Susan" w:date="2023-07-21T00:13:00Z"/>
          <w:rFonts w:ascii="Times New Roman" w:hAnsi="Times New Roman" w:cs="Calibri"/>
        </w:rPr>
        <w:pPrChange w:id="1892" w:author="HOME" w:date="2023-07-13T18:43:00Z">
          <w:pPr/>
        </w:pPrChange>
      </w:pPr>
    </w:p>
    <w:p w14:paraId="4D4A25D1" w14:textId="723C610C" w:rsidR="00F87BCC" w:rsidRPr="00C4014A" w:rsidRDefault="00F87BCC">
      <w:pPr>
        <w:keepNext/>
        <w:spacing w:before="480"/>
        <w:rPr>
          <w:rFonts w:ascii="Times New Roman" w:hAnsi="Times New Roman" w:cs="Calibri"/>
          <w:b/>
          <w:bCs/>
          <w:szCs w:val="24"/>
          <w:rPrChange w:id="1893" w:author="Susan" w:date="2023-07-21T00:13:00Z">
            <w:rPr>
              <w:rFonts w:ascii="Times New Roman" w:hAnsi="Times New Roman" w:cs="Calibri"/>
              <w:b/>
              <w:bCs/>
              <w:sz w:val="40"/>
              <w:szCs w:val="40"/>
            </w:rPr>
          </w:rPrChange>
        </w:rPr>
        <w:pPrChange w:id="1894" w:author="HOME" w:date="2023-07-13T18:43:00Z">
          <w:pPr/>
        </w:pPrChange>
      </w:pPr>
      <w:del w:id="1895" w:author="HOME" w:date="2023-07-13T17:41:00Z">
        <w:r w:rsidRPr="00C4014A" w:rsidDel="00C266DB">
          <w:rPr>
            <w:rFonts w:ascii="Times New Roman" w:hAnsi="Times New Roman" w:cs="Calibri"/>
            <w:b/>
            <w:bCs/>
            <w:szCs w:val="24"/>
            <w:rPrChange w:id="1896" w:author="Susan" w:date="2023-07-21T00:13:00Z">
              <w:rPr>
                <w:rFonts w:ascii="Times New Roman" w:hAnsi="Times New Roman" w:cs="Calibri"/>
                <w:b/>
                <w:bCs/>
                <w:sz w:val="40"/>
                <w:szCs w:val="40"/>
              </w:rPr>
            </w:rPrChange>
          </w:rPr>
          <w:delText xml:space="preserve">Section </w:delText>
        </w:r>
      </w:del>
      <w:r w:rsidRPr="00C4014A">
        <w:rPr>
          <w:rFonts w:ascii="Times New Roman" w:hAnsi="Times New Roman" w:cs="Calibri"/>
          <w:b/>
          <w:bCs/>
          <w:szCs w:val="24"/>
          <w:rPrChange w:id="1897" w:author="Susan" w:date="2023-07-21T00:13:00Z">
            <w:rPr>
              <w:rFonts w:ascii="Times New Roman" w:hAnsi="Times New Roman" w:cs="Calibri"/>
              <w:b/>
              <w:bCs/>
              <w:sz w:val="40"/>
              <w:szCs w:val="40"/>
            </w:rPr>
          </w:rPrChange>
        </w:rPr>
        <w:t>4</w:t>
      </w:r>
      <w:ins w:id="1898" w:author="HOME" w:date="2023-07-13T17:41:00Z">
        <w:r w:rsidR="00C266DB" w:rsidRPr="00C4014A">
          <w:rPr>
            <w:rFonts w:ascii="Times New Roman" w:hAnsi="Times New Roman" w:cs="Calibri"/>
            <w:b/>
            <w:bCs/>
            <w:szCs w:val="24"/>
            <w:rPrChange w:id="1899" w:author="Susan" w:date="2023-07-21T00:13:00Z">
              <w:rPr>
                <w:rFonts w:ascii="Times New Roman" w:hAnsi="Times New Roman" w:cs="Calibri"/>
                <w:b/>
                <w:bCs/>
                <w:sz w:val="40"/>
                <w:szCs w:val="40"/>
              </w:rPr>
            </w:rPrChange>
          </w:rPr>
          <w:t>.</w:t>
        </w:r>
        <w:r w:rsidR="00C266DB" w:rsidRPr="00C4014A">
          <w:rPr>
            <w:rFonts w:ascii="Times New Roman" w:hAnsi="Times New Roman" w:cs="Calibri"/>
            <w:b/>
            <w:bCs/>
            <w:szCs w:val="24"/>
            <w:rPrChange w:id="1900" w:author="Susan" w:date="2023-07-21T00:13:00Z">
              <w:rPr>
                <w:rFonts w:ascii="Times New Roman" w:hAnsi="Times New Roman" w:cs="Calibri"/>
                <w:b/>
                <w:bCs/>
                <w:sz w:val="40"/>
                <w:szCs w:val="40"/>
              </w:rPr>
            </w:rPrChange>
          </w:rPr>
          <w:tab/>
        </w:r>
      </w:ins>
      <w:del w:id="1901" w:author="HOME" w:date="2023-07-13T17:41:00Z">
        <w:r w:rsidRPr="00C4014A" w:rsidDel="00C266DB">
          <w:rPr>
            <w:rFonts w:ascii="Times New Roman" w:hAnsi="Times New Roman" w:cs="Calibri"/>
            <w:b/>
            <w:bCs/>
            <w:szCs w:val="24"/>
            <w:rPrChange w:id="1902" w:author="Susan" w:date="2023-07-21T00:13:00Z">
              <w:rPr>
                <w:rFonts w:ascii="Times New Roman" w:hAnsi="Times New Roman" w:cs="Calibri"/>
                <w:b/>
                <w:bCs/>
                <w:sz w:val="40"/>
                <w:szCs w:val="40"/>
              </w:rPr>
            </w:rPrChange>
          </w:rPr>
          <w:delText>-</w:delText>
        </w:r>
      </w:del>
      <w:ins w:id="1903" w:author="HOME" w:date="2023-07-13T17:41:00Z">
        <w:r w:rsidR="00C266DB" w:rsidRPr="00C4014A">
          <w:rPr>
            <w:rFonts w:ascii="Times New Roman" w:hAnsi="Times New Roman" w:cs="Calibri"/>
            <w:b/>
            <w:bCs/>
            <w:szCs w:val="24"/>
            <w:rPrChange w:id="1904" w:author="Susan" w:date="2023-07-21T00:13:00Z">
              <w:rPr>
                <w:rFonts w:ascii="Times New Roman" w:hAnsi="Times New Roman" w:cs="Calibri"/>
                <w:b/>
                <w:bCs/>
                <w:sz w:val="40"/>
                <w:szCs w:val="40"/>
              </w:rPr>
            </w:rPrChange>
          </w:rPr>
          <w:t>D</w:t>
        </w:r>
      </w:ins>
      <w:del w:id="1905" w:author="HOME" w:date="2023-07-13T17:41:00Z">
        <w:r w:rsidRPr="00C4014A" w:rsidDel="00C266DB">
          <w:rPr>
            <w:rFonts w:ascii="Times New Roman" w:hAnsi="Times New Roman" w:cs="Calibri"/>
            <w:b/>
            <w:bCs/>
            <w:szCs w:val="24"/>
            <w:rPrChange w:id="1906" w:author="Susan" w:date="2023-07-21T00:13:00Z">
              <w:rPr>
                <w:rFonts w:ascii="Times New Roman" w:hAnsi="Times New Roman" w:cs="Calibri"/>
                <w:b/>
                <w:bCs/>
                <w:sz w:val="40"/>
                <w:szCs w:val="40"/>
              </w:rPr>
            </w:rPrChange>
          </w:rPr>
          <w:delText>d</w:delText>
        </w:r>
      </w:del>
      <w:r w:rsidRPr="00C4014A">
        <w:rPr>
          <w:rFonts w:ascii="Times New Roman" w:hAnsi="Times New Roman" w:cs="Calibri"/>
          <w:b/>
          <w:bCs/>
          <w:szCs w:val="24"/>
          <w:rPrChange w:id="1907" w:author="Susan" w:date="2023-07-21T00:13:00Z">
            <w:rPr>
              <w:rFonts w:ascii="Times New Roman" w:hAnsi="Times New Roman" w:cs="Calibri"/>
              <w:b/>
              <w:bCs/>
              <w:sz w:val="40"/>
              <w:szCs w:val="40"/>
            </w:rPr>
          </w:rPrChange>
        </w:rPr>
        <w:t xml:space="preserve">ata </w:t>
      </w:r>
      <w:ins w:id="1908" w:author="HOME" w:date="2023-07-13T17:41:00Z">
        <w:r w:rsidR="00C266DB" w:rsidRPr="00C4014A">
          <w:rPr>
            <w:rFonts w:ascii="Times New Roman" w:hAnsi="Times New Roman" w:cs="Calibri"/>
            <w:b/>
            <w:bCs/>
            <w:szCs w:val="24"/>
            <w:rPrChange w:id="1909" w:author="Susan" w:date="2023-07-21T00:13:00Z">
              <w:rPr>
                <w:rFonts w:ascii="Times New Roman" w:hAnsi="Times New Roman" w:cs="Calibri"/>
                <w:b/>
                <w:bCs/>
                <w:sz w:val="40"/>
                <w:szCs w:val="40"/>
              </w:rPr>
            </w:rPrChange>
          </w:rPr>
          <w:t>s</w:t>
        </w:r>
      </w:ins>
      <w:del w:id="1910" w:author="HOME" w:date="2023-07-13T17:41:00Z">
        <w:r w:rsidRPr="00C4014A" w:rsidDel="00C266DB">
          <w:rPr>
            <w:rFonts w:ascii="Times New Roman" w:hAnsi="Times New Roman" w:cs="Calibri"/>
            <w:b/>
            <w:bCs/>
            <w:szCs w:val="24"/>
            <w:rPrChange w:id="1911" w:author="Susan" w:date="2023-07-21T00:13:00Z">
              <w:rPr>
                <w:rFonts w:ascii="Times New Roman" w:hAnsi="Times New Roman" w:cs="Calibri"/>
                <w:b/>
                <w:bCs/>
                <w:sz w:val="40"/>
                <w:szCs w:val="40"/>
              </w:rPr>
            </w:rPrChange>
          </w:rPr>
          <w:delText>S</w:delText>
        </w:r>
      </w:del>
      <w:r w:rsidRPr="00C4014A">
        <w:rPr>
          <w:rFonts w:ascii="Times New Roman" w:hAnsi="Times New Roman" w:cs="Calibri"/>
          <w:b/>
          <w:bCs/>
          <w:szCs w:val="24"/>
          <w:rPrChange w:id="1912" w:author="Susan" w:date="2023-07-21T00:13:00Z">
            <w:rPr>
              <w:rFonts w:ascii="Times New Roman" w:hAnsi="Times New Roman" w:cs="Calibri"/>
              <w:b/>
              <w:bCs/>
              <w:sz w:val="40"/>
              <w:szCs w:val="40"/>
            </w:rPr>
          </w:rPrChange>
        </w:rPr>
        <w:t xml:space="preserve">ources and </w:t>
      </w:r>
      <w:ins w:id="1913" w:author="HOME" w:date="2023-07-13T17:41:00Z">
        <w:r w:rsidR="00C266DB" w:rsidRPr="00C4014A">
          <w:rPr>
            <w:rFonts w:ascii="Times New Roman" w:hAnsi="Times New Roman" w:cs="Calibri"/>
            <w:b/>
            <w:bCs/>
            <w:szCs w:val="24"/>
            <w:rPrChange w:id="1914" w:author="Susan" w:date="2023-07-21T00:13:00Z">
              <w:rPr>
                <w:rFonts w:ascii="Times New Roman" w:hAnsi="Times New Roman" w:cs="Calibri"/>
                <w:b/>
                <w:bCs/>
                <w:sz w:val="40"/>
                <w:szCs w:val="40"/>
              </w:rPr>
            </w:rPrChange>
          </w:rPr>
          <w:t>s</w:t>
        </w:r>
      </w:ins>
      <w:del w:id="1915" w:author="HOME" w:date="2023-07-13T17:41:00Z">
        <w:r w:rsidRPr="00C4014A" w:rsidDel="00C266DB">
          <w:rPr>
            <w:rFonts w:ascii="Times New Roman" w:hAnsi="Times New Roman" w:cs="Calibri"/>
            <w:b/>
            <w:bCs/>
            <w:szCs w:val="24"/>
            <w:rPrChange w:id="1916" w:author="Susan" w:date="2023-07-21T00:13:00Z">
              <w:rPr>
                <w:rFonts w:ascii="Times New Roman" w:hAnsi="Times New Roman" w:cs="Calibri"/>
                <w:b/>
                <w:bCs/>
                <w:sz w:val="40"/>
                <w:szCs w:val="40"/>
              </w:rPr>
            </w:rPrChange>
          </w:rPr>
          <w:delText>S</w:delText>
        </w:r>
      </w:del>
      <w:r w:rsidRPr="00C4014A">
        <w:rPr>
          <w:rFonts w:ascii="Times New Roman" w:hAnsi="Times New Roman" w:cs="Calibri"/>
          <w:b/>
          <w:bCs/>
          <w:szCs w:val="24"/>
          <w:rPrChange w:id="1917" w:author="Susan" w:date="2023-07-21T00:13:00Z">
            <w:rPr>
              <w:rFonts w:ascii="Times New Roman" w:hAnsi="Times New Roman" w:cs="Calibri"/>
              <w:b/>
              <w:bCs/>
              <w:sz w:val="40"/>
              <w:szCs w:val="40"/>
            </w:rPr>
          </w:rPrChange>
        </w:rPr>
        <w:t xml:space="preserve">tatistics for the second quarter of </w:t>
      </w:r>
      <w:commentRangeStart w:id="1918"/>
      <w:r w:rsidRPr="00C4014A">
        <w:rPr>
          <w:rFonts w:ascii="Times New Roman" w:hAnsi="Times New Roman" w:cs="Calibri"/>
          <w:b/>
          <w:bCs/>
          <w:szCs w:val="24"/>
          <w:rPrChange w:id="1919" w:author="Susan" w:date="2023-07-21T00:13:00Z">
            <w:rPr>
              <w:rFonts w:ascii="Times New Roman" w:hAnsi="Times New Roman" w:cs="Calibri"/>
              <w:b/>
              <w:bCs/>
              <w:sz w:val="40"/>
              <w:szCs w:val="40"/>
            </w:rPr>
          </w:rPrChange>
        </w:rPr>
        <w:t>2020</w:t>
      </w:r>
      <w:commentRangeEnd w:id="1918"/>
      <w:r w:rsidR="00614833">
        <w:rPr>
          <w:rStyle w:val="CommentReference"/>
        </w:rPr>
        <w:commentReference w:id="1918"/>
      </w:r>
    </w:p>
    <w:p w14:paraId="3099AC93" w14:textId="4370AF39" w:rsidR="00F87BCC" w:rsidRPr="00614833" w:rsidDel="00C266DB" w:rsidRDefault="00C266DB">
      <w:pPr>
        <w:keepNext/>
        <w:rPr>
          <w:del w:id="1920" w:author="HOME" w:date="2023-07-13T17:41:00Z"/>
          <w:rFonts w:ascii="Times New Roman" w:hAnsi="Times New Roman" w:cs="Calibri"/>
          <w:b/>
          <w:bCs/>
          <w:rPrChange w:id="1921" w:author="Susan" w:date="2023-07-21T10:54:00Z">
            <w:rPr>
              <w:del w:id="1922" w:author="HOME" w:date="2023-07-13T17:41:00Z"/>
              <w:rFonts w:ascii="Times New Roman" w:hAnsi="Times New Roman" w:cs="Calibri"/>
            </w:rPr>
          </w:rPrChange>
        </w:rPr>
        <w:pPrChange w:id="1923" w:author="HOME" w:date="2023-07-14T10:33:00Z">
          <w:pPr/>
        </w:pPrChange>
      </w:pPr>
      <w:bookmarkStart w:id="1924" w:name="_Toc106502870"/>
      <w:ins w:id="1925" w:author="HOME" w:date="2023-07-13T17:41:00Z">
        <w:r w:rsidRPr="00614833">
          <w:rPr>
            <w:b/>
            <w:bCs/>
            <w:rPrChange w:id="1926" w:author="Susan" w:date="2023-07-21T10:54:00Z">
              <w:rPr/>
            </w:rPrChange>
          </w:rPr>
          <w:t xml:space="preserve">The </w:t>
        </w:r>
      </w:ins>
      <w:ins w:id="1927" w:author="HOME" w:date="2023-07-13T18:23:00Z">
        <w:r w:rsidR="00B73C9E" w:rsidRPr="00614833">
          <w:rPr>
            <w:b/>
            <w:bCs/>
            <w:rPrChange w:id="1928" w:author="Susan" w:date="2023-07-21T10:54:00Z">
              <w:rPr>
                <w:b/>
                <w:bCs/>
              </w:rPr>
            </w:rPrChange>
          </w:rPr>
          <w:t xml:space="preserve">CBS </w:t>
        </w:r>
      </w:ins>
      <w:ins w:id="1929" w:author="HOME" w:date="2023-07-14T10:33:00Z">
        <w:r w:rsidR="00FA53F8" w:rsidRPr="00614833">
          <w:rPr>
            <w:rStyle w:val="Emphasis"/>
            <w:b/>
            <w:bCs/>
            <w:i w:val="0"/>
            <w:iCs w:val="0"/>
            <w:szCs w:val="24"/>
            <w:shd w:val="clear" w:color="auto" w:fill="FFFFFF"/>
            <w:rPrChange w:id="1930" w:author="Susan" w:date="2023-07-21T10:54:00Z">
              <w:rPr>
                <w:rStyle w:val="Emphasis"/>
                <w:i w:val="0"/>
                <w:iCs w:val="0"/>
                <w:szCs w:val="24"/>
                <w:shd w:val="clear" w:color="auto" w:fill="FFFFFF"/>
              </w:rPr>
            </w:rPrChange>
          </w:rPr>
          <w:t xml:space="preserve">Survey of Businesses in Israel during the </w:t>
        </w:r>
      </w:ins>
      <w:ins w:id="1931" w:author="Susan" w:date="2023-07-21T00:16:00Z">
        <w:r w:rsidR="00B53E87" w:rsidRPr="00614833">
          <w:rPr>
            <w:rStyle w:val="Emphasis"/>
            <w:b/>
            <w:bCs/>
            <w:i w:val="0"/>
            <w:iCs w:val="0"/>
            <w:szCs w:val="24"/>
            <w:shd w:val="clear" w:color="auto" w:fill="FFFFFF"/>
            <w:rPrChange w:id="1932" w:author="Susan" w:date="2023-07-21T10:54:00Z">
              <w:rPr>
                <w:rStyle w:val="Emphasis"/>
                <w:b/>
                <w:bCs/>
                <w:i w:val="0"/>
                <w:iCs w:val="0"/>
                <w:szCs w:val="24"/>
                <w:u w:val="single"/>
                <w:shd w:val="clear" w:color="auto" w:fill="FFFFFF"/>
              </w:rPr>
            </w:rPrChange>
          </w:rPr>
          <w:t>c</w:t>
        </w:r>
      </w:ins>
      <w:ins w:id="1933" w:author="HOME" w:date="2023-07-14T10:33:00Z">
        <w:del w:id="1934" w:author="Susan" w:date="2023-07-21T00:16:00Z">
          <w:r w:rsidR="00FA53F8" w:rsidRPr="00614833" w:rsidDel="00B53E87">
            <w:rPr>
              <w:rStyle w:val="Emphasis"/>
              <w:b/>
              <w:bCs/>
              <w:i w:val="0"/>
              <w:iCs w:val="0"/>
              <w:szCs w:val="24"/>
              <w:shd w:val="clear" w:color="auto" w:fill="FFFFFF"/>
              <w:rPrChange w:id="1935" w:author="Susan" w:date="2023-07-21T10:54:00Z">
                <w:rPr>
                  <w:rStyle w:val="Emphasis"/>
                  <w:i w:val="0"/>
                  <w:iCs w:val="0"/>
                  <w:szCs w:val="24"/>
                  <w:shd w:val="clear" w:color="auto" w:fill="FFFFFF"/>
                </w:rPr>
              </w:rPrChange>
            </w:rPr>
            <w:delText>C</w:delText>
          </w:r>
        </w:del>
        <w:r w:rsidR="00FA53F8" w:rsidRPr="00614833">
          <w:rPr>
            <w:rStyle w:val="Emphasis"/>
            <w:b/>
            <w:bCs/>
            <w:i w:val="0"/>
            <w:iCs w:val="0"/>
            <w:szCs w:val="24"/>
            <w:shd w:val="clear" w:color="auto" w:fill="FFFFFF"/>
            <w:rPrChange w:id="1936" w:author="Susan" w:date="2023-07-21T10:54:00Z">
              <w:rPr>
                <w:rStyle w:val="Emphasis"/>
                <w:i w:val="0"/>
                <w:iCs w:val="0"/>
                <w:szCs w:val="24"/>
                <w:shd w:val="clear" w:color="auto" w:fill="FFFFFF"/>
              </w:rPr>
            </w:rPrChange>
          </w:rPr>
          <w:t xml:space="preserve">oronavirus </w:t>
        </w:r>
      </w:ins>
      <w:ins w:id="1937" w:author="Susan" w:date="2023-07-21T00:16:00Z">
        <w:r w:rsidR="00B53E87" w:rsidRPr="00614833">
          <w:rPr>
            <w:rStyle w:val="Emphasis"/>
            <w:b/>
            <w:bCs/>
            <w:i w:val="0"/>
            <w:iCs w:val="0"/>
            <w:szCs w:val="24"/>
            <w:shd w:val="clear" w:color="auto" w:fill="FFFFFF"/>
            <w:rPrChange w:id="1938" w:author="Susan" w:date="2023-07-21T10:54:00Z">
              <w:rPr>
                <w:rStyle w:val="Emphasis"/>
                <w:b/>
                <w:bCs/>
                <w:i w:val="0"/>
                <w:iCs w:val="0"/>
                <w:szCs w:val="24"/>
                <w:u w:val="single"/>
                <w:shd w:val="clear" w:color="auto" w:fill="FFFFFF"/>
              </w:rPr>
            </w:rPrChange>
          </w:rPr>
          <w:t>c</w:t>
        </w:r>
      </w:ins>
      <w:ins w:id="1939" w:author="HOME" w:date="2023-07-14T10:33:00Z">
        <w:del w:id="1940" w:author="Susan" w:date="2023-07-21T00:16:00Z">
          <w:r w:rsidR="00FA53F8" w:rsidRPr="00614833" w:rsidDel="00B53E87">
            <w:rPr>
              <w:b/>
              <w:bCs/>
              <w:szCs w:val="24"/>
              <w:shd w:val="clear" w:color="auto" w:fill="FFFFFF"/>
              <w:rPrChange w:id="1941" w:author="Susan" w:date="2023-07-21T10:54:00Z">
                <w:rPr>
                  <w:szCs w:val="24"/>
                  <w:shd w:val="clear" w:color="auto" w:fill="FFFFFF"/>
                </w:rPr>
              </w:rPrChange>
            </w:rPr>
            <w:delText>C</w:delText>
          </w:r>
        </w:del>
        <w:r w:rsidR="00FA53F8" w:rsidRPr="00614833">
          <w:rPr>
            <w:b/>
            <w:bCs/>
            <w:szCs w:val="24"/>
            <w:shd w:val="clear" w:color="auto" w:fill="FFFFFF"/>
            <w:rPrChange w:id="1942" w:author="Susan" w:date="2023-07-21T10:54:00Z">
              <w:rPr>
                <w:szCs w:val="24"/>
                <w:shd w:val="clear" w:color="auto" w:fill="FFFFFF"/>
              </w:rPr>
            </w:rPrChange>
          </w:rPr>
          <w:t>risis</w:t>
        </w:r>
      </w:ins>
    </w:p>
    <w:p w14:paraId="127E6197" w14:textId="65AD237C" w:rsidR="00F87BCC" w:rsidRPr="00FA53F8" w:rsidRDefault="00F87BCC">
      <w:pPr>
        <w:keepNext/>
        <w:rPr>
          <w:rFonts w:ascii="Times New Roman" w:hAnsi="Times New Roman" w:cs="Calibri"/>
          <w:b/>
          <w:bCs/>
          <w:sz w:val="28"/>
          <w:szCs w:val="32"/>
          <w:u w:val="single"/>
        </w:rPr>
        <w:pPrChange w:id="1943" w:author="HOME" w:date="2023-07-13T17:42:00Z">
          <w:pPr/>
        </w:pPrChange>
      </w:pPr>
      <w:del w:id="1944" w:author="HOME" w:date="2023-07-13T17:42:00Z">
        <w:r w:rsidRPr="00FA53F8" w:rsidDel="00C266DB">
          <w:rPr>
            <w:rFonts w:ascii="Times New Roman" w:hAnsi="Times New Roman" w:cs="Calibri"/>
            <w:b/>
            <w:bCs/>
            <w:sz w:val="28"/>
            <w:szCs w:val="32"/>
            <w:u w:val="single"/>
          </w:rPr>
          <w:delText>Survey of businesses</w:delText>
        </w:r>
      </w:del>
      <w:del w:id="1945" w:author="HOME" w:date="2023-07-13T15:58:00Z">
        <w:r w:rsidRPr="00FA53F8" w:rsidDel="002E2EDD">
          <w:rPr>
            <w:rFonts w:ascii="Times New Roman" w:hAnsi="Times New Roman" w:cs="Calibri"/>
            <w:b/>
            <w:bCs/>
            <w:sz w:val="28"/>
            <w:szCs w:val="32"/>
            <w:u w:val="single"/>
          </w:rPr>
          <w:delText>'</w:delText>
        </w:r>
      </w:del>
      <w:del w:id="1946" w:author="HOME" w:date="2023-07-13T17:42:00Z">
        <w:r w:rsidRPr="00FA53F8" w:rsidDel="00C266DB">
          <w:rPr>
            <w:rFonts w:ascii="Times New Roman" w:hAnsi="Times New Roman" w:cs="Calibri"/>
            <w:b/>
            <w:bCs/>
            <w:sz w:val="28"/>
            <w:szCs w:val="32"/>
            <w:u w:val="single"/>
          </w:rPr>
          <w:delText xml:space="preserve"> situation during the coronavirus</w:delText>
        </w:r>
      </w:del>
    </w:p>
    <w:bookmarkEnd w:id="1924"/>
    <w:p w14:paraId="15729DB3" w14:textId="15AFB069" w:rsidR="00F87BCC" w:rsidRDefault="00F87BCC" w:rsidP="00F87BCC">
      <w:pPr>
        <w:rPr>
          <w:ins w:id="1947" w:author="Susan" w:date="2023-07-21T00:16:00Z"/>
          <w:rFonts w:ascii="Times New Roman" w:hAnsi="Times New Roman" w:cs="Calibri"/>
        </w:rPr>
      </w:pPr>
      <w:r w:rsidRPr="006D6217">
        <w:rPr>
          <w:rFonts w:ascii="Times New Roman" w:hAnsi="Times New Roman" w:cs="Calibri"/>
        </w:rPr>
        <w:t xml:space="preserve">Labor markets across the globe </w:t>
      </w:r>
      <w:ins w:id="1948" w:author="Susan" w:date="2023-07-21T00:15:00Z">
        <w:r w:rsidR="009917BD">
          <w:rPr>
            <w:rFonts w:ascii="Times New Roman" w:hAnsi="Times New Roman" w:cs="Calibri"/>
          </w:rPr>
          <w:t>experienced</w:t>
        </w:r>
      </w:ins>
      <w:del w:id="1949" w:author="Susan" w:date="2023-07-21T00:15:00Z">
        <w:r w:rsidRPr="006D6217" w:rsidDel="009917BD">
          <w:rPr>
            <w:rFonts w:ascii="Times New Roman" w:hAnsi="Times New Roman" w:cs="Calibri"/>
          </w:rPr>
          <w:delText>underwen</w:delText>
        </w:r>
        <w:r w:rsidRPr="006D6217" w:rsidDel="00B53E87">
          <w:rPr>
            <w:rFonts w:ascii="Times New Roman" w:hAnsi="Times New Roman" w:cs="Calibri"/>
          </w:rPr>
          <w:delText>t</w:delText>
        </w:r>
      </w:del>
      <w:r w:rsidRPr="006D6217">
        <w:rPr>
          <w:rFonts w:ascii="Times New Roman" w:hAnsi="Times New Roman" w:cs="Calibri"/>
        </w:rPr>
        <w:t xml:space="preserve"> significant </w:t>
      </w:r>
      <w:ins w:id="1950" w:author="Susan" w:date="2023-07-21T00:16:00Z">
        <w:r w:rsidR="00B53E87">
          <w:rPr>
            <w:rFonts w:ascii="Times New Roman" w:hAnsi="Times New Roman" w:cs="Calibri"/>
          </w:rPr>
          <w:t>disruptions</w:t>
        </w:r>
      </w:ins>
      <w:del w:id="1951" w:author="Susan" w:date="2023-07-21T00:16:00Z">
        <w:r w:rsidRPr="006D6217" w:rsidDel="00B53E87">
          <w:rPr>
            <w:rFonts w:ascii="Times New Roman" w:hAnsi="Times New Roman" w:cs="Calibri"/>
          </w:rPr>
          <w:delText>upheaval</w:delText>
        </w:r>
      </w:del>
      <w:r w:rsidRPr="006D6217">
        <w:rPr>
          <w:rFonts w:ascii="Times New Roman" w:hAnsi="Times New Roman" w:cs="Calibri"/>
        </w:rPr>
        <w:t xml:space="preserve"> in 2020 due to the outbreak of the coronavirus pandemic. Social distancing measures, implemented to </w:t>
      </w:r>
      <w:ins w:id="1952" w:author="Susan" w:date="2023-07-21T00:17:00Z">
        <w:r w:rsidR="00B53E87">
          <w:rPr>
            <w:rFonts w:ascii="Times New Roman" w:hAnsi="Times New Roman" w:cs="Calibri"/>
          </w:rPr>
          <w:t>control</w:t>
        </w:r>
      </w:ins>
      <w:del w:id="1953" w:author="Susan" w:date="2023-07-21T00:17:00Z">
        <w:r w:rsidRPr="006D6217" w:rsidDel="00B53E87">
          <w:rPr>
            <w:rFonts w:ascii="Times New Roman" w:hAnsi="Times New Roman" w:cs="Calibri"/>
          </w:rPr>
          <w:delText>curtail</w:delText>
        </w:r>
      </w:del>
      <w:r w:rsidRPr="006D6217">
        <w:rPr>
          <w:rFonts w:ascii="Times New Roman" w:hAnsi="Times New Roman" w:cs="Calibri"/>
        </w:rPr>
        <w:t xml:space="preserve"> the spread of the virus, severely </w:t>
      </w:r>
      <w:ins w:id="1954" w:author="Susan" w:date="2023-07-21T00:17:00Z">
        <w:r w:rsidR="00B53E87">
          <w:rPr>
            <w:rFonts w:ascii="Times New Roman" w:hAnsi="Times New Roman" w:cs="Calibri"/>
          </w:rPr>
          <w:t>restricted</w:t>
        </w:r>
      </w:ins>
      <w:del w:id="1955" w:author="Susan" w:date="2023-07-21T00:17:00Z">
        <w:r w:rsidRPr="006D6217" w:rsidDel="00B53E87">
          <w:rPr>
            <w:rFonts w:ascii="Times New Roman" w:hAnsi="Times New Roman" w:cs="Calibri"/>
          </w:rPr>
          <w:delText>constrained</w:delText>
        </w:r>
      </w:del>
      <w:r w:rsidRPr="006D6217">
        <w:rPr>
          <w:rFonts w:ascii="Times New Roman" w:hAnsi="Times New Roman" w:cs="Calibri"/>
        </w:rPr>
        <w:t xml:space="preserve"> economic activities.</w:t>
      </w:r>
    </w:p>
    <w:p w14:paraId="0F747569" w14:textId="77DBAB17" w:rsidR="00B53E87" w:rsidRPr="006D6217" w:rsidDel="00614833" w:rsidRDefault="00B53E87" w:rsidP="00F87BCC">
      <w:pPr>
        <w:rPr>
          <w:del w:id="1956" w:author="Susan" w:date="2023-07-21T10:55:00Z"/>
          <w:rFonts w:ascii="Times New Roman" w:hAnsi="Times New Roman" w:cs="Calibri"/>
        </w:rPr>
      </w:pPr>
    </w:p>
    <w:p w14:paraId="69188636" w14:textId="1C9F36C9" w:rsidR="00F87BCC" w:rsidRDefault="00F87BCC" w:rsidP="00741B30">
      <w:pPr>
        <w:rPr>
          <w:ins w:id="1957" w:author="Susan" w:date="2023-07-21T00:20:00Z"/>
          <w:rFonts w:ascii="Times New Roman" w:hAnsi="Times New Roman" w:cs="Calibri"/>
        </w:rPr>
      </w:pPr>
      <w:r w:rsidRPr="006D6217">
        <w:rPr>
          <w:rFonts w:ascii="Times New Roman" w:hAnsi="Times New Roman" w:cs="Calibri"/>
        </w:rPr>
        <w:t xml:space="preserve">Under normal circumstances, </w:t>
      </w:r>
      <w:del w:id="1958" w:author="HOME" w:date="2023-07-13T17:43:00Z">
        <w:r w:rsidRPr="006D6217" w:rsidDel="00741B30">
          <w:rPr>
            <w:rFonts w:ascii="Times New Roman" w:hAnsi="Times New Roman" w:cs="Calibri"/>
          </w:rPr>
          <w:delText>national statistics offices (</w:delText>
        </w:r>
      </w:del>
      <w:r w:rsidRPr="006D6217">
        <w:rPr>
          <w:rFonts w:ascii="Times New Roman" w:hAnsi="Times New Roman" w:cs="Calibri"/>
        </w:rPr>
        <w:t>NSOs</w:t>
      </w:r>
      <w:del w:id="1959" w:author="HOME" w:date="2023-07-13T17:43:00Z">
        <w:r w:rsidRPr="006D6217" w:rsidDel="00741B30">
          <w:rPr>
            <w:rFonts w:ascii="Times New Roman" w:hAnsi="Times New Roman" w:cs="Calibri"/>
          </w:rPr>
          <w:delText>)</w:delText>
        </w:r>
      </w:del>
      <w:r w:rsidRPr="006D6217">
        <w:rPr>
          <w:rFonts w:ascii="Times New Roman" w:hAnsi="Times New Roman" w:cs="Calibri"/>
        </w:rPr>
        <w:t xml:space="preserve"> release estimates o</w:t>
      </w:r>
      <w:ins w:id="1960" w:author="HOME" w:date="2023-07-13T17:43:00Z">
        <w:r w:rsidR="00741B30">
          <w:rPr>
            <w:rFonts w:ascii="Times New Roman" w:hAnsi="Times New Roman" w:cs="Calibri"/>
          </w:rPr>
          <w:t>f</w:t>
        </w:r>
      </w:ins>
      <w:del w:id="1961" w:author="HOME" w:date="2023-07-13T17:43:00Z">
        <w:r w:rsidRPr="006D6217" w:rsidDel="00741B30">
          <w:rPr>
            <w:rFonts w:ascii="Times New Roman" w:hAnsi="Times New Roman" w:cs="Calibri"/>
          </w:rPr>
          <w:delText>n</w:delText>
        </w:r>
      </w:del>
      <w:r w:rsidRPr="006D6217">
        <w:rPr>
          <w:rFonts w:ascii="Times New Roman" w:hAnsi="Times New Roman" w:cs="Calibri"/>
        </w:rPr>
        <w:t xml:space="preserve"> employment and unemployment fluctuations </w:t>
      </w:r>
      <w:ins w:id="1962" w:author="Susan" w:date="2023-07-21T00:17:00Z">
        <w:r w:rsidR="00B53E87">
          <w:rPr>
            <w:rFonts w:ascii="Times New Roman" w:hAnsi="Times New Roman" w:cs="Calibri"/>
          </w:rPr>
          <w:t>with</w:t>
        </w:r>
      </w:ins>
      <w:ins w:id="1963" w:author="HOME" w:date="2023-07-13T17:43:00Z">
        <w:del w:id="1964" w:author="Susan" w:date="2023-07-21T00:17:00Z">
          <w:r w:rsidR="00741B30" w:rsidDel="00B53E87">
            <w:rPr>
              <w:rFonts w:ascii="Times New Roman" w:hAnsi="Times New Roman" w:cs="Calibri"/>
            </w:rPr>
            <w:delText>at</w:delText>
          </w:r>
        </w:del>
        <w:r w:rsidR="00741B30">
          <w:rPr>
            <w:rFonts w:ascii="Times New Roman" w:hAnsi="Times New Roman" w:cs="Calibri"/>
          </w:rPr>
          <w:t xml:space="preserve"> a forty-five-day </w:t>
        </w:r>
      </w:ins>
      <w:del w:id="1965" w:author="HOME" w:date="2023-07-13T17:44:00Z">
        <w:r w:rsidRPr="006D6217" w:rsidDel="00741B30">
          <w:rPr>
            <w:rFonts w:ascii="Times New Roman" w:hAnsi="Times New Roman" w:cs="Calibri"/>
          </w:rPr>
          <w:delText xml:space="preserve">with a 45-day </w:delText>
        </w:r>
      </w:del>
      <w:r w:rsidRPr="006D6217">
        <w:rPr>
          <w:rFonts w:ascii="Times New Roman" w:hAnsi="Times New Roman" w:cs="Calibri"/>
        </w:rPr>
        <w:t xml:space="preserve">lag. </w:t>
      </w:r>
      <w:del w:id="1966" w:author="HOME" w:date="2023-07-13T17:44:00Z">
        <w:r w:rsidRPr="006D6217" w:rsidDel="00741B30">
          <w:rPr>
            <w:rFonts w:ascii="Times New Roman" w:hAnsi="Times New Roman" w:cs="Calibri"/>
          </w:rPr>
          <w:delText xml:space="preserve">However, </w:delText>
        </w:r>
      </w:del>
      <w:ins w:id="1967" w:author="HOME" w:date="2023-07-13T17:44:00Z">
        <w:r w:rsidR="00741B30">
          <w:rPr>
            <w:rFonts w:ascii="Times New Roman" w:hAnsi="Times New Roman" w:cs="Calibri"/>
          </w:rPr>
          <w:t>T</w:t>
        </w:r>
      </w:ins>
      <w:del w:id="1968" w:author="HOME" w:date="2023-07-13T17:44:00Z">
        <w:r w:rsidRPr="006D6217" w:rsidDel="00741B30">
          <w:rPr>
            <w:rFonts w:ascii="Times New Roman" w:hAnsi="Times New Roman" w:cs="Calibri"/>
          </w:rPr>
          <w:delText>t</w:delText>
        </w:r>
      </w:del>
      <w:r w:rsidRPr="006D6217">
        <w:rPr>
          <w:rFonts w:ascii="Times New Roman" w:hAnsi="Times New Roman" w:cs="Calibri"/>
        </w:rPr>
        <w:t xml:space="preserve">he extraordinary economic conditions and fluctuations </w:t>
      </w:r>
      <w:ins w:id="1969" w:author="HOME" w:date="2023-07-13T17:44:00Z">
        <w:del w:id="1970" w:author="Susan" w:date="2023-07-21T00:20:00Z">
          <w:r w:rsidR="00741B30" w:rsidDel="001761D3">
            <w:rPr>
              <w:rFonts w:ascii="Times New Roman" w:hAnsi="Times New Roman" w:cs="Calibri"/>
            </w:rPr>
            <w:delText xml:space="preserve">that manifested </w:delText>
          </w:r>
        </w:del>
      </w:ins>
      <w:r w:rsidRPr="006D6217">
        <w:rPr>
          <w:rFonts w:ascii="Times New Roman" w:hAnsi="Times New Roman" w:cs="Calibri"/>
        </w:rPr>
        <w:t>during the crisis</w:t>
      </w:r>
      <w:ins w:id="1971" w:author="HOME" w:date="2023-07-13T17:44:00Z">
        <w:r w:rsidR="00741B30">
          <w:rPr>
            <w:rFonts w:ascii="Times New Roman" w:hAnsi="Times New Roman" w:cs="Calibri"/>
          </w:rPr>
          <w:t>, however,</w:t>
        </w:r>
      </w:ins>
      <w:r w:rsidRPr="006D6217">
        <w:rPr>
          <w:rFonts w:ascii="Times New Roman" w:hAnsi="Times New Roman" w:cs="Calibri"/>
        </w:rPr>
        <w:t xml:space="preserve"> rendered these estimates obsolete. </w:t>
      </w:r>
      <w:ins w:id="1972" w:author="HOME" w:date="2023-07-13T17:44:00Z">
        <w:r w:rsidR="00741B30">
          <w:rPr>
            <w:rFonts w:ascii="Times New Roman" w:hAnsi="Times New Roman" w:cs="Calibri"/>
          </w:rPr>
          <w:t xml:space="preserve">Thus, </w:t>
        </w:r>
      </w:ins>
      <w:r w:rsidRPr="006D6217">
        <w:rPr>
          <w:rFonts w:ascii="Times New Roman" w:hAnsi="Times New Roman" w:cs="Calibri"/>
        </w:rPr>
        <w:t>NSOs worldwide initiated special surveys targeting businesses and households to provide timely and relevant data for policymakers.</w:t>
      </w:r>
    </w:p>
    <w:p w14:paraId="2F47AF91" w14:textId="413F845F" w:rsidR="00442C1E" w:rsidRPr="006D6217" w:rsidDel="00614833" w:rsidRDefault="00442C1E" w:rsidP="00741B30">
      <w:pPr>
        <w:rPr>
          <w:del w:id="1973" w:author="Susan" w:date="2023-07-21T10:55:00Z"/>
          <w:rFonts w:ascii="Times New Roman" w:hAnsi="Times New Roman" w:cs="Calibri"/>
        </w:rPr>
      </w:pPr>
    </w:p>
    <w:p w14:paraId="6CE1A992" w14:textId="379159E3" w:rsidR="00F87BCC" w:rsidRPr="006D6217" w:rsidRDefault="00F87BCC">
      <w:pPr>
        <w:rPr>
          <w:rFonts w:ascii="Times New Roman" w:hAnsi="Times New Roman" w:cs="Calibri"/>
        </w:rPr>
      </w:pPr>
      <w:r w:rsidRPr="006D6217">
        <w:rPr>
          <w:rFonts w:ascii="Times New Roman" w:hAnsi="Times New Roman" w:cs="Calibri"/>
        </w:rPr>
        <w:t xml:space="preserve">In Israel, the </w:t>
      </w:r>
      <w:ins w:id="1974" w:author="HOME" w:date="2023-07-13T17:44:00Z">
        <w:r w:rsidR="00741B30">
          <w:rPr>
            <w:rFonts w:ascii="Times New Roman" w:hAnsi="Times New Roman" w:cs="Calibri"/>
          </w:rPr>
          <w:t xml:space="preserve">CBS </w:t>
        </w:r>
      </w:ins>
      <w:del w:id="1975" w:author="HOME" w:date="2023-07-13T17:44:00Z">
        <w:r w:rsidRPr="006D6217" w:rsidDel="00741B30">
          <w:rPr>
            <w:rFonts w:ascii="Times New Roman" w:hAnsi="Times New Roman" w:cs="Calibri"/>
          </w:rPr>
          <w:delText xml:space="preserve">Central Bureau of Statistics </w:delText>
        </w:r>
      </w:del>
      <w:ins w:id="1976" w:author="HOME" w:date="2023-07-13T17:44:00Z">
        <w:r w:rsidR="00741B30">
          <w:rPr>
            <w:rFonts w:ascii="Times New Roman" w:hAnsi="Times New Roman" w:cs="Calibri"/>
          </w:rPr>
          <w:t xml:space="preserve">launched </w:t>
        </w:r>
      </w:ins>
      <w:del w:id="1977" w:author="HOME" w:date="2023-07-13T17:44:00Z">
        <w:r w:rsidRPr="006D6217" w:rsidDel="00741B30">
          <w:rPr>
            <w:rFonts w:ascii="Times New Roman" w:hAnsi="Times New Roman" w:cs="Calibri"/>
          </w:rPr>
          <w:delText xml:space="preserve">commenced </w:delText>
        </w:r>
      </w:del>
      <w:r w:rsidRPr="006D6217">
        <w:rPr>
          <w:rFonts w:ascii="Times New Roman" w:hAnsi="Times New Roman" w:cs="Calibri"/>
        </w:rPr>
        <w:t xml:space="preserve">a unique </w:t>
      </w:r>
      <w:ins w:id="1978" w:author="Susan" w:date="2023-07-21T00:21:00Z">
        <w:r w:rsidR="001761D3" w:rsidRPr="006D6217">
          <w:rPr>
            <w:rFonts w:ascii="Times New Roman" w:hAnsi="Times New Roman" w:cs="Calibri"/>
          </w:rPr>
          <w:t xml:space="preserve">survey </w:t>
        </w:r>
        <w:r w:rsidR="001761D3">
          <w:rPr>
            <w:rFonts w:ascii="Times New Roman" w:hAnsi="Times New Roman" w:cs="Calibri"/>
          </w:rPr>
          <w:t xml:space="preserve">of </w:t>
        </w:r>
      </w:ins>
      <w:r w:rsidRPr="006D6217">
        <w:rPr>
          <w:rFonts w:ascii="Times New Roman" w:hAnsi="Times New Roman" w:cs="Calibri"/>
        </w:rPr>
        <w:t>business</w:t>
      </w:r>
      <w:ins w:id="1979" w:author="Susan" w:date="2023-07-21T00:21:00Z">
        <w:r w:rsidR="001761D3">
          <w:rPr>
            <w:rFonts w:ascii="Times New Roman" w:hAnsi="Times New Roman" w:cs="Calibri"/>
          </w:rPr>
          <w:t>es</w:t>
        </w:r>
      </w:ins>
      <w:r w:rsidRPr="006D6217">
        <w:rPr>
          <w:rFonts w:ascii="Times New Roman" w:hAnsi="Times New Roman" w:cs="Calibri"/>
        </w:rPr>
        <w:t xml:space="preserve"> </w:t>
      </w:r>
      <w:del w:id="1980" w:author="Susan" w:date="2023-07-21T00:21:00Z">
        <w:r w:rsidRPr="006D6217" w:rsidDel="001761D3">
          <w:rPr>
            <w:rFonts w:ascii="Times New Roman" w:hAnsi="Times New Roman" w:cs="Calibri"/>
          </w:rPr>
          <w:delText xml:space="preserve">survey </w:delText>
        </w:r>
      </w:del>
      <w:r w:rsidRPr="006D6217">
        <w:rPr>
          <w:rFonts w:ascii="Times New Roman" w:hAnsi="Times New Roman" w:cs="Calibri"/>
        </w:rPr>
        <w:t xml:space="preserve">in mid-March 2020 to assess the impact of various restrictions on employment and economic activity. </w:t>
      </w:r>
      <w:del w:id="1981" w:author="HOME" w:date="2023-07-13T17:44:00Z">
        <w:r w:rsidRPr="006D6217" w:rsidDel="00741B30">
          <w:rPr>
            <w:rFonts w:ascii="Times New Roman" w:hAnsi="Times New Roman" w:cs="Calibri"/>
          </w:rPr>
          <w:delText xml:space="preserve">The survey </w:delText>
        </w:r>
      </w:del>
      <w:r w:rsidR="00741B30" w:rsidRPr="006D6217">
        <w:rPr>
          <w:rFonts w:ascii="Times New Roman" w:hAnsi="Times New Roman" w:cs="Calibri"/>
        </w:rPr>
        <w:t xml:space="preserve">Conducted </w:t>
      </w:r>
      <w:r w:rsidRPr="006D6217">
        <w:rPr>
          <w:rFonts w:ascii="Times New Roman" w:hAnsi="Times New Roman" w:cs="Calibri"/>
        </w:rPr>
        <w:t xml:space="preserve">monthly, </w:t>
      </w:r>
      <w:ins w:id="1982" w:author="HOME" w:date="2023-07-14T10:33:00Z">
        <w:r w:rsidR="00CC2043">
          <w:rPr>
            <w:rFonts w:ascii="Times New Roman" w:hAnsi="Times New Roman" w:cs="Calibri"/>
          </w:rPr>
          <w:t xml:space="preserve">the </w:t>
        </w:r>
        <w:r w:rsidR="00CC2043" w:rsidRPr="00AF0B48">
          <w:rPr>
            <w:rStyle w:val="Emphasis"/>
            <w:i w:val="0"/>
            <w:iCs w:val="0"/>
            <w:szCs w:val="24"/>
            <w:shd w:val="clear" w:color="auto" w:fill="FFFFFF"/>
          </w:rPr>
          <w:t xml:space="preserve">Survey of </w:t>
        </w:r>
        <w:r w:rsidR="00CC2043">
          <w:rPr>
            <w:rStyle w:val="Emphasis"/>
            <w:i w:val="0"/>
            <w:iCs w:val="0"/>
            <w:szCs w:val="24"/>
            <w:shd w:val="clear" w:color="auto" w:fill="FFFFFF"/>
          </w:rPr>
          <w:t>B</w:t>
        </w:r>
        <w:r w:rsidR="00CC2043" w:rsidRPr="00AF0B48">
          <w:rPr>
            <w:rStyle w:val="Emphasis"/>
            <w:i w:val="0"/>
            <w:iCs w:val="0"/>
            <w:szCs w:val="24"/>
            <w:shd w:val="clear" w:color="auto" w:fill="FFFFFF"/>
          </w:rPr>
          <w:t>usinesses in Israel during the Coronavirus</w:t>
        </w:r>
        <w:r w:rsidR="00CC2043">
          <w:rPr>
            <w:rStyle w:val="Emphasis"/>
            <w:i w:val="0"/>
            <w:iCs w:val="0"/>
            <w:szCs w:val="24"/>
            <w:shd w:val="clear" w:color="auto" w:fill="FFFFFF"/>
          </w:rPr>
          <w:t xml:space="preserve"> </w:t>
        </w:r>
        <w:r w:rsidR="00CC2043" w:rsidRPr="00AF0B48">
          <w:rPr>
            <w:szCs w:val="24"/>
            <w:shd w:val="clear" w:color="auto" w:fill="FFFFFF"/>
          </w:rPr>
          <w:t>Crisis</w:t>
        </w:r>
        <w:r w:rsidR="00CC2043">
          <w:rPr>
            <w:szCs w:val="24"/>
            <w:shd w:val="clear" w:color="auto" w:fill="FFFFFF"/>
          </w:rPr>
          <w:t xml:space="preserve"> </w:t>
        </w:r>
      </w:ins>
      <w:ins w:id="1983" w:author="HOME" w:date="2023-07-13T17:44:00Z">
        <w:r w:rsidR="00741B30">
          <w:rPr>
            <w:rFonts w:ascii="Times New Roman" w:hAnsi="Times New Roman" w:cs="Calibri"/>
          </w:rPr>
          <w:t xml:space="preserve">based itself on </w:t>
        </w:r>
      </w:ins>
      <w:del w:id="1984" w:author="HOME" w:date="2023-07-13T17:45:00Z">
        <w:r w:rsidRPr="006D6217" w:rsidDel="00741B30">
          <w:rPr>
            <w:rFonts w:ascii="Times New Roman" w:hAnsi="Times New Roman" w:cs="Calibri"/>
          </w:rPr>
          <w:delText xml:space="preserve">formulated </w:delText>
        </w:r>
      </w:del>
      <w:r w:rsidRPr="006D6217">
        <w:rPr>
          <w:rFonts w:ascii="Times New Roman" w:hAnsi="Times New Roman" w:cs="Calibri"/>
        </w:rPr>
        <w:t xml:space="preserve">questions </w:t>
      </w:r>
      <w:ins w:id="1985" w:author="HOME" w:date="2023-07-13T17:45:00Z">
        <w:r w:rsidR="00741B30" w:rsidRPr="006D6217">
          <w:rPr>
            <w:rFonts w:ascii="Times New Roman" w:hAnsi="Times New Roman" w:cs="Calibri"/>
          </w:rPr>
          <w:t xml:space="preserve">formulated </w:t>
        </w:r>
      </w:ins>
      <w:r w:rsidRPr="006D6217">
        <w:rPr>
          <w:rFonts w:ascii="Times New Roman" w:hAnsi="Times New Roman" w:cs="Calibri"/>
        </w:rPr>
        <w:t>in collaboration with key economic decision-makers</w:t>
      </w:r>
      <w:del w:id="1986" w:author="HOME" w:date="2023-07-13T17:45:00Z">
        <w:r w:rsidRPr="006D6217" w:rsidDel="00741B30">
          <w:rPr>
            <w:rFonts w:ascii="Times New Roman" w:hAnsi="Times New Roman" w:cs="Calibri"/>
          </w:rPr>
          <w:delText>,</w:delText>
        </w:r>
      </w:del>
      <w:r w:rsidRPr="006D6217">
        <w:rPr>
          <w:rFonts w:ascii="Times New Roman" w:hAnsi="Times New Roman" w:cs="Calibri"/>
        </w:rPr>
        <w:t xml:space="preserve"> including the Ministry of Finance and the </w:t>
      </w:r>
      <w:ins w:id="1987" w:author="Susan" w:date="2023-07-21T00:21:00Z">
        <w:r w:rsidR="001761D3">
          <w:rPr>
            <w:rFonts w:ascii="Times New Roman" w:hAnsi="Times New Roman" w:cs="Calibri"/>
          </w:rPr>
          <w:t xml:space="preserve">Bank of </w:t>
        </w:r>
      </w:ins>
      <w:ins w:id="1988" w:author="Susan" w:date="2023-07-21T00:22:00Z">
        <w:r w:rsidR="001761D3">
          <w:rPr>
            <w:rFonts w:ascii="Times New Roman" w:hAnsi="Times New Roman" w:cs="Calibri"/>
          </w:rPr>
          <w:t>Israel</w:t>
        </w:r>
      </w:ins>
      <w:del w:id="1989" w:author="Susan" w:date="2023-07-21T00:22:00Z">
        <w:r w:rsidRPr="006D6217" w:rsidDel="001761D3">
          <w:rPr>
            <w:rFonts w:ascii="Times New Roman" w:hAnsi="Times New Roman" w:cs="Calibri"/>
          </w:rPr>
          <w:delText>central bank</w:delText>
        </w:r>
      </w:del>
      <w:r w:rsidRPr="006D6217">
        <w:rPr>
          <w:rFonts w:ascii="Times New Roman" w:hAnsi="Times New Roman" w:cs="Calibri"/>
        </w:rPr>
        <w:t xml:space="preserve">. </w:t>
      </w:r>
      <w:ins w:id="1990" w:author="Susan" w:date="2023-07-21T00:22:00Z">
        <w:r w:rsidR="001761D3">
          <w:rPr>
            <w:rFonts w:ascii="Times New Roman" w:hAnsi="Times New Roman" w:cs="Calibri"/>
          </w:rPr>
          <w:t>The results of the survey</w:t>
        </w:r>
      </w:ins>
      <w:ins w:id="1991" w:author="HOME" w:date="2023-07-13T17:45:00Z">
        <w:del w:id="1992" w:author="Susan" w:date="2023-07-21T00:22:00Z">
          <w:r w:rsidR="00741B30" w:rsidDel="001761D3">
            <w:rPr>
              <w:rFonts w:ascii="Times New Roman" w:hAnsi="Times New Roman" w:cs="Calibri"/>
            </w:rPr>
            <w:delText xml:space="preserve">Its </w:delText>
          </w:r>
        </w:del>
      </w:ins>
      <w:del w:id="1993" w:author="Susan" w:date="2023-07-21T00:22:00Z">
        <w:r w:rsidRPr="006D6217" w:rsidDel="001761D3">
          <w:rPr>
            <w:rFonts w:ascii="Times New Roman" w:hAnsi="Times New Roman" w:cs="Calibri"/>
          </w:rPr>
          <w:delText>The survey's findings</w:delText>
        </w:r>
      </w:del>
      <w:r w:rsidRPr="006D6217">
        <w:rPr>
          <w:rFonts w:ascii="Times New Roman" w:hAnsi="Times New Roman" w:cs="Calibri"/>
        </w:rPr>
        <w:t xml:space="preserve"> served as a foundation for policy</w:t>
      </w:r>
      <w:ins w:id="1994" w:author="Susan" w:date="2023-07-21T00:22:00Z">
        <w:r w:rsidR="001761D3">
          <w:rPr>
            <w:rFonts w:ascii="Times New Roman" w:hAnsi="Times New Roman" w:cs="Calibri"/>
          </w:rPr>
          <w:t xml:space="preserve"> decisions</w:t>
        </w:r>
      </w:ins>
      <w:ins w:id="1995" w:author="HOME" w:date="2023-07-13T17:45:00Z">
        <w:del w:id="1996" w:author="Susan" w:date="2023-07-21T00:22:00Z">
          <w:r w:rsidR="00741B30" w:rsidDel="001761D3">
            <w:rPr>
              <w:rFonts w:ascii="Times New Roman" w:hAnsi="Times New Roman" w:cs="Calibri"/>
            </w:rPr>
            <w:delText>making</w:delText>
          </w:r>
        </w:del>
      </w:ins>
      <w:del w:id="1997" w:author="HOME" w:date="2023-07-13T17:45:00Z">
        <w:r w:rsidRPr="006D6217" w:rsidDel="00741B30">
          <w:rPr>
            <w:rFonts w:ascii="Times New Roman" w:hAnsi="Times New Roman" w:cs="Calibri"/>
          </w:rPr>
          <w:delText xml:space="preserve"> formulation</w:delText>
        </w:r>
      </w:del>
      <w:r w:rsidRPr="006D6217">
        <w:rPr>
          <w:rFonts w:ascii="Times New Roman" w:hAnsi="Times New Roman" w:cs="Calibri"/>
        </w:rPr>
        <w:t xml:space="preserve"> and evaluation throughout the </w:t>
      </w:r>
      <w:del w:id="1998" w:author="HOME" w:date="2023-07-13T17:45:00Z">
        <w:r w:rsidRPr="006D6217" w:rsidDel="00741B30">
          <w:rPr>
            <w:rFonts w:ascii="Times New Roman" w:hAnsi="Times New Roman" w:cs="Calibri"/>
          </w:rPr>
          <w:lastRenderedPageBreak/>
          <w:delText>crisis</w:delText>
        </w:r>
      </w:del>
      <w:del w:id="1999" w:author="HOME" w:date="2023-07-13T15:58:00Z">
        <w:r w:rsidRPr="006D6217" w:rsidDel="002E2EDD">
          <w:rPr>
            <w:rFonts w:ascii="Times New Roman" w:hAnsi="Times New Roman" w:cs="Calibri"/>
          </w:rPr>
          <w:delText>'</w:delText>
        </w:r>
      </w:del>
      <w:del w:id="2000" w:author="HOME" w:date="2023-07-13T17:45:00Z">
        <w:r w:rsidRPr="006D6217" w:rsidDel="00741B30">
          <w:rPr>
            <w:rFonts w:ascii="Times New Roman" w:hAnsi="Times New Roman" w:cs="Calibri"/>
          </w:rPr>
          <w:delText xml:space="preserve">s </w:delText>
        </w:r>
      </w:del>
      <w:r w:rsidRPr="006D6217">
        <w:rPr>
          <w:rFonts w:ascii="Times New Roman" w:hAnsi="Times New Roman" w:cs="Calibri"/>
        </w:rPr>
        <w:t>various stages</w:t>
      </w:r>
      <w:ins w:id="2001" w:author="HOME" w:date="2023-07-13T17:45:00Z">
        <w:r w:rsidR="00741B30">
          <w:rPr>
            <w:rFonts w:ascii="Times New Roman" w:hAnsi="Times New Roman" w:cs="Calibri"/>
          </w:rPr>
          <w:t xml:space="preserve"> of the crisis</w:t>
        </w:r>
      </w:ins>
      <w:r w:rsidRPr="006D6217">
        <w:rPr>
          <w:rFonts w:ascii="Times New Roman" w:hAnsi="Times New Roman" w:cs="Calibri"/>
        </w:rPr>
        <w:t xml:space="preserve">. During the second quarter of 2020, </w:t>
      </w:r>
      <w:ins w:id="2002" w:author="HOME" w:date="2023-07-13T17:45:00Z">
        <w:r w:rsidR="00741B30">
          <w:rPr>
            <w:rFonts w:ascii="Times New Roman" w:hAnsi="Times New Roman" w:cs="Calibri"/>
          </w:rPr>
          <w:t xml:space="preserve">it was </w:t>
        </w:r>
      </w:ins>
      <w:del w:id="2003" w:author="HOME" w:date="2023-07-13T17:45:00Z">
        <w:r w:rsidRPr="006D6217" w:rsidDel="00741B30">
          <w:rPr>
            <w:rFonts w:ascii="Times New Roman" w:hAnsi="Times New Roman" w:cs="Calibri"/>
          </w:rPr>
          <w:delText xml:space="preserve">this survey constituted </w:delText>
        </w:r>
      </w:del>
      <w:r w:rsidRPr="006D6217">
        <w:rPr>
          <w:rFonts w:ascii="Times New Roman" w:hAnsi="Times New Roman" w:cs="Calibri"/>
        </w:rPr>
        <w:t>the primary data source for employment changes, businesses</w:t>
      </w:r>
      <w:del w:id="2004" w:author="HOME" w:date="2023-07-13T15:58:00Z">
        <w:r w:rsidRPr="006D6217" w:rsidDel="002E2EDD">
          <w:rPr>
            <w:rFonts w:ascii="Times New Roman" w:hAnsi="Times New Roman" w:cs="Calibri"/>
          </w:rPr>
          <w:delText>'</w:delText>
        </w:r>
      </w:del>
      <w:ins w:id="2005" w:author="HOME" w:date="2023-07-13T15:58:00Z">
        <w:r w:rsidR="002E2EDD">
          <w:rPr>
            <w:rFonts w:ascii="Times New Roman" w:hAnsi="Times New Roman" w:cs="Calibri"/>
          </w:rPr>
          <w:t>’</w:t>
        </w:r>
      </w:ins>
      <w:r w:rsidRPr="006D6217">
        <w:rPr>
          <w:rFonts w:ascii="Times New Roman" w:hAnsi="Times New Roman" w:cs="Calibri"/>
        </w:rPr>
        <w:t xml:space="preserve"> responses to government</w:t>
      </w:r>
      <w:del w:id="2006" w:author="Susan" w:date="2023-07-21T11:24:00Z">
        <w:r w:rsidRPr="006D6217" w:rsidDel="00F61FFF">
          <w:rPr>
            <w:rFonts w:ascii="Times New Roman" w:hAnsi="Times New Roman" w:cs="Calibri"/>
          </w:rPr>
          <w:delText>al</w:delText>
        </w:r>
      </w:del>
      <w:r w:rsidRPr="006D6217">
        <w:rPr>
          <w:rFonts w:ascii="Times New Roman" w:hAnsi="Times New Roman" w:cs="Calibri"/>
        </w:rPr>
        <w:t xml:space="preserve"> health policies, and substantial fluctuations in public mobility. By the third quarter of 2020, the </w:t>
      </w:r>
      <w:ins w:id="2007" w:author="HOME" w:date="2023-07-13T17:45:00Z">
        <w:r w:rsidR="00741B30">
          <w:rPr>
            <w:rFonts w:ascii="Times New Roman" w:hAnsi="Times New Roman" w:cs="Calibri"/>
          </w:rPr>
          <w:t xml:space="preserve">CBS </w:t>
        </w:r>
      </w:ins>
      <w:r w:rsidRPr="006D6217">
        <w:rPr>
          <w:rFonts w:ascii="Times New Roman" w:hAnsi="Times New Roman" w:cs="Calibri"/>
        </w:rPr>
        <w:t xml:space="preserve">Labor Force Survey </w:t>
      </w:r>
      <w:del w:id="2008" w:author="HOME" w:date="2023-07-13T17:45:00Z">
        <w:r w:rsidRPr="006D6217" w:rsidDel="00741B30">
          <w:rPr>
            <w:rFonts w:ascii="Times New Roman" w:hAnsi="Times New Roman" w:cs="Calibri"/>
          </w:rPr>
          <w:delText xml:space="preserve">had </w:delText>
        </w:r>
      </w:del>
      <w:r w:rsidRPr="006D6217">
        <w:rPr>
          <w:rFonts w:ascii="Times New Roman" w:hAnsi="Times New Roman" w:cs="Calibri"/>
        </w:rPr>
        <w:t xml:space="preserve">adjusted its publications and began </w:t>
      </w:r>
      <w:ins w:id="2009" w:author="HOME" w:date="2023-07-13T17:45:00Z">
        <w:r w:rsidR="00741B30">
          <w:rPr>
            <w:rFonts w:ascii="Times New Roman" w:hAnsi="Times New Roman" w:cs="Calibri"/>
          </w:rPr>
          <w:t xml:space="preserve">to </w:t>
        </w:r>
      </w:ins>
      <w:r w:rsidRPr="006D6217">
        <w:rPr>
          <w:rFonts w:ascii="Times New Roman" w:hAnsi="Times New Roman" w:cs="Calibri"/>
        </w:rPr>
        <w:t>estimat</w:t>
      </w:r>
      <w:ins w:id="2010" w:author="HOME" w:date="2023-07-13T17:45:00Z">
        <w:r w:rsidR="00741B30">
          <w:rPr>
            <w:rFonts w:ascii="Times New Roman" w:hAnsi="Times New Roman" w:cs="Calibri"/>
          </w:rPr>
          <w:t>e</w:t>
        </w:r>
      </w:ins>
      <w:del w:id="2011" w:author="HOME" w:date="2023-07-13T17:45:00Z">
        <w:r w:rsidRPr="006D6217" w:rsidDel="00741B30">
          <w:rPr>
            <w:rFonts w:ascii="Times New Roman" w:hAnsi="Times New Roman" w:cs="Calibri"/>
          </w:rPr>
          <w:delText>ing</w:delText>
        </w:r>
      </w:del>
      <w:r w:rsidRPr="006D6217">
        <w:rPr>
          <w:rFonts w:ascii="Times New Roman" w:hAnsi="Times New Roman" w:cs="Calibri"/>
        </w:rPr>
        <w:t xml:space="preserve"> the employment situation biweekly.</w:t>
      </w:r>
    </w:p>
    <w:p w14:paraId="28332BB8" w14:textId="0DD93FD2" w:rsidR="00F87BCC" w:rsidRDefault="00F87BCC">
      <w:pPr>
        <w:rPr>
          <w:ins w:id="2012" w:author="Susan" w:date="2023-07-21T00:25:00Z"/>
          <w:rFonts w:ascii="Times New Roman" w:hAnsi="Times New Roman" w:cs="Calibri"/>
        </w:rPr>
      </w:pPr>
      <w:r w:rsidRPr="006D6217">
        <w:rPr>
          <w:rFonts w:ascii="Times New Roman" w:hAnsi="Times New Roman" w:cs="Calibri"/>
        </w:rPr>
        <w:t>The survey questions addressed various workforce changes</w:t>
      </w:r>
      <w:ins w:id="2013" w:author="Susan" w:date="2023-07-21T00:24:00Z">
        <w:r w:rsidR="001761D3">
          <w:rPr>
            <w:rFonts w:ascii="Times New Roman" w:hAnsi="Times New Roman" w:cs="Calibri"/>
          </w:rPr>
          <w:t>, such as</w:t>
        </w:r>
      </w:ins>
      <w:del w:id="2014" w:author="Susan" w:date="2023-07-21T00:24:00Z">
        <w:r w:rsidRPr="006D6217" w:rsidDel="001761D3">
          <w:rPr>
            <w:rFonts w:ascii="Times New Roman" w:hAnsi="Times New Roman" w:cs="Calibri"/>
          </w:rPr>
          <w:delText xml:space="preserve"> (e.g.,</w:delText>
        </w:r>
      </w:del>
      <w:r w:rsidRPr="006D6217">
        <w:rPr>
          <w:rFonts w:ascii="Times New Roman" w:hAnsi="Times New Roman" w:cs="Calibri"/>
        </w:rPr>
        <w:t xml:space="preserve"> layoffs, furloughs, and new hires</w:t>
      </w:r>
      <w:del w:id="2015" w:author="Susan" w:date="2023-07-21T00:24:00Z">
        <w:r w:rsidRPr="006D6217" w:rsidDel="001761D3">
          <w:rPr>
            <w:rFonts w:ascii="Times New Roman" w:hAnsi="Times New Roman" w:cs="Calibri"/>
          </w:rPr>
          <w:delText>)</w:delText>
        </w:r>
      </w:del>
      <w:ins w:id="2016" w:author="Susan" w:date="2023-07-21T00:24:00Z">
        <w:r w:rsidR="001761D3">
          <w:rPr>
            <w:rFonts w:ascii="Times New Roman" w:hAnsi="Times New Roman" w:cs="Calibri"/>
          </w:rPr>
          <w:t xml:space="preserve">. It </w:t>
        </w:r>
      </w:ins>
      <w:ins w:id="2017" w:author="Susan" w:date="2023-07-21T00:25:00Z">
        <w:r w:rsidR="001761D3">
          <w:rPr>
            <w:rFonts w:ascii="Times New Roman" w:hAnsi="Times New Roman" w:cs="Calibri"/>
          </w:rPr>
          <w:t>examined the capability of businesses</w:t>
        </w:r>
      </w:ins>
      <w:del w:id="2018" w:author="Susan" w:date="2023-07-21T00:25:00Z">
        <w:r w:rsidRPr="006D6217" w:rsidDel="001761D3">
          <w:rPr>
            <w:rFonts w:ascii="Times New Roman" w:hAnsi="Times New Roman" w:cs="Calibri"/>
          </w:rPr>
          <w:delText>, examining businesses'</w:delText>
        </w:r>
      </w:del>
      <w:ins w:id="2019" w:author="HOME" w:date="2023-07-13T15:58:00Z">
        <w:del w:id="2020" w:author="Susan" w:date="2023-07-21T00:25:00Z">
          <w:r w:rsidR="002E2EDD" w:rsidDel="001761D3">
            <w:rPr>
              <w:rFonts w:ascii="Times New Roman" w:hAnsi="Times New Roman" w:cs="Calibri"/>
            </w:rPr>
            <w:delText>’</w:delText>
          </w:r>
        </w:del>
      </w:ins>
      <w:del w:id="2021" w:author="Susan" w:date="2023-07-21T00:25:00Z">
        <w:r w:rsidRPr="006D6217" w:rsidDel="001761D3">
          <w:rPr>
            <w:rFonts w:ascii="Times New Roman" w:hAnsi="Times New Roman" w:cs="Calibri"/>
          </w:rPr>
          <w:delText xml:space="preserve"> abilities </w:delText>
        </w:r>
      </w:del>
      <w:ins w:id="2022" w:author="Susan" w:date="2023-07-21T00:25:00Z">
        <w:r w:rsidR="001761D3">
          <w:rPr>
            <w:rFonts w:ascii="Times New Roman" w:hAnsi="Times New Roman" w:cs="Calibri"/>
          </w:rPr>
          <w:t xml:space="preserve"> </w:t>
        </w:r>
      </w:ins>
      <w:r w:rsidRPr="006D6217">
        <w:rPr>
          <w:rFonts w:ascii="Times New Roman" w:hAnsi="Times New Roman" w:cs="Calibri"/>
        </w:rPr>
        <w:t xml:space="preserve">to cope with </w:t>
      </w:r>
      <w:ins w:id="2023" w:author="Susan" w:date="2023-07-21T00:25:00Z">
        <w:r w:rsidR="00444EBB">
          <w:rPr>
            <w:rFonts w:ascii="Times New Roman" w:hAnsi="Times New Roman" w:cs="Calibri"/>
          </w:rPr>
          <w:t>multiple</w:t>
        </w:r>
      </w:ins>
      <w:del w:id="2024" w:author="Susan" w:date="2023-07-21T00:25:00Z">
        <w:r w:rsidRPr="006D6217" w:rsidDel="00444EBB">
          <w:rPr>
            <w:rFonts w:ascii="Times New Roman" w:hAnsi="Times New Roman" w:cs="Calibri"/>
          </w:rPr>
          <w:delText>numerous</w:delText>
        </w:r>
      </w:del>
      <w:r w:rsidRPr="006D6217">
        <w:rPr>
          <w:rFonts w:ascii="Times New Roman" w:hAnsi="Times New Roman" w:cs="Calibri"/>
        </w:rPr>
        <w:t xml:space="preserve"> restrictions and estimat</w:t>
      </w:r>
      <w:ins w:id="2025" w:author="Susan" w:date="2023-07-21T00:25:00Z">
        <w:r w:rsidR="00444EBB">
          <w:rPr>
            <w:rFonts w:ascii="Times New Roman" w:hAnsi="Times New Roman" w:cs="Calibri"/>
          </w:rPr>
          <w:t>ed</w:t>
        </w:r>
      </w:ins>
      <w:del w:id="2026" w:author="Susan" w:date="2023-07-21T00:25:00Z">
        <w:r w:rsidRPr="006D6217" w:rsidDel="00444EBB">
          <w:rPr>
            <w:rFonts w:ascii="Times New Roman" w:hAnsi="Times New Roman" w:cs="Calibri"/>
          </w:rPr>
          <w:delText>ing</w:delText>
        </w:r>
      </w:del>
      <w:r w:rsidRPr="006D6217">
        <w:rPr>
          <w:rFonts w:ascii="Times New Roman" w:hAnsi="Times New Roman" w:cs="Calibri"/>
        </w:rPr>
        <w:t xml:space="preserve"> revenue declines during distinct periods of the crisis.</w:t>
      </w:r>
      <w:ins w:id="2027" w:author="HOME" w:date="2023-07-13T18:09:00Z">
        <w:r w:rsidR="00726561">
          <w:rPr>
            <w:rFonts w:ascii="Times New Roman" w:hAnsi="Times New Roman" w:cs="Calibri"/>
          </w:rPr>
          <w:t xml:space="preserve"> </w:t>
        </w:r>
        <w:commentRangeStart w:id="2028"/>
        <w:r w:rsidR="00726561" w:rsidRPr="006D6217">
          <w:rPr>
            <w:rFonts w:ascii="Times New Roman" w:hAnsi="Times New Roman" w:cs="Calibri"/>
          </w:rPr>
          <w:t xml:space="preserve">The CBS formulated these questions </w:t>
        </w:r>
        <w:r w:rsidR="00726561">
          <w:rPr>
            <w:rFonts w:ascii="Times New Roman" w:hAnsi="Times New Roman" w:cs="Calibri"/>
          </w:rPr>
          <w:t xml:space="preserve">in order </w:t>
        </w:r>
        <w:r w:rsidR="00726561" w:rsidRPr="006D6217">
          <w:rPr>
            <w:rFonts w:ascii="Times New Roman" w:hAnsi="Times New Roman" w:cs="Calibri"/>
          </w:rPr>
          <w:t>to generate estimates for the proportion of employees working remotely by industry and the percentage of businesses using WFH practices during the crisis.</w:t>
        </w:r>
        <w:commentRangeEnd w:id="2028"/>
        <w:r w:rsidR="00726561">
          <w:rPr>
            <w:rStyle w:val="CommentReference"/>
          </w:rPr>
          <w:commentReference w:id="2028"/>
        </w:r>
      </w:ins>
    </w:p>
    <w:p w14:paraId="387212B2" w14:textId="0F54FECE" w:rsidR="001761D3" w:rsidRPr="006D6217" w:rsidDel="005B7D42" w:rsidRDefault="001761D3">
      <w:pPr>
        <w:rPr>
          <w:del w:id="2029" w:author="Susan" w:date="2023-07-21T00:26:00Z"/>
          <w:rFonts w:ascii="Times New Roman" w:hAnsi="Times New Roman" w:cs="Calibri"/>
        </w:rPr>
      </w:pPr>
    </w:p>
    <w:p w14:paraId="4E20F80D" w14:textId="129B50BB" w:rsidR="00F87BCC" w:rsidDel="005B7D42" w:rsidRDefault="00F87BCC" w:rsidP="00F87BCC">
      <w:pPr>
        <w:rPr>
          <w:del w:id="2030" w:author="Susan" w:date="2023-07-21T00:26:00Z"/>
          <w:rFonts w:ascii="Times New Roman" w:hAnsi="Times New Roman" w:cs="Calibri"/>
        </w:rPr>
      </w:pPr>
    </w:p>
    <w:p w14:paraId="61D8EC21" w14:textId="50171F8F" w:rsidR="00F87BCC" w:rsidRPr="006D6217" w:rsidRDefault="00F87BCC">
      <w:pPr>
        <w:rPr>
          <w:rFonts w:ascii="Times New Roman" w:hAnsi="Times New Roman" w:cs="Calibri"/>
        </w:rPr>
      </w:pPr>
      <w:r w:rsidRPr="006D6217">
        <w:rPr>
          <w:rFonts w:ascii="Times New Roman" w:hAnsi="Times New Roman" w:cs="Calibri"/>
        </w:rPr>
        <w:t>One cr</w:t>
      </w:r>
      <w:ins w:id="2031" w:author="Susan" w:date="2023-07-21T00:27:00Z">
        <w:r w:rsidR="005B7D42">
          <w:rPr>
            <w:rFonts w:ascii="Times New Roman" w:hAnsi="Times New Roman" w:cs="Calibri"/>
          </w:rPr>
          <w:t>itical</w:t>
        </w:r>
      </w:ins>
      <w:del w:id="2032" w:author="Susan" w:date="2023-07-21T00:27:00Z">
        <w:r w:rsidRPr="006D6217" w:rsidDel="005B7D42">
          <w:rPr>
            <w:rFonts w:ascii="Times New Roman" w:hAnsi="Times New Roman" w:cs="Calibri"/>
          </w:rPr>
          <w:delText>ucial</w:delText>
        </w:r>
      </w:del>
      <w:r w:rsidRPr="006D6217">
        <w:rPr>
          <w:rFonts w:ascii="Times New Roman" w:hAnsi="Times New Roman" w:cs="Calibri"/>
        </w:rPr>
        <w:t xml:space="preserve"> question </w:t>
      </w:r>
      <w:ins w:id="2033" w:author="HOME" w:date="2023-07-13T18:08:00Z">
        <w:r w:rsidR="00726561">
          <w:rPr>
            <w:rFonts w:ascii="Times New Roman" w:hAnsi="Times New Roman" w:cs="Calibri"/>
          </w:rPr>
          <w:t xml:space="preserve">that </w:t>
        </w:r>
      </w:ins>
      <w:del w:id="2034" w:author="HOME" w:date="2023-07-13T18:08:00Z">
        <w:r w:rsidRPr="006D6217" w:rsidDel="00726561">
          <w:rPr>
            <w:rFonts w:ascii="Times New Roman" w:hAnsi="Times New Roman" w:cs="Calibri"/>
          </w:rPr>
          <w:delText xml:space="preserve">in </w:delText>
        </w:r>
      </w:del>
      <w:r w:rsidRPr="006D6217">
        <w:rPr>
          <w:rFonts w:ascii="Times New Roman" w:hAnsi="Times New Roman" w:cs="Calibri"/>
        </w:rPr>
        <w:t xml:space="preserve">the CBS survey </w:t>
      </w:r>
      <w:ins w:id="2035" w:author="HOME" w:date="2023-07-14T10:34:00Z">
        <w:r w:rsidR="006047B9">
          <w:rPr>
            <w:rFonts w:ascii="Times New Roman" w:hAnsi="Times New Roman" w:cs="Calibri"/>
          </w:rPr>
          <w:t xml:space="preserve">asked </w:t>
        </w:r>
      </w:ins>
      <w:del w:id="2036" w:author="HOME" w:date="2023-07-14T10:34:00Z">
        <w:r w:rsidRPr="006D6217" w:rsidDel="006047B9">
          <w:rPr>
            <w:rFonts w:ascii="Times New Roman" w:hAnsi="Times New Roman" w:cs="Calibri"/>
          </w:rPr>
          <w:delText xml:space="preserve">posed </w:delText>
        </w:r>
      </w:del>
      <w:r w:rsidRPr="006D6217">
        <w:rPr>
          <w:rFonts w:ascii="Times New Roman" w:hAnsi="Times New Roman" w:cs="Calibri"/>
        </w:rPr>
        <w:t>at the onset of the crisis concerned the minimum number of employees required to be physically present at a company</w:t>
      </w:r>
      <w:del w:id="2037" w:author="HOME" w:date="2023-07-13T15:58:00Z">
        <w:r w:rsidRPr="006D6217" w:rsidDel="002E2EDD">
          <w:rPr>
            <w:rFonts w:ascii="Times New Roman" w:hAnsi="Times New Roman" w:cs="Calibri"/>
          </w:rPr>
          <w:delText>'</w:delText>
        </w:r>
      </w:del>
      <w:ins w:id="2038" w:author="HOME" w:date="2023-07-13T15:58:00Z">
        <w:r w:rsidR="002E2EDD">
          <w:rPr>
            <w:rFonts w:ascii="Times New Roman" w:hAnsi="Times New Roman" w:cs="Calibri"/>
          </w:rPr>
          <w:t>’</w:t>
        </w:r>
      </w:ins>
      <w:r w:rsidRPr="006D6217">
        <w:rPr>
          <w:rFonts w:ascii="Times New Roman" w:hAnsi="Times New Roman" w:cs="Calibri"/>
        </w:rPr>
        <w:t xml:space="preserve">s workplace to </w:t>
      </w:r>
      <w:ins w:id="2039" w:author="Susan" w:date="2023-07-21T00:27:00Z">
        <w:r w:rsidR="005B7D42">
          <w:rPr>
            <w:rFonts w:ascii="Times New Roman" w:hAnsi="Times New Roman" w:cs="Calibri"/>
          </w:rPr>
          <w:t>maintain</w:t>
        </w:r>
      </w:ins>
      <w:del w:id="2040" w:author="Susan" w:date="2023-07-21T00:27:00Z">
        <w:r w:rsidRPr="006D6217" w:rsidDel="005B7D42">
          <w:rPr>
            <w:rFonts w:ascii="Times New Roman" w:hAnsi="Times New Roman" w:cs="Calibri"/>
          </w:rPr>
          <w:delText>sustain</w:delText>
        </w:r>
      </w:del>
      <w:r w:rsidRPr="006D6217">
        <w:rPr>
          <w:rFonts w:ascii="Times New Roman" w:hAnsi="Times New Roman" w:cs="Calibri"/>
        </w:rPr>
        <w:t xml:space="preserve"> operations</w:t>
      </w:r>
      <w:ins w:id="2041" w:author="Susan" w:date="2023-07-21T00:27:00Z">
        <w:r w:rsidR="005B7D42">
          <w:rPr>
            <w:rFonts w:ascii="Times New Roman" w:hAnsi="Times New Roman" w:cs="Calibri"/>
          </w:rPr>
          <w:t xml:space="preserve"> at</w:t>
        </w:r>
      </w:ins>
      <w:ins w:id="2042" w:author="Susan" w:date="2023-07-21T00:28:00Z">
        <w:r w:rsidR="005B7D42">
          <w:rPr>
            <w:rFonts w:ascii="Times New Roman" w:hAnsi="Times New Roman" w:cs="Calibri"/>
          </w:rPr>
          <w:t xml:space="preserve"> the business’s physical workplace.</w:t>
        </w:r>
      </w:ins>
      <w:del w:id="2043" w:author="Susan" w:date="2023-07-21T00:28:00Z">
        <w:r w:rsidRPr="006D6217" w:rsidDel="005B7D42">
          <w:rPr>
            <w:rFonts w:ascii="Times New Roman" w:hAnsi="Times New Roman" w:cs="Calibri"/>
          </w:rPr>
          <w:delText>.</w:delText>
        </w:r>
      </w:del>
      <w:ins w:id="2044" w:author="Susan" w:date="2023-07-21T00:28:00Z">
        <w:r w:rsidR="005B7D42">
          <w:rPr>
            <w:rFonts w:ascii="Times New Roman" w:hAnsi="Times New Roman" w:cs="Calibri"/>
          </w:rPr>
          <w:t xml:space="preserve"> D</w:t>
        </w:r>
        <w:r w:rsidR="005B7D42" w:rsidRPr="006D6217">
          <w:rPr>
            <w:rFonts w:ascii="Times New Roman" w:hAnsi="Times New Roman" w:cs="Calibri"/>
          </w:rPr>
          <w:t>uring the early phase of the crisis</w:t>
        </w:r>
      </w:ins>
      <w:ins w:id="2045" w:author="Susan" w:date="2023-07-21T00:29:00Z">
        <w:r w:rsidR="005B7D42">
          <w:rPr>
            <w:rFonts w:ascii="Times New Roman" w:hAnsi="Times New Roman" w:cs="Calibri"/>
          </w:rPr>
          <w:t xml:space="preserve"> </w:t>
        </w:r>
        <w:r w:rsidR="005B7D42" w:rsidRPr="006D6217">
          <w:rPr>
            <w:rFonts w:ascii="Times New Roman" w:hAnsi="Times New Roman" w:cs="Calibri"/>
          </w:rPr>
          <w:t>(second quarter of 2020)</w:t>
        </w:r>
      </w:ins>
      <w:ins w:id="2046" w:author="Susan" w:date="2023-07-21T00:28:00Z">
        <w:r w:rsidR="005B7D42">
          <w:rPr>
            <w:rFonts w:ascii="Times New Roman" w:hAnsi="Times New Roman" w:cs="Calibri"/>
          </w:rPr>
          <w:t>, other relevant questions</w:t>
        </w:r>
      </w:ins>
      <w:del w:id="2047" w:author="Susan" w:date="2023-07-21T00:28:00Z">
        <w:r w:rsidRPr="006D6217" w:rsidDel="005B7D42">
          <w:rPr>
            <w:rFonts w:ascii="Times New Roman" w:hAnsi="Times New Roman" w:cs="Calibri"/>
          </w:rPr>
          <w:delText xml:space="preserve"> Additional pertinent inquiries </w:delText>
        </w:r>
      </w:del>
      <w:ins w:id="2048" w:author="HOME" w:date="2023-07-13T18:10:00Z">
        <w:del w:id="2049" w:author="Susan" w:date="2023-07-21T00:28:00Z">
          <w:r w:rsidR="00726561" w:rsidDel="005B7D42">
            <w:rPr>
              <w:rFonts w:ascii="Times New Roman" w:hAnsi="Times New Roman" w:cs="Calibri"/>
            </w:rPr>
            <w:delText xml:space="preserve">among </w:delText>
          </w:r>
        </w:del>
      </w:ins>
      <w:ins w:id="2050" w:author="Susan" w:date="2023-07-21T00:28:00Z">
        <w:r w:rsidR="005B7D42">
          <w:rPr>
            <w:rFonts w:ascii="Times New Roman" w:hAnsi="Times New Roman" w:cs="Calibri"/>
          </w:rPr>
          <w:t xml:space="preserve"> in </w:t>
        </w:r>
      </w:ins>
      <w:del w:id="2051" w:author="HOME" w:date="2023-07-13T18:10:00Z">
        <w:r w:rsidRPr="006D6217" w:rsidDel="00726561">
          <w:rPr>
            <w:rFonts w:ascii="Times New Roman" w:hAnsi="Times New Roman" w:cs="Calibri"/>
          </w:rPr>
          <w:delText xml:space="preserve">in </w:delText>
        </w:r>
      </w:del>
      <w:r w:rsidRPr="006D6217">
        <w:rPr>
          <w:rFonts w:ascii="Times New Roman" w:hAnsi="Times New Roman" w:cs="Calibri"/>
        </w:rPr>
        <w:t xml:space="preserve">the survey </w:t>
      </w:r>
      <w:ins w:id="2052" w:author="HOME" w:date="2023-07-13T18:08:00Z">
        <w:r w:rsidR="00726561">
          <w:rPr>
            <w:rFonts w:ascii="Times New Roman" w:hAnsi="Times New Roman" w:cs="Calibri"/>
          </w:rPr>
          <w:t xml:space="preserve">items </w:t>
        </w:r>
      </w:ins>
      <w:del w:id="2053" w:author="HOME" w:date="2023-07-13T18:08:00Z">
        <w:r w:rsidRPr="006D6217" w:rsidDel="00726561">
          <w:rPr>
            <w:rFonts w:ascii="Times New Roman" w:hAnsi="Times New Roman" w:cs="Calibri"/>
          </w:rPr>
          <w:delText xml:space="preserve">questionnaires </w:delText>
        </w:r>
      </w:del>
      <w:del w:id="2054" w:author="Susan" w:date="2023-07-21T00:28:00Z">
        <w:r w:rsidRPr="006D6217" w:rsidDel="005B7D42">
          <w:rPr>
            <w:rFonts w:ascii="Times New Roman" w:hAnsi="Times New Roman" w:cs="Calibri"/>
          </w:rPr>
          <w:delText xml:space="preserve">during the early phase of the crisis </w:delText>
        </w:r>
      </w:del>
      <w:del w:id="2055" w:author="Susan" w:date="2023-07-21T00:29:00Z">
        <w:r w:rsidRPr="006D6217" w:rsidDel="005B7D42">
          <w:rPr>
            <w:rFonts w:ascii="Times New Roman" w:hAnsi="Times New Roman" w:cs="Calibri"/>
          </w:rPr>
          <w:delText xml:space="preserve">(the second quarter of 2020) </w:delText>
        </w:r>
      </w:del>
      <w:r w:rsidRPr="006D6217">
        <w:rPr>
          <w:rFonts w:ascii="Times New Roman" w:hAnsi="Times New Roman" w:cs="Calibri"/>
        </w:rPr>
        <w:t>focused on WFH p</w:t>
      </w:r>
      <w:ins w:id="2056" w:author="Susan" w:date="2023-07-21T00:29:00Z">
        <w:r w:rsidR="005B7D42">
          <w:rPr>
            <w:rFonts w:ascii="Times New Roman" w:hAnsi="Times New Roman" w:cs="Calibri"/>
          </w:rPr>
          <w:t>olicies</w:t>
        </w:r>
      </w:ins>
      <w:del w:id="2057" w:author="Susan" w:date="2023-07-21T00:29:00Z">
        <w:r w:rsidRPr="006D6217" w:rsidDel="005B7D42">
          <w:rPr>
            <w:rFonts w:ascii="Times New Roman" w:hAnsi="Times New Roman" w:cs="Calibri"/>
          </w:rPr>
          <w:delText>ractices</w:delText>
        </w:r>
      </w:del>
      <w:r w:rsidRPr="006D6217">
        <w:rPr>
          <w:rFonts w:ascii="Times New Roman" w:hAnsi="Times New Roman" w:cs="Calibri"/>
        </w:rPr>
        <w:t>. Managers were asked about their firm</w:t>
      </w:r>
      <w:ins w:id="2058" w:author="HOME" w:date="2023-07-13T18:08:00Z">
        <w:r w:rsidR="00726561">
          <w:rPr>
            <w:rFonts w:ascii="Times New Roman" w:hAnsi="Times New Roman" w:cs="Calibri"/>
          </w:rPr>
          <w:t xml:space="preserve">s’ </w:t>
        </w:r>
      </w:ins>
      <w:del w:id="2059" w:author="HOME" w:date="2023-07-13T15:58:00Z">
        <w:r w:rsidRPr="006D6217" w:rsidDel="002E2EDD">
          <w:rPr>
            <w:rFonts w:ascii="Times New Roman" w:hAnsi="Times New Roman" w:cs="Calibri"/>
          </w:rPr>
          <w:delText>'</w:delText>
        </w:r>
      </w:del>
      <w:del w:id="2060" w:author="HOME" w:date="2023-07-13T18:08:00Z">
        <w:r w:rsidRPr="006D6217" w:rsidDel="00726561">
          <w:rPr>
            <w:rFonts w:ascii="Times New Roman" w:hAnsi="Times New Roman" w:cs="Calibri"/>
          </w:rPr>
          <w:delText xml:space="preserve">s </w:delText>
        </w:r>
      </w:del>
      <w:ins w:id="2061" w:author="Susan" w:date="2023-07-21T00:29:00Z">
        <w:r w:rsidR="005B7D42">
          <w:rPr>
            <w:rFonts w:ascii="Times New Roman" w:hAnsi="Times New Roman" w:cs="Calibri"/>
          </w:rPr>
          <w:t>provisions</w:t>
        </w:r>
      </w:ins>
      <w:del w:id="2062" w:author="Susan" w:date="2023-07-21T00:29:00Z">
        <w:r w:rsidRPr="006D6217" w:rsidDel="005B7D42">
          <w:rPr>
            <w:rFonts w:ascii="Times New Roman" w:hAnsi="Times New Roman" w:cs="Calibri"/>
          </w:rPr>
          <w:delText>allowance</w:delText>
        </w:r>
      </w:del>
      <w:r w:rsidRPr="006D6217">
        <w:rPr>
          <w:rFonts w:ascii="Times New Roman" w:hAnsi="Times New Roman" w:cs="Calibri"/>
        </w:rPr>
        <w:t xml:space="preserve"> for employees to work remotely and, if applicable, the number of employees </w:t>
      </w:r>
      <w:ins w:id="2063" w:author="HOME" w:date="2023-07-13T18:09:00Z">
        <w:r w:rsidR="00726561">
          <w:rPr>
            <w:rFonts w:ascii="Times New Roman" w:hAnsi="Times New Roman" w:cs="Calibri"/>
          </w:rPr>
          <w:t xml:space="preserve">who </w:t>
        </w:r>
      </w:ins>
      <w:ins w:id="2064" w:author="Susan" w:date="2023-07-21T00:30:00Z">
        <w:r w:rsidR="005B7D42">
          <w:rPr>
            <w:rFonts w:ascii="Times New Roman" w:hAnsi="Times New Roman" w:cs="Calibri"/>
          </w:rPr>
          <w:t>utilized</w:t>
        </w:r>
      </w:ins>
      <w:ins w:id="2065" w:author="HOME" w:date="2023-07-13T18:09:00Z">
        <w:del w:id="2066" w:author="Susan" w:date="2023-07-21T00:30:00Z">
          <w:r w:rsidR="00726561" w:rsidDel="005B7D42">
            <w:rPr>
              <w:rFonts w:ascii="Times New Roman" w:hAnsi="Times New Roman" w:cs="Calibri"/>
            </w:rPr>
            <w:delText xml:space="preserve">took up </w:delText>
          </w:r>
        </w:del>
      </w:ins>
      <w:ins w:id="2067" w:author="Susan" w:date="2023-07-21T00:30:00Z">
        <w:r w:rsidR="005B7D42">
          <w:rPr>
            <w:rFonts w:ascii="Times New Roman" w:hAnsi="Times New Roman" w:cs="Calibri"/>
          </w:rPr>
          <w:t xml:space="preserve"> </w:t>
        </w:r>
      </w:ins>
      <w:ins w:id="2068" w:author="HOME" w:date="2023-07-13T18:09:00Z">
        <w:del w:id="2069" w:author="Susan" w:date="2023-07-21T00:30:00Z">
          <w:r w:rsidR="00726561" w:rsidDel="005B7D42">
            <w:rPr>
              <w:rFonts w:ascii="Times New Roman" w:hAnsi="Times New Roman" w:cs="Calibri"/>
            </w:rPr>
            <w:delText>t</w:delText>
          </w:r>
        </w:del>
      </w:ins>
      <w:ins w:id="2070" w:author="Susan" w:date="2023-07-21T00:31:00Z">
        <w:r w:rsidR="00FB1B20">
          <w:rPr>
            <w:rFonts w:ascii="Times New Roman" w:hAnsi="Times New Roman" w:cs="Calibri"/>
          </w:rPr>
          <w:t>t</w:t>
        </w:r>
      </w:ins>
      <w:ins w:id="2071" w:author="HOME" w:date="2023-07-13T18:09:00Z">
        <w:r w:rsidR="00726561">
          <w:rPr>
            <w:rFonts w:ascii="Times New Roman" w:hAnsi="Times New Roman" w:cs="Calibri"/>
          </w:rPr>
          <w:t>h</w:t>
        </w:r>
      </w:ins>
      <w:ins w:id="2072" w:author="Susan" w:date="2023-07-21T00:30:00Z">
        <w:r w:rsidR="005B7D42">
          <w:rPr>
            <w:rFonts w:ascii="Times New Roman" w:hAnsi="Times New Roman" w:cs="Calibri"/>
          </w:rPr>
          <w:t>ese provisions</w:t>
        </w:r>
      </w:ins>
      <w:ins w:id="2073" w:author="HOME" w:date="2023-07-13T18:09:00Z">
        <w:del w:id="2074" w:author="Susan" w:date="2023-07-21T00:30:00Z">
          <w:r w:rsidR="00726561" w:rsidDel="005B7D42">
            <w:rPr>
              <w:rFonts w:ascii="Times New Roman" w:hAnsi="Times New Roman" w:cs="Calibri"/>
            </w:rPr>
            <w:delText>is permission</w:delText>
          </w:r>
        </w:del>
        <w:r w:rsidR="00726561">
          <w:rPr>
            <w:rFonts w:ascii="Times New Roman" w:hAnsi="Times New Roman" w:cs="Calibri"/>
          </w:rPr>
          <w:t xml:space="preserve"> as of </w:t>
        </w:r>
      </w:ins>
      <w:del w:id="2075" w:author="HOME" w:date="2023-07-13T18:09:00Z">
        <w:r w:rsidRPr="006D6217" w:rsidDel="00726561">
          <w:rPr>
            <w:rFonts w:ascii="Times New Roman" w:hAnsi="Times New Roman" w:cs="Calibri"/>
          </w:rPr>
          <w:delText xml:space="preserve">doing so on </w:delText>
        </w:r>
      </w:del>
      <w:r w:rsidRPr="006D6217">
        <w:rPr>
          <w:rFonts w:ascii="Times New Roman" w:hAnsi="Times New Roman" w:cs="Calibri"/>
        </w:rPr>
        <w:t xml:space="preserve">the survey </w:t>
      </w:r>
      <w:commentRangeStart w:id="2076"/>
      <w:r w:rsidRPr="006D6217">
        <w:rPr>
          <w:rFonts w:ascii="Times New Roman" w:hAnsi="Times New Roman" w:cs="Calibri"/>
        </w:rPr>
        <w:t>date</w:t>
      </w:r>
      <w:commentRangeEnd w:id="2076"/>
      <w:r w:rsidR="00614833">
        <w:rPr>
          <w:rStyle w:val="CommentReference"/>
        </w:rPr>
        <w:commentReference w:id="2076"/>
      </w:r>
      <w:r w:rsidRPr="006D6217">
        <w:rPr>
          <w:rFonts w:ascii="Times New Roman" w:hAnsi="Times New Roman" w:cs="Calibri"/>
        </w:rPr>
        <w:t xml:space="preserve">. </w:t>
      </w:r>
      <w:del w:id="2077" w:author="HOME" w:date="2023-07-13T18:09:00Z">
        <w:r w:rsidRPr="006D6217" w:rsidDel="00726561">
          <w:rPr>
            <w:rFonts w:ascii="Times New Roman" w:hAnsi="Times New Roman" w:cs="Calibri"/>
          </w:rPr>
          <w:delText>The Central Bureau of Statistics (CBS) formulated these questions to generate estimates for the proportion of employees working remotely by industry and the percentage of businesses using WFH practices during the crisis.</w:delText>
        </w:r>
      </w:del>
    </w:p>
    <w:p w14:paraId="59E78CEC" w14:textId="68050BCD" w:rsidR="00F87BCC" w:rsidRPr="006D6217" w:rsidRDefault="00614833">
      <w:pPr>
        <w:rPr>
          <w:rFonts w:ascii="Times New Roman" w:hAnsi="Times New Roman" w:cs="Calibri"/>
        </w:rPr>
      </w:pPr>
      <w:ins w:id="2078" w:author="Susan" w:date="2023-07-21T10:55:00Z">
        <w:r>
          <w:rPr>
            <w:rFonts w:ascii="Times New Roman" w:hAnsi="Times New Roman" w:cs="Calibri"/>
          </w:rPr>
          <w:t>This study concentrates</w:t>
        </w:r>
      </w:ins>
      <w:del w:id="2079" w:author="Susan" w:date="2023-07-21T10:55:00Z">
        <w:r w:rsidR="00F87BCC" w:rsidRPr="006D6217" w:rsidDel="00614833">
          <w:rPr>
            <w:rFonts w:ascii="Times New Roman" w:hAnsi="Times New Roman" w:cs="Calibri"/>
          </w:rPr>
          <w:delText xml:space="preserve">In this study, </w:delText>
        </w:r>
      </w:del>
      <w:ins w:id="2080" w:author="HOME" w:date="2023-07-13T18:10:00Z">
        <w:del w:id="2081" w:author="Susan" w:date="2023-07-21T10:55:00Z">
          <w:r w:rsidR="00726561" w:rsidDel="00614833">
            <w:rPr>
              <w:rFonts w:ascii="Times New Roman" w:hAnsi="Times New Roman" w:cs="Calibri"/>
            </w:rPr>
            <w:delText xml:space="preserve">I </w:delText>
          </w:r>
        </w:del>
      </w:ins>
      <w:del w:id="2082" w:author="HOME" w:date="2023-07-13T18:10:00Z">
        <w:r w:rsidR="00F87BCC" w:rsidRPr="006D6217" w:rsidDel="00726561">
          <w:rPr>
            <w:rFonts w:ascii="Times New Roman" w:hAnsi="Times New Roman" w:cs="Calibri"/>
          </w:rPr>
          <w:delText xml:space="preserve">we </w:delText>
        </w:r>
      </w:del>
      <w:del w:id="2083" w:author="Susan" w:date="2023-07-21T10:55:00Z">
        <w:r w:rsidR="00F87BCC" w:rsidRPr="006D6217" w:rsidDel="00614833">
          <w:rPr>
            <w:rFonts w:ascii="Times New Roman" w:hAnsi="Times New Roman" w:cs="Calibri"/>
          </w:rPr>
          <w:delText>concentrate</w:delText>
        </w:r>
      </w:del>
      <w:r w:rsidR="00F87BCC" w:rsidRPr="006D6217">
        <w:rPr>
          <w:rFonts w:ascii="Times New Roman" w:hAnsi="Times New Roman" w:cs="Calibri"/>
        </w:rPr>
        <w:t xml:space="preserve"> on the second quarter of 2020 </w:t>
      </w:r>
      <w:commentRangeStart w:id="2084"/>
      <w:ins w:id="2085" w:author="HOME" w:date="2023-07-13T18:10:00Z">
        <w:r w:rsidR="00726561">
          <w:rPr>
            <w:rFonts w:ascii="Times New Roman" w:hAnsi="Times New Roman" w:cs="Calibri"/>
          </w:rPr>
          <w:t>because it was then that the social and movement restrictions were the most severe</w:t>
        </w:r>
      </w:ins>
      <w:ins w:id="2086" w:author="HOME" w:date="2023-07-14T10:34:00Z">
        <w:r w:rsidR="006047B9">
          <w:rPr>
            <w:rFonts w:ascii="Times New Roman" w:hAnsi="Times New Roman" w:cs="Calibri"/>
          </w:rPr>
          <w:t xml:space="preserve">. </w:t>
        </w:r>
      </w:ins>
      <w:del w:id="2087" w:author="HOME" w:date="2023-07-13T18:10:00Z">
        <w:r w:rsidR="00F87BCC" w:rsidRPr="006D6217" w:rsidDel="00726561">
          <w:rPr>
            <w:rFonts w:ascii="Times New Roman" w:hAnsi="Times New Roman" w:cs="Calibri"/>
          </w:rPr>
          <w:delText>for reasons elaborated upon in the first chapter of this doctoral dissertation</w:delText>
        </w:r>
      </w:del>
      <w:commentRangeEnd w:id="2084"/>
      <w:del w:id="2088" w:author="HOME" w:date="2023-07-14T10:35:00Z">
        <w:r w:rsidR="00726561" w:rsidDel="006047B9">
          <w:rPr>
            <w:rStyle w:val="CommentReference"/>
          </w:rPr>
          <w:commentReference w:id="2084"/>
        </w:r>
        <w:r w:rsidR="00F87BCC" w:rsidRPr="006D6217" w:rsidDel="006047B9">
          <w:rPr>
            <w:rFonts w:ascii="Times New Roman" w:hAnsi="Times New Roman" w:cs="Calibri"/>
          </w:rPr>
          <w:delText xml:space="preserve">. </w:delText>
        </w:r>
      </w:del>
      <w:r w:rsidR="00F87BCC" w:rsidRPr="006D6217">
        <w:rPr>
          <w:rFonts w:ascii="Times New Roman" w:hAnsi="Times New Roman" w:cs="Calibri"/>
        </w:rPr>
        <w:t xml:space="preserve">During this tumultuous period, the </w:t>
      </w:r>
      <w:del w:id="2089" w:author="HOME" w:date="2023-07-13T18:10:00Z">
        <w:r w:rsidR="00F87BCC" w:rsidRPr="006D6217" w:rsidDel="00726561">
          <w:rPr>
            <w:rFonts w:ascii="Times New Roman" w:hAnsi="Times New Roman" w:cs="Calibri"/>
          </w:rPr>
          <w:delText xml:space="preserve">Israeli </w:delText>
        </w:r>
      </w:del>
      <w:r w:rsidR="00F87BCC" w:rsidRPr="006D6217">
        <w:rPr>
          <w:rFonts w:ascii="Times New Roman" w:hAnsi="Times New Roman" w:cs="Calibri"/>
        </w:rPr>
        <w:t xml:space="preserve">CBS conducted three iterations of </w:t>
      </w:r>
      <w:ins w:id="2090" w:author="HOME" w:date="2023-07-14T10:35:00Z">
        <w:r w:rsidR="006047B9">
          <w:rPr>
            <w:rFonts w:ascii="Times New Roman" w:hAnsi="Times New Roman" w:cs="Calibri"/>
          </w:rPr>
          <w:t xml:space="preserve">its </w:t>
        </w:r>
      </w:ins>
      <w:del w:id="2091" w:author="HOME" w:date="2023-07-14T10:35:00Z">
        <w:r w:rsidR="00F87BCC" w:rsidRPr="006D6217" w:rsidDel="006047B9">
          <w:rPr>
            <w:rFonts w:ascii="Times New Roman" w:hAnsi="Times New Roman" w:cs="Calibri"/>
          </w:rPr>
          <w:delText xml:space="preserve">this </w:delText>
        </w:r>
      </w:del>
      <w:r w:rsidR="00F87BCC" w:rsidRPr="006D6217">
        <w:rPr>
          <w:rFonts w:ascii="Times New Roman" w:hAnsi="Times New Roman" w:cs="Calibri"/>
        </w:rPr>
        <w:t xml:space="preserve">specialized survey </w:t>
      </w:r>
      <w:r w:rsidR="00F87BCC" w:rsidRPr="00DD2102">
        <w:rPr>
          <w:rFonts w:ascii="Times New Roman" w:hAnsi="Times New Roman" w:cs="Calibri"/>
          <w:highlight w:val="yellow"/>
          <w:rPrChange w:id="2092" w:author="HOME" w:date="2023-07-14T10:35:00Z">
            <w:rPr>
              <w:rFonts w:ascii="Times New Roman" w:hAnsi="Times New Roman" w:cs="Calibri"/>
            </w:rPr>
          </w:rPrChange>
        </w:rPr>
        <w:t>(</w:t>
      </w:r>
      <w:commentRangeStart w:id="2093"/>
      <w:ins w:id="2094" w:author="HOME" w:date="2023-07-13T18:11:00Z">
        <w:r w:rsidR="00726561" w:rsidRPr="00DD2102">
          <w:rPr>
            <w:rFonts w:ascii="Times New Roman" w:hAnsi="Times New Roman" w:cs="Calibri"/>
            <w:highlight w:val="yellow"/>
            <w:rPrChange w:id="2095" w:author="HOME" w:date="2023-07-14T10:35:00Z">
              <w:rPr>
                <w:rFonts w:ascii="Times New Roman" w:hAnsi="Times New Roman" w:cs="Calibri"/>
              </w:rPr>
            </w:rPrChange>
          </w:rPr>
          <w:t>W</w:t>
        </w:r>
      </w:ins>
      <w:del w:id="2096" w:author="HOME" w:date="2023-07-13T18:11:00Z">
        <w:r w:rsidR="00F87BCC" w:rsidRPr="00DD2102" w:rsidDel="00726561">
          <w:rPr>
            <w:rFonts w:ascii="Times New Roman" w:hAnsi="Times New Roman" w:cs="Calibri"/>
            <w:highlight w:val="yellow"/>
            <w:rPrChange w:id="2097" w:author="HOME" w:date="2023-07-14T10:35:00Z">
              <w:rPr>
                <w:rFonts w:ascii="Times New Roman" w:hAnsi="Times New Roman" w:cs="Calibri"/>
              </w:rPr>
            </w:rPrChange>
          </w:rPr>
          <w:delText>w</w:delText>
        </w:r>
      </w:del>
      <w:r w:rsidR="00F87BCC" w:rsidRPr="00DD2102">
        <w:rPr>
          <w:rFonts w:ascii="Times New Roman" w:hAnsi="Times New Roman" w:cs="Calibri"/>
          <w:highlight w:val="yellow"/>
          <w:rPrChange w:id="2098" w:author="HOME" w:date="2023-07-14T10:35:00Z">
            <w:rPr>
              <w:rFonts w:ascii="Times New Roman" w:hAnsi="Times New Roman" w:cs="Calibri"/>
            </w:rPr>
          </w:rPrChange>
        </w:rPr>
        <w:t>aves 3</w:t>
      </w:r>
      <w:ins w:id="2099" w:author="HOME" w:date="2023-07-13T18:11:00Z">
        <w:r w:rsidR="00726561" w:rsidRPr="00DD2102">
          <w:rPr>
            <w:rFonts w:ascii="Times New Roman" w:hAnsi="Times New Roman" w:cs="Calibri"/>
            <w:highlight w:val="yellow"/>
            <w:rPrChange w:id="2100" w:author="HOME" w:date="2023-07-14T10:35:00Z">
              <w:rPr>
                <w:rFonts w:ascii="Times New Roman" w:hAnsi="Times New Roman" w:cs="Calibri"/>
              </w:rPr>
            </w:rPrChange>
          </w:rPr>
          <w:t>–</w:t>
        </w:r>
      </w:ins>
      <w:del w:id="2101" w:author="HOME" w:date="2023-07-13T18:11:00Z">
        <w:r w:rsidR="00F87BCC" w:rsidRPr="00DD2102" w:rsidDel="00726561">
          <w:rPr>
            <w:rFonts w:ascii="Times New Roman" w:hAnsi="Times New Roman" w:cs="Calibri"/>
            <w:highlight w:val="yellow"/>
            <w:rPrChange w:id="2102" w:author="HOME" w:date="2023-07-14T10:35:00Z">
              <w:rPr>
                <w:rFonts w:ascii="Times New Roman" w:hAnsi="Times New Roman" w:cs="Calibri"/>
              </w:rPr>
            </w:rPrChange>
          </w:rPr>
          <w:delText xml:space="preserve"> to </w:delText>
        </w:r>
      </w:del>
      <w:r w:rsidR="00F87BCC" w:rsidRPr="00DD2102">
        <w:rPr>
          <w:rFonts w:ascii="Times New Roman" w:hAnsi="Times New Roman" w:cs="Calibri"/>
          <w:highlight w:val="yellow"/>
          <w:rPrChange w:id="2103" w:author="HOME" w:date="2023-07-14T10:35:00Z">
            <w:rPr>
              <w:rFonts w:ascii="Times New Roman" w:hAnsi="Times New Roman" w:cs="Calibri"/>
            </w:rPr>
          </w:rPrChange>
        </w:rPr>
        <w:t>6</w:t>
      </w:r>
      <w:commentRangeEnd w:id="2093"/>
      <w:r w:rsidR="00726561" w:rsidRPr="00DD2102">
        <w:rPr>
          <w:rStyle w:val="CommentReference"/>
          <w:highlight w:val="yellow"/>
          <w:rPrChange w:id="2104" w:author="HOME" w:date="2023-07-14T10:35:00Z">
            <w:rPr>
              <w:rStyle w:val="CommentReference"/>
            </w:rPr>
          </w:rPrChange>
        </w:rPr>
        <w:commentReference w:id="2093"/>
      </w:r>
      <w:r w:rsidR="00F87BCC" w:rsidRPr="00DD2102">
        <w:rPr>
          <w:rFonts w:ascii="Times New Roman" w:hAnsi="Times New Roman" w:cs="Calibri"/>
          <w:highlight w:val="yellow"/>
          <w:rPrChange w:id="2105" w:author="HOME" w:date="2023-07-14T10:35:00Z">
            <w:rPr>
              <w:rFonts w:ascii="Times New Roman" w:hAnsi="Times New Roman" w:cs="Calibri"/>
            </w:rPr>
          </w:rPrChange>
        </w:rPr>
        <w:t>).</w:t>
      </w:r>
      <w:r w:rsidR="00F87BCC" w:rsidRPr="006D6217">
        <w:rPr>
          <w:rFonts w:ascii="Times New Roman" w:hAnsi="Times New Roman" w:cs="Calibri"/>
        </w:rPr>
        <w:t xml:space="preserve"> The third wave took place in mid-April 2020, representing the </w:t>
      </w:r>
      <w:r w:rsidR="00F87BCC">
        <w:rPr>
          <w:rFonts w:ascii="Times New Roman" w:hAnsi="Times New Roman" w:cs="Calibri"/>
        </w:rPr>
        <w:t>peak</w:t>
      </w:r>
      <w:r w:rsidR="00F87BCC" w:rsidRPr="006D6217">
        <w:rPr>
          <w:rFonts w:ascii="Times New Roman" w:hAnsi="Times New Roman" w:cs="Calibri"/>
        </w:rPr>
        <w:t xml:space="preserve"> of the crisis, </w:t>
      </w:r>
      <w:ins w:id="2106" w:author="HOME" w:date="2023-07-13T18:11:00Z">
        <w:r w:rsidR="00726561">
          <w:rPr>
            <w:rFonts w:ascii="Times New Roman" w:hAnsi="Times New Roman" w:cs="Calibri"/>
          </w:rPr>
          <w:t xml:space="preserve">a time </w:t>
        </w:r>
      </w:ins>
      <w:ins w:id="2107" w:author="Susan" w:date="2023-07-21T00:36:00Z">
        <w:r w:rsidR="007361F7">
          <w:rPr>
            <w:rFonts w:ascii="Times New Roman" w:hAnsi="Times New Roman" w:cs="Calibri"/>
          </w:rPr>
          <w:t>marked</w:t>
        </w:r>
      </w:ins>
      <w:del w:id="2108" w:author="Susan" w:date="2023-07-21T00:36:00Z">
        <w:r w:rsidR="00F87BCC" w:rsidRPr="006D6217" w:rsidDel="007361F7">
          <w:rPr>
            <w:rFonts w:ascii="Times New Roman" w:hAnsi="Times New Roman" w:cs="Calibri"/>
          </w:rPr>
          <w:delText>characterized</w:delText>
        </w:r>
      </w:del>
      <w:r w:rsidR="00F87BCC" w:rsidRPr="006D6217">
        <w:rPr>
          <w:rFonts w:ascii="Times New Roman" w:hAnsi="Times New Roman" w:cs="Calibri"/>
        </w:rPr>
        <w:t xml:space="preserve"> by heightened restrictions and considerable uncertainty. In contrast, the sixth </w:t>
      </w:r>
      <w:commentRangeStart w:id="2109"/>
      <w:r w:rsidR="00F87BCC" w:rsidRPr="006D6217">
        <w:rPr>
          <w:rFonts w:ascii="Times New Roman" w:hAnsi="Times New Roman" w:cs="Calibri"/>
        </w:rPr>
        <w:t>wave</w:t>
      </w:r>
      <w:commentRangeEnd w:id="2109"/>
      <w:r w:rsidR="007361F7">
        <w:rPr>
          <w:rStyle w:val="CommentReference"/>
        </w:rPr>
        <w:commentReference w:id="2109"/>
      </w:r>
      <w:r w:rsidR="00F87BCC" w:rsidRPr="006D6217">
        <w:rPr>
          <w:rFonts w:ascii="Times New Roman" w:hAnsi="Times New Roman" w:cs="Calibri"/>
        </w:rPr>
        <w:t xml:space="preserve"> occurred in June 2020, a period marked by reduced restrictions </w:t>
      </w:r>
      <w:ins w:id="2110" w:author="HOME" w:date="2023-07-13T18:11:00Z">
        <w:r w:rsidR="00726561">
          <w:rPr>
            <w:rFonts w:ascii="Times New Roman" w:hAnsi="Times New Roman" w:cs="Calibri"/>
          </w:rPr>
          <w:t xml:space="preserve">after </w:t>
        </w:r>
      </w:ins>
      <w:del w:id="2111" w:author="HOME" w:date="2023-07-13T18:11:00Z">
        <w:r w:rsidR="00F87BCC" w:rsidRPr="006D6217" w:rsidDel="00726561">
          <w:rPr>
            <w:rFonts w:ascii="Times New Roman" w:hAnsi="Times New Roman" w:cs="Calibri"/>
          </w:rPr>
          <w:delText xml:space="preserve">following the reopening of </w:delText>
        </w:r>
      </w:del>
      <w:r w:rsidR="00F87BCC" w:rsidRPr="006D6217">
        <w:rPr>
          <w:rFonts w:ascii="Times New Roman" w:hAnsi="Times New Roman" w:cs="Calibri"/>
        </w:rPr>
        <w:t xml:space="preserve">most businesses </w:t>
      </w:r>
      <w:ins w:id="2112" w:author="HOME" w:date="2023-07-13T18:11:00Z">
        <w:r w:rsidR="00726561">
          <w:rPr>
            <w:rFonts w:ascii="Times New Roman" w:hAnsi="Times New Roman" w:cs="Calibri"/>
          </w:rPr>
          <w:t xml:space="preserve">and schools were reopened </w:t>
        </w:r>
      </w:ins>
      <w:del w:id="2113" w:author="HOME" w:date="2023-07-13T18:12:00Z">
        <w:r w:rsidR="00F87BCC" w:rsidDel="00726561">
          <w:rPr>
            <w:rFonts w:ascii="Times New Roman" w:hAnsi="Times New Roman" w:cs="Calibri"/>
          </w:rPr>
          <w:delText xml:space="preserve">together with the educational institutes </w:delText>
        </w:r>
      </w:del>
      <w:ins w:id="2114" w:author="HOME" w:date="2023-07-13T18:12:00Z">
        <w:r w:rsidR="00726561">
          <w:rPr>
            <w:rFonts w:ascii="Times New Roman" w:hAnsi="Times New Roman" w:cs="Calibri"/>
          </w:rPr>
          <w:t>s</w:t>
        </w:r>
      </w:ins>
      <w:r w:rsidR="00F87BCC" w:rsidRPr="006D6217">
        <w:rPr>
          <w:rFonts w:ascii="Times New Roman" w:hAnsi="Times New Roman" w:cs="Calibri"/>
        </w:rPr>
        <w:t>at the beginning of the month.</w:t>
      </w:r>
      <w:r w:rsidR="00F87BCC">
        <w:rPr>
          <w:rFonts w:ascii="Times New Roman" w:hAnsi="Times New Roman" w:cs="Calibri"/>
        </w:rPr>
        <w:t xml:space="preserve"> </w:t>
      </w:r>
      <w:ins w:id="2115" w:author="HOME" w:date="2023-07-13T18:12:00Z">
        <w:r w:rsidR="00726561">
          <w:rPr>
            <w:rFonts w:ascii="Times New Roman" w:hAnsi="Times New Roman" w:cs="Calibri"/>
          </w:rPr>
          <w:t xml:space="preserve">I </w:t>
        </w:r>
      </w:ins>
      <w:del w:id="2116" w:author="HOME" w:date="2023-07-13T18:12:00Z">
        <w:r w:rsidR="00F87BCC" w:rsidDel="00726561">
          <w:rPr>
            <w:rFonts w:ascii="Times New Roman" w:hAnsi="Times New Roman" w:cs="Calibri"/>
          </w:rPr>
          <w:delText xml:space="preserve">We </w:delText>
        </w:r>
      </w:del>
      <w:r w:rsidR="00F87BCC">
        <w:rPr>
          <w:rFonts w:ascii="Times New Roman" w:hAnsi="Times New Roman" w:cs="Calibri"/>
        </w:rPr>
        <w:t xml:space="preserve">used </w:t>
      </w:r>
      <w:del w:id="2117" w:author="HOME" w:date="2023-07-13T18:12:00Z">
        <w:r w:rsidR="00F87BCC" w:rsidDel="00726561">
          <w:rPr>
            <w:rFonts w:ascii="Times New Roman" w:hAnsi="Times New Roman" w:cs="Calibri"/>
          </w:rPr>
          <w:delText>the</w:delText>
        </w:r>
        <w:r w:rsidR="00F87BCC" w:rsidRPr="006D6217" w:rsidDel="00726561">
          <w:rPr>
            <w:rFonts w:ascii="Times New Roman" w:hAnsi="Times New Roman" w:cs="Calibri"/>
          </w:rPr>
          <w:delText xml:space="preserve"> </w:delText>
        </w:r>
      </w:del>
      <w:ins w:id="2118" w:author="HOME" w:date="2023-07-13T18:12:00Z">
        <w:r w:rsidR="00726561">
          <w:rPr>
            <w:rFonts w:ascii="Times New Roman" w:hAnsi="Times New Roman" w:cs="Calibri"/>
          </w:rPr>
          <w:t>f</w:t>
        </w:r>
      </w:ins>
      <w:del w:id="2119" w:author="HOME" w:date="2023-07-13T18:12:00Z">
        <w:r w:rsidR="00F87BCC" w:rsidRPr="006D6217" w:rsidDel="00726561">
          <w:rPr>
            <w:rFonts w:ascii="Times New Roman" w:hAnsi="Times New Roman" w:cs="Calibri"/>
          </w:rPr>
          <w:delText>F</w:delText>
        </w:r>
      </w:del>
      <w:r w:rsidR="00F87BCC" w:rsidRPr="006D6217">
        <w:rPr>
          <w:rFonts w:ascii="Times New Roman" w:hAnsi="Times New Roman" w:cs="Calibri"/>
        </w:rPr>
        <w:t>irms</w:t>
      </w:r>
      <w:del w:id="2120" w:author="HOME" w:date="2023-07-13T15:58:00Z">
        <w:r w:rsidR="00F87BCC" w:rsidRPr="006D6217" w:rsidDel="002E2EDD">
          <w:rPr>
            <w:rFonts w:ascii="Times New Roman" w:hAnsi="Times New Roman" w:cs="Calibri"/>
          </w:rPr>
          <w:delText>'</w:delText>
        </w:r>
      </w:del>
      <w:ins w:id="2121" w:author="HOME" w:date="2023-07-13T15:58:00Z">
        <w:r w:rsidR="002E2EDD">
          <w:rPr>
            <w:rFonts w:ascii="Times New Roman" w:hAnsi="Times New Roman" w:cs="Calibri"/>
          </w:rPr>
          <w:t>’</w:t>
        </w:r>
      </w:ins>
      <w:r w:rsidR="00F87BCC" w:rsidRPr="006D6217">
        <w:rPr>
          <w:rFonts w:ascii="Times New Roman" w:hAnsi="Times New Roman" w:cs="Calibri"/>
        </w:rPr>
        <w:t xml:space="preserve"> reports from these distinct periods </w:t>
      </w:r>
      <w:commentRangeStart w:id="2122"/>
      <w:r w:rsidR="00F87BCC" w:rsidRPr="006D6217">
        <w:rPr>
          <w:rFonts w:ascii="Times New Roman" w:hAnsi="Times New Roman" w:cs="Calibri"/>
        </w:rPr>
        <w:t xml:space="preserve">and </w:t>
      </w:r>
      <w:ins w:id="2123" w:author="HOME" w:date="2023-07-13T18:12:00Z">
        <w:r w:rsidR="00726561">
          <w:rPr>
            <w:rFonts w:ascii="Times New Roman" w:hAnsi="Times New Roman" w:cs="Calibri"/>
          </w:rPr>
          <w:t xml:space="preserve">data on </w:t>
        </w:r>
      </w:ins>
      <w:r w:rsidR="00F87BCC" w:rsidRPr="006D6217">
        <w:rPr>
          <w:rFonts w:ascii="Times New Roman" w:hAnsi="Times New Roman" w:cs="Calibri"/>
        </w:rPr>
        <w:t xml:space="preserve">economic situations </w:t>
      </w:r>
      <w:commentRangeEnd w:id="2122"/>
      <w:r w:rsidR="00726561">
        <w:rPr>
          <w:rStyle w:val="CommentReference"/>
        </w:rPr>
        <w:commentReference w:id="2122"/>
      </w:r>
      <w:ins w:id="2124" w:author="HOME" w:date="2023-07-13T18:12:00Z">
        <w:r w:rsidR="00726561">
          <w:rPr>
            <w:rFonts w:ascii="Times New Roman" w:hAnsi="Times New Roman" w:cs="Calibri"/>
          </w:rPr>
          <w:t xml:space="preserve">to </w:t>
        </w:r>
      </w:ins>
      <w:r w:rsidR="00F87BCC" w:rsidRPr="006D6217">
        <w:rPr>
          <w:rFonts w:ascii="Times New Roman" w:hAnsi="Times New Roman" w:cs="Calibri"/>
        </w:rPr>
        <w:t>facilitate</w:t>
      </w:r>
      <w:del w:id="2125" w:author="HOME" w:date="2023-07-13T18:12:00Z">
        <w:r w:rsidR="00F87BCC" w:rsidRPr="006D6217" w:rsidDel="00726561">
          <w:rPr>
            <w:rFonts w:ascii="Times New Roman" w:hAnsi="Times New Roman" w:cs="Calibri"/>
          </w:rPr>
          <w:delText>d</w:delText>
        </w:r>
      </w:del>
      <w:r w:rsidR="00F87BCC" w:rsidRPr="006D6217">
        <w:rPr>
          <w:rFonts w:ascii="Times New Roman" w:hAnsi="Times New Roman" w:cs="Calibri"/>
        </w:rPr>
        <w:t xml:space="preserve"> the development of a methodology for identifying companies with pre-pandemic WFH feasibility.</w:t>
      </w:r>
    </w:p>
    <w:p w14:paraId="231618E5" w14:textId="7FBE444F" w:rsidR="00F87BCC" w:rsidRPr="008F765B" w:rsidDel="00726561" w:rsidRDefault="00F87BCC">
      <w:pPr>
        <w:spacing w:before="240"/>
        <w:rPr>
          <w:del w:id="2126" w:author="HOME" w:date="2023-07-13T18:12:00Z"/>
          <w:rFonts w:ascii="Times New Roman" w:hAnsi="Times New Roman" w:cs="Calibri"/>
          <w:b/>
          <w:bCs/>
          <w:szCs w:val="24"/>
          <w:rPrChange w:id="2127" w:author="Susan" w:date="2023-07-21T10:11:00Z">
            <w:rPr>
              <w:del w:id="2128" w:author="HOME" w:date="2023-07-13T18:12:00Z"/>
              <w:rFonts w:ascii="Times New Roman" w:hAnsi="Times New Roman" w:cs="Calibri"/>
              <w:b/>
              <w:bCs/>
              <w:u w:val="single"/>
            </w:rPr>
          </w:rPrChange>
        </w:rPr>
        <w:pPrChange w:id="2129" w:author="HOME" w:date="2023-07-13T18:12:00Z">
          <w:pPr/>
        </w:pPrChange>
      </w:pPr>
    </w:p>
    <w:p w14:paraId="21C5D6E5" w14:textId="68A9FFAE" w:rsidR="00F87BCC" w:rsidRPr="008F765B" w:rsidRDefault="00F87BCC">
      <w:pPr>
        <w:spacing w:before="240"/>
        <w:rPr>
          <w:rFonts w:ascii="Times New Roman" w:hAnsi="Times New Roman" w:cs="Calibri"/>
          <w:b/>
          <w:bCs/>
          <w:szCs w:val="24"/>
          <w:rPrChange w:id="2130" w:author="Susan" w:date="2023-07-21T10:11:00Z">
            <w:rPr>
              <w:rFonts w:ascii="Times New Roman" w:hAnsi="Times New Roman" w:cs="Calibri"/>
              <w:b/>
              <w:bCs/>
              <w:sz w:val="28"/>
              <w:szCs w:val="32"/>
              <w:u w:val="single"/>
            </w:rPr>
          </w:rPrChange>
        </w:rPr>
        <w:pPrChange w:id="2131" w:author="HOME" w:date="2023-07-14T10:35:00Z">
          <w:pPr/>
        </w:pPrChange>
      </w:pPr>
      <w:del w:id="2132" w:author="HOME" w:date="2023-07-13T18:10:00Z">
        <w:r w:rsidRPr="008F765B" w:rsidDel="00726561">
          <w:rPr>
            <w:rFonts w:ascii="Times New Roman" w:hAnsi="Times New Roman" w:cs="Calibri"/>
            <w:b/>
            <w:bCs/>
            <w:szCs w:val="24"/>
            <w:rPrChange w:id="2133" w:author="Susan" w:date="2023-07-21T10:11:00Z">
              <w:rPr>
                <w:rFonts w:ascii="Times New Roman" w:hAnsi="Times New Roman" w:cs="Calibri"/>
                <w:b/>
                <w:bCs/>
                <w:sz w:val="28"/>
                <w:szCs w:val="32"/>
                <w:u w:val="single"/>
              </w:rPr>
            </w:rPrChange>
          </w:rPr>
          <w:delText xml:space="preserve">The </w:delText>
        </w:r>
      </w:del>
      <w:ins w:id="2134" w:author="HOME" w:date="2023-07-13T18:10:00Z">
        <w:r w:rsidR="00726561" w:rsidRPr="008F765B">
          <w:rPr>
            <w:rFonts w:ascii="Times New Roman" w:hAnsi="Times New Roman" w:cs="Calibri"/>
            <w:b/>
            <w:bCs/>
            <w:szCs w:val="24"/>
            <w:rPrChange w:id="2135" w:author="Susan" w:date="2023-07-21T10:11:00Z">
              <w:rPr>
                <w:rFonts w:ascii="Times New Roman" w:hAnsi="Times New Roman" w:cs="Calibri"/>
                <w:b/>
                <w:bCs/>
                <w:sz w:val="28"/>
                <w:szCs w:val="32"/>
                <w:u w:val="single"/>
              </w:rPr>
            </w:rPrChange>
          </w:rPr>
          <w:t>F</w:t>
        </w:r>
      </w:ins>
      <w:del w:id="2136" w:author="HOME" w:date="2023-07-13T18:10:00Z">
        <w:r w:rsidRPr="008F765B" w:rsidDel="00726561">
          <w:rPr>
            <w:rFonts w:ascii="Times New Roman" w:hAnsi="Times New Roman" w:cs="Calibri"/>
            <w:b/>
            <w:bCs/>
            <w:szCs w:val="24"/>
            <w:rPrChange w:id="2137" w:author="Susan" w:date="2023-07-21T10:11:00Z">
              <w:rPr>
                <w:rFonts w:ascii="Times New Roman" w:hAnsi="Times New Roman" w:cs="Calibri"/>
                <w:b/>
                <w:bCs/>
                <w:sz w:val="28"/>
                <w:szCs w:val="32"/>
                <w:u w:val="single"/>
              </w:rPr>
            </w:rPrChange>
          </w:rPr>
          <w:delText>f</w:delText>
        </w:r>
      </w:del>
      <w:r w:rsidRPr="008F765B">
        <w:rPr>
          <w:rFonts w:ascii="Times New Roman" w:hAnsi="Times New Roman" w:cs="Calibri"/>
          <w:b/>
          <w:bCs/>
          <w:szCs w:val="24"/>
          <w:rPrChange w:id="2138" w:author="Susan" w:date="2023-07-21T10:11:00Z">
            <w:rPr>
              <w:rFonts w:ascii="Times New Roman" w:hAnsi="Times New Roman" w:cs="Calibri"/>
              <w:b/>
              <w:bCs/>
              <w:sz w:val="28"/>
              <w:szCs w:val="32"/>
              <w:u w:val="single"/>
            </w:rPr>
          </w:rPrChange>
        </w:rPr>
        <w:t>luctuations during the second quarter of 2020</w:t>
      </w:r>
      <w:ins w:id="2139" w:author="HOME" w:date="2023-07-13T18:11:00Z">
        <w:r w:rsidR="00726561" w:rsidRPr="008F765B">
          <w:rPr>
            <w:rFonts w:ascii="Times New Roman" w:hAnsi="Times New Roman" w:cs="Calibri"/>
            <w:b/>
            <w:bCs/>
            <w:szCs w:val="24"/>
            <w:rPrChange w:id="2140" w:author="Susan" w:date="2023-07-21T10:11:00Z">
              <w:rPr>
                <w:rFonts w:ascii="Times New Roman" w:hAnsi="Times New Roman" w:cs="Calibri"/>
                <w:b/>
                <w:bCs/>
                <w:sz w:val="28"/>
                <w:szCs w:val="32"/>
                <w:u w:val="single"/>
              </w:rPr>
            </w:rPrChange>
          </w:rPr>
          <w:t>—e</w:t>
        </w:r>
      </w:ins>
      <w:del w:id="2141" w:author="HOME" w:date="2023-07-13T18:11:00Z">
        <w:r w:rsidRPr="008F765B" w:rsidDel="00726561">
          <w:rPr>
            <w:rFonts w:ascii="Times New Roman" w:hAnsi="Times New Roman" w:cs="Calibri"/>
            <w:b/>
            <w:bCs/>
            <w:szCs w:val="24"/>
            <w:rPrChange w:id="2142" w:author="Susan" w:date="2023-07-21T10:11:00Z">
              <w:rPr>
                <w:rFonts w:ascii="Times New Roman" w:hAnsi="Times New Roman" w:cs="Calibri"/>
                <w:b/>
                <w:bCs/>
                <w:sz w:val="28"/>
                <w:szCs w:val="32"/>
                <w:u w:val="single"/>
              </w:rPr>
            </w:rPrChange>
          </w:rPr>
          <w:delText>-E</w:delText>
        </w:r>
      </w:del>
      <w:r w:rsidRPr="008F765B">
        <w:rPr>
          <w:rFonts w:ascii="Times New Roman" w:hAnsi="Times New Roman" w:cs="Calibri"/>
          <w:b/>
          <w:bCs/>
          <w:szCs w:val="24"/>
          <w:rPrChange w:id="2143" w:author="Susan" w:date="2023-07-21T10:11:00Z">
            <w:rPr>
              <w:rFonts w:ascii="Times New Roman" w:hAnsi="Times New Roman" w:cs="Calibri"/>
              <w:b/>
              <w:bCs/>
              <w:sz w:val="28"/>
              <w:szCs w:val="32"/>
              <w:u w:val="single"/>
            </w:rPr>
          </w:rPrChange>
        </w:rPr>
        <w:t xml:space="preserve">stimates from the </w:t>
      </w:r>
      <w:ins w:id="2144" w:author="HOME" w:date="2023-07-13T18:23:00Z">
        <w:r w:rsidR="00B73C9E" w:rsidRPr="008F765B">
          <w:rPr>
            <w:rFonts w:ascii="Times New Roman" w:hAnsi="Times New Roman" w:cs="Calibri"/>
            <w:b/>
            <w:bCs/>
            <w:szCs w:val="24"/>
            <w:rPrChange w:id="2145" w:author="Susan" w:date="2023-07-21T10:11:00Z">
              <w:rPr>
                <w:rFonts w:ascii="Times New Roman" w:hAnsi="Times New Roman" w:cs="Calibri"/>
                <w:b/>
                <w:bCs/>
                <w:szCs w:val="24"/>
                <w:u w:val="single"/>
              </w:rPr>
            </w:rPrChange>
          </w:rPr>
          <w:t xml:space="preserve">CBS </w:t>
        </w:r>
      </w:ins>
      <w:ins w:id="2146" w:author="HOME" w:date="2023-07-14T10:35:00Z">
        <w:r w:rsidR="00DD2102" w:rsidRPr="008F765B">
          <w:rPr>
            <w:rStyle w:val="Emphasis"/>
            <w:b/>
            <w:bCs/>
            <w:i w:val="0"/>
            <w:iCs w:val="0"/>
            <w:szCs w:val="24"/>
            <w:shd w:val="clear" w:color="auto" w:fill="FFFFFF"/>
            <w:rPrChange w:id="2147" w:author="Susan" w:date="2023-07-21T10:11:00Z">
              <w:rPr>
                <w:rStyle w:val="Emphasis"/>
                <w:b/>
                <w:bCs/>
                <w:i w:val="0"/>
                <w:iCs w:val="0"/>
                <w:szCs w:val="24"/>
                <w:u w:val="single"/>
                <w:shd w:val="clear" w:color="auto" w:fill="FFFFFF"/>
              </w:rPr>
            </w:rPrChange>
          </w:rPr>
          <w:t xml:space="preserve">Survey of Businesses in Israel during the </w:t>
        </w:r>
      </w:ins>
      <w:ins w:id="2148" w:author="Susan" w:date="2023-07-21T11:04:00Z">
        <w:r w:rsidR="005B049D">
          <w:rPr>
            <w:rStyle w:val="Emphasis"/>
            <w:b/>
            <w:bCs/>
            <w:i w:val="0"/>
            <w:iCs w:val="0"/>
            <w:szCs w:val="24"/>
            <w:shd w:val="clear" w:color="auto" w:fill="FFFFFF"/>
          </w:rPr>
          <w:t>c</w:t>
        </w:r>
      </w:ins>
      <w:ins w:id="2149" w:author="HOME" w:date="2023-07-14T10:35:00Z">
        <w:del w:id="2150" w:author="Susan" w:date="2023-07-21T11:04:00Z">
          <w:r w:rsidR="00DD2102" w:rsidRPr="008F765B" w:rsidDel="005B049D">
            <w:rPr>
              <w:rStyle w:val="Emphasis"/>
              <w:b/>
              <w:bCs/>
              <w:i w:val="0"/>
              <w:iCs w:val="0"/>
              <w:szCs w:val="24"/>
              <w:shd w:val="clear" w:color="auto" w:fill="FFFFFF"/>
              <w:rPrChange w:id="2151" w:author="Susan" w:date="2023-07-21T10:11:00Z">
                <w:rPr>
                  <w:rStyle w:val="Emphasis"/>
                  <w:b/>
                  <w:bCs/>
                  <w:i w:val="0"/>
                  <w:iCs w:val="0"/>
                  <w:szCs w:val="24"/>
                  <w:u w:val="single"/>
                  <w:shd w:val="clear" w:color="auto" w:fill="FFFFFF"/>
                </w:rPr>
              </w:rPrChange>
            </w:rPr>
            <w:delText>C</w:delText>
          </w:r>
        </w:del>
        <w:r w:rsidR="00DD2102" w:rsidRPr="008F765B">
          <w:rPr>
            <w:rStyle w:val="Emphasis"/>
            <w:b/>
            <w:bCs/>
            <w:i w:val="0"/>
            <w:iCs w:val="0"/>
            <w:szCs w:val="24"/>
            <w:shd w:val="clear" w:color="auto" w:fill="FFFFFF"/>
            <w:rPrChange w:id="2152" w:author="Susan" w:date="2023-07-21T10:11:00Z">
              <w:rPr>
                <w:rStyle w:val="Emphasis"/>
                <w:b/>
                <w:bCs/>
                <w:i w:val="0"/>
                <w:iCs w:val="0"/>
                <w:szCs w:val="24"/>
                <w:u w:val="single"/>
                <w:shd w:val="clear" w:color="auto" w:fill="FFFFFF"/>
              </w:rPr>
            </w:rPrChange>
          </w:rPr>
          <w:t xml:space="preserve">oronavirus </w:t>
        </w:r>
      </w:ins>
      <w:ins w:id="2153" w:author="Susan" w:date="2023-07-21T11:05:00Z">
        <w:r w:rsidR="005B049D">
          <w:rPr>
            <w:rStyle w:val="Emphasis"/>
            <w:b/>
            <w:bCs/>
            <w:i w:val="0"/>
            <w:iCs w:val="0"/>
            <w:szCs w:val="24"/>
            <w:shd w:val="clear" w:color="auto" w:fill="FFFFFF"/>
          </w:rPr>
          <w:t>c</w:t>
        </w:r>
      </w:ins>
      <w:commentRangeStart w:id="2154"/>
      <w:ins w:id="2155" w:author="HOME" w:date="2023-07-14T10:35:00Z">
        <w:del w:id="2156" w:author="Susan" w:date="2023-07-21T11:05:00Z">
          <w:r w:rsidR="00DD2102" w:rsidRPr="008F765B" w:rsidDel="005B049D">
            <w:rPr>
              <w:b/>
              <w:bCs/>
              <w:szCs w:val="24"/>
              <w:shd w:val="clear" w:color="auto" w:fill="FFFFFF"/>
              <w:rPrChange w:id="2157" w:author="Susan" w:date="2023-07-21T10:11:00Z">
                <w:rPr>
                  <w:b/>
                  <w:bCs/>
                  <w:szCs w:val="24"/>
                  <w:u w:val="single"/>
                  <w:shd w:val="clear" w:color="auto" w:fill="FFFFFF"/>
                </w:rPr>
              </w:rPrChange>
            </w:rPr>
            <w:delText>C</w:delText>
          </w:r>
        </w:del>
        <w:r w:rsidR="00DD2102" w:rsidRPr="008F765B">
          <w:rPr>
            <w:b/>
            <w:bCs/>
            <w:szCs w:val="24"/>
            <w:shd w:val="clear" w:color="auto" w:fill="FFFFFF"/>
            <w:rPrChange w:id="2158" w:author="Susan" w:date="2023-07-21T10:11:00Z">
              <w:rPr>
                <w:b/>
                <w:bCs/>
                <w:szCs w:val="24"/>
                <w:u w:val="single"/>
                <w:shd w:val="clear" w:color="auto" w:fill="FFFFFF"/>
              </w:rPr>
            </w:rPrChange>
          </w:rPr>
          <w:t>risis</w:t>
        </w:r>
      </w:ins>
      <w:commentRangeEnd w:id="2154"/>
      <w:r w:rsidR="00614833">
        <w:rPr>
          <w:rStyle w:val="CommentReference"/>
        </w:rPr>
        <w:commentReference w:id="2154"/>
      </w:r>
      <w:ins w:id="2159" w:author="HOME" w:date="2023-07-14T10:35:00Z">
        <w:r w:rsidR="00DD2102" w:rsidRPr="008F765B">
          <w:rPr>
            <w:b/>
            <w:bCs/>
            <w:rPrChange w:id="2160" w:author="Susan" w:date="2023-07-21T10:11:00Z">
              <w:rPr>
                <w:b/>
                <w:bCs/>
                <w:u w:val="single"/>
              </w:rPr>
            </w:rPrChange>
          </w:rPr>
          <w:t xml:space="preserve"> </w:t>
        </w:r>
      </w:ins>
      <w:del w:id="2161" w:author="HOME" w:date="2023-07-13T18:13:00Z">
        <w:r w:rsidRPr="008F765B" w:rsidDel="00726561">
          <w:rPr>
            <w:rFonts w:ascii="Times New Roman" w:hAnsi="Times New Roman" w:cs="Calibri"/>
            <w:b/>
            <w:bCs/>
            <w:szCs w:val="24"/>
            <w:rPrChange w:id="2162" w:author="Susan" w:date="2023-07-21T10:11:00Z">
              <w:rPr>
                <w:rFonts w:ascii="Times New Roman" w:hAnsi="Times New Roman" w:cs="Calibri"/>
                <w:b/>
                <w:bCs/>
                <w:sz w:val="28"/>
                <w:szCs w:val="32"/>
                <w:u w:val="single"/>
              </w:rPr>
            </w:rPrChange>
          </w:rPr>
          <w:delText>Survey of businesses</w:delText>
        </w:r>
      </w:del>
      <w:del w:id="2163" w:author="HOME" w:date="2023-07-13T15:58:00Z">
        <w:r w:rsidRPr="008F765B" w:rsidDel="002E2EDD">
          <w:rPr>
            <w:rFonts w:ascii="Times New Roman" w:hAnsi="Times New Roman" w:cs="Calibri"/>
            <w:b/>
            <w:bCs/>
            <w:szCs w:val="24"/>
            <w:rPrChange w:id="2164" w:author="Susan" w:date="2023-07-21T10:11:00Z">
              <w:rPr>
                <w:rFonts w:ascii="Times New Roman" w:hAnsi="Times New Roman" w:cs="Calibri"/>
                <w:b/>
                <w:bCs/>
                <w:sz w:val="28"/>
                <w:szCs w:val="32"/>
                <w:u w:val="single"/>
              </w:rPr>
            </w:rPrChange>
          </w:rPr>
          <w:delText>'</w:delText>
        </w:r>
      </w:del>
      <w:del w:id="2165" w:author="HOME" w:date="2023-07-13T18:13:00Z">
        <w:r w:rsidRPr="008F765B" w:rsidDel="00726561">
          <w:rPr>
            <w:rFonts w:ascii="Times New Roman" w:hAnsi="Times New Roman" w:cs="Calibri"/>
            <w:b/>
            <w:bCs/>
            <w:szCs w:val="24"/>
            <w:rPrChange w:id="2166" w:author="Susan" w:date="2023-07-21T10:11:00Z">
              <w:rPr>
                <w:rFonts w:ascii="Times New Roman" w:hAnsi="Times New Roman" w:cs="Calibri"/>
                <w:b/>
                <w:bCs/>
                <w:sz w:val="28"/>
                <w:szCs w:val="32"/>
                <w:u w:val="single"/>
              </w:rPr>
            </w:rPrChange>
          </w:rPr>
          <w:delText xml:space="preserve"> situation</w:delText>
        </w:r>
      </w:del>
    </w:p>
    <w:p w14:paraId="3DD1D088" w14:textId="433273AF" w:rsidR="00F87BCC" w:rsidRDefault="007361F7">
      <w:pPr>
        <w:rPr>
          <w:rFonts w:ascii="Times New Roman" w:hAnsi="Times New Roman" w:cs="Calibri"/>
        </w:rPr>
      </w:pPr>
      <w:ins w:id="2167" w:author="Susan" w:date="2023-07-21T00:38:00Z">
        <w:r>
          <w:rPr>
            <w:rFonts w:ascii="Times New Roman" w:hAnsi="Times New Roman" w:cs="Calibri"/>
          </w:rPr>
          <w:lastRenderedPageBreak/>
          <w:t>This section describes</w:t>
        </w:r>
      </w:ins>
      <w:del w:id="2168" w:author="Susan" w:date="2023-07-21T00:38:00Z">
        <w:r w:rsidR="00F87BCC" w:rsidRPr="006D6217" w:rsidDel="007361F7">
          <w:rPr>
            <w:rFonts w:ascii="Times New Roman" w:hAnsi="Times New Roman" w:cs="Calibri"/>
          </w:rPr>
          <w:delText xml:space="preserve">In this section, I will </w:delText>
        </w:r>
        <w:r w:rsidR="00F87BCC" w:rsidDel="007361F7">
          <w:rPr>
            <w:rFonts w:ascii="Times New Roman" w:hAnsi="Times New Roman" w:cs="Calibri"/>
          </w:rPr>
          <w:delText>describe</w:delText>
        </w:r>
      </w:del>
      <w:r w:rsidR="00F87BCC" w:rsidRPr="006D6217">
        <w:rPr>
          <w:rFonts w:ascii="Times New Roman" w:hAnsi="Times New Roman" w:cs="Calibri"/>
        </w:rPr>
        <w:t xml:space="preserve"> the official estimates derived from the </w:t>
      </w:r>
      <w:del w:id="2169" w:author="HOME" w:date="2023-07-13T18:13:00Z">
        <w:r w:rsidR="00F87BCC" w:rsidRPr="006D6217" w:rsidDel="00726561">
          <w:rPr>
            <w:rFonts w:ascii="Times New Roman" w:hAnsi="Times New Roman" w:cs="Calibri"/>
          </w:rPr>
          <w:delText>Central Bureau of Statistics (</w:delText>
        </w:r>
      </w:del>
      <w:r w:rsidR="00F87BCC" w:rsidRPr="006D6217">
        <w:rPr>
          <w:rFonts w:ascii="Times New Roman" w:hAnsi="Times New Roman" w:cs="Calibri"/>
        </w:rPr>
        <w:t>CBS</w:t>
      </w:r>
      <w:del w:id="2170" w:author="HOME" w:date="2023-07-13T18:13:00Z">
        <w:r w:rsidR="00F87BCC" w:rsidRPr="006D6217" w:rsidDel="00726561">
          <w:rPr>
            <w:rFonts w:ascii="Times New Roman" w:hAnsi="Times New Roman" w:cs="Calibri"/>
          </w:rPr>
          <w:delText>)</w:delText>
        </w:r>
      </w:del>
      <w:r w:rsidR="00F87BCC" w:rsidRPr="006D6217">
        <w:rPr>
          <w:rFonts w:ascii="Times New Roman" w:hAnsi="Times New Roman" w:cs="Calibri"/>
        </w:rPr>
        <w:t xml:space="preserve"> business survey for various periods within the second quarter of 2020. While April 2020 is </w:t>
      </w:r>
      <w:ins w:id="2171" w:author="Susan" w:date="2023-07-21T00:38:00Z">
        <w:r>
          <w:rPr>
            <w:rFonts w:ascii="Times New Roman" w:hAnsi="Times New Roman" w:cs="Calibri"/>
          </w:rPr>
          <w:t>considered</w:t>
        </w:r>
      </w:ins>
      <w:del w:id="2172" w:author="Susan" w:date="2023-07-21T00:38:00Z">
        <w:r w:rsidR="00F87BCC" w:rsidRPr="006D6217" w:rsidDel="007361F7">
          <w:rPr>
            <w:rFonts w:ascii="Times New Roman" w:hAnsi="Times New Roman" w:cs="Calibri"/>
          </w:rPr>
          <w:delText>regarded as</w:delText>
        </w:r>
      </w:del>
      <w:r w:rsidR="00F87BCC" w:rsidRPr="006D6217">
        <w:rPr>
          <w:rFonts w:ascii="Times New Roman" w:hAnsi="Times New Roman" w:cs="Calibri"/>
        </w:rPr>
        <w:t xml:space="preserve"> the </w:t>
      </w:r>
      <w:r w:rsidR="00F87BCC">
        <w:rPr>
          <w:rFonts w:ascii="Times New Roman" w:hAnsi="Times New Roman" w:cs="Calibri"/>
        </w:rPr>
        <w:t>worst economic</w:t>
      </w:r>
      <w:r w:rsidR="00F87BCC" w:rsidRPr="006D6217">
        <w:rPr>
          <w:rFonts w:ascii="Times New Roman" w:hAnsi="Times New Roman" w:cs="Calibri"/>
        </w:rPr>
        <w:t xml:space="preserve"> month in</w:t>
      </w:r>
      <w:r w:rsidR="00F87BCC">
        <w:rPr>
          <w:rFonts w:ascii="Times New Roman" w:hAnsi="Times New Roman" w:cs="Calibri"/>
        </w:rPr>
        <w:t xml:space="preserve"> the</w:t>
      </w:r>
      <w:r w:rsidR="00F87BCC" w:rsidRPr="006D6217">
        <w:rPr>
          <w:rFonts w:ascii="Times New Roman" w:hAnsi="Times New Roman" w:cs="Calibri"/>
        </w:rPr>
        <w:t xml:space="preserve"> recent decades, June 2020 </w:t>
      </w:r>
      <w:ins w:id="2173" w:author="Susan" w:date="2023-07-21T00:38:00Z">
        <w:r>
          <w:rPr>
            <w:rFonts w:ascii="Times New Roman" w:hAnsi="Times New Roman" w:cs="Calibri"/>
          </w:rPr>
          <w:t>saw increased</w:t>
        </w:r>
      </w:ins>
      <w:del w:id="2174" w:author="Susan" w:date="2023-07-21T00:38:00Z">
        <w:r w:rsidR="00F87BCC" w:rsidRPr="006D6217" w:rsidDel="007361F7">
          <w:rPr>
            <w:rFonts w:ascii="Times New Roman" w:hAnsi="Times New Roman" w:cs="Calibri"/>
          </w:rPr>
          <w:delText>w</w:delText>
        </w:r>
      </w:del>
      <w:del w:id="2175" w:author="Susan" w:date="2023-07-21T00:39:00Z">
        <w:r w:rsidR="00F87BCC" w:rsidRPr="006D6217" w:rsidDel="007361F7">
          <w:rPr>
            <w:rFonts w:ascii="Times New Roman" w:hAnsi="Times New Roman" w:cs="Calibri"/>
          </w:rPr>
          <w:delText>as characterized by heightened</w:delText>
        </w:r>
      </w:del>
      <w:r w:rsidR="00F87BCC" w:rsidRPr="006D6217">
        <w:rPr>
          <w:rFonts w:ascii="Times New Roman" w:hAnsi="Times New Roman" w:cs="Calibri"/>
        </w:rPr>
        <w:t xml:space="preserve"> economic activity and minimal government</w:t>
      </w:r>
      <w:del w:id="2176" w:author="Susan" w:date="2023-07-21T11:25:00Z">
        <w:r w:rsidR="00F87BCC" w:rsidRPr="006D6217" w:rsidDel="00F61FFF">
          <w:rPr>
            <w:rFonts w:ascii="Times New Roman" w:hAnsi="Times New Roman" w:cs="Calibri"/>
          </w:rPr>
          <w:delText>al</w:delText>
        </w:r>
      </w:del>
      <w:r w:rsidR="00F87BCC" w:rsidRPr="006D6217">
        <w:rPr>
          <w:rFonts w:ascii="Times New Roman" w:hAnsi="Times New Roman" w:cs="Calibri"/>
        </w:rPr>
        <w:t xml:space="preserve"> restrictions on economic operations and social gatherings.</w:t>
      </w:r>
    </w:p>
    <w:p w14:paraId="3539B3DE" w14:textId="266B5A21" w:rsidR="00F87BCC" w:rsidRPr="00A713C3" w:rsidDel="00726561" w:rsidRDefault="00726561" w:rsidP="00F87BCC">
      <w:pPr>
        <w:spacing w:after="0" w:line="240" w:lineRule="auto"/>
        <w:rPr>
          <w:del w:id="2177" w:author="HOME" w:date="2023-07-13T18:13:00Z"/>
          <w:rFonts w:ascii="Times New Roman" w:eastAsia="Times New Roman" w:hAnsi="Times New Roman" w:cs="Times New Roman"/>
          <w:b/>
          <w:bCs/>
          <w:szCs w:val="24"/>
          <w:rPrChange w:id="2178" w:author="HOME" w:date="2023-07-14T15:13:00Z">
            <w:rPr>
              <w:del w:id="2179" w:author="HOME" w:date="2023-07-13T18:13:00Z"/>
              <w:rFonts w:ascii="Times New Roman" w:eastAsia="Times New Roman" w:hAnsi="Times New Roman" w:cs="Times New Roman"/>
              <w:sz w:val="20"/>
              <w:szCs w:val="20"/>
            </w:rPr>
          </w:rPrChange>
        </w:rPr>
      </w:pPr>
      <w:ins w:id="2180" w:author="HOME" w:date="2023-07-13T18:13:00Z">
        <w:r w:rsidRPr="00A713C3">
          <w:rPr>
            <w:rFonts w:ascii="Times New Roman" w:eastAsia="Times New Roman" w:hAnsi="Times New Roman" w:cs="Times New Roman"/>
            <w:b/>
            <w:bCs/>
            <w:szCs w:val="24"/>
            <w:rPrChange w:id="2181" w:author="HOME" w:date="2023-07-14T15:13:00Z">
              <w:rPr>
                <w:rFonts w:ascii="Times New Roman" w:eastAsia="Times New Roman" w:hAnsi="Times New Roman" w:cs="Times New Roman"/>
                <w:sz w:val="20"/>
                <w:szCs w:val="20"/>
              </w:rPr>
            </w:rPrChange>
          </w:rPr>
          <w:t>F</w:t>
        </w:r>
      </w:ins>
    </w:p>
    <w:p w14:paraId="01B629EA" w14:textId="244D6A3F" w:rsidR="00F87BCC" w:rsidRPr="00A713C3" w:rsidDel="00726561" w:rsidRDefault="00F87BCC" w:rsidP="00F87BCC">
      <w:pPr>
        <w:spacing w:after="0" w:line="240" w:lineRule="auto"/>
        <w:rPr>
          <w:del w:id="2182" w:author="HOME" w:date="2023-07-13T18:13:00Z"/>
          <w:rFonts w:ascii="Times New Roman" w:eastAsia="Times New Roman" w:hAnsi="Times New Roman" w:cs="Times New Roman"/>
          <w:b/>
          <w:bCs/>
          <w:szCs w:val="24"/>
          <w:rPrChange w:id="2183" w:author="HOME" w:date="2023-07-14T15:13:00Z">
            <w:rPr>
              <w:del w:id="2184" w:author="HOME" w:date="2023-07-13T18:13:00Z"/>
              <w:rFonts w:ascii="Times New Roman" w:eastAsia="Times New Roman" w:hAnsi="Times New Roman" w:cs="Times New Roman"/>
              <w:sz w:val="20"/>
              <w:szCs w:val="20"/>
            </w:rPr>
          </w:rPrChange>
        </w:rPr>
      </w:pPr>
    </w:p>
    <w:p w14:paraId="44729674" w14:textId="48F1C1B7" w:rsidR="00F87BCC" w:rsidRPr="00A713C3" w:rsidDel="00726561" w:rsidRDefault="00F87BCC" w:rsidP="00F87BCC">
      <w:pPr>
        <w:spacing w:after="0" w:line="240" w:lineRule="auto"/>
        <w:rPr>
          <w:del w:id="2185" w:author="HOME" w:date="2023-07-13T18:13:00Z"/>
          <w:rFonts w:ascii="Times New Roman" w:eastAsia="Times New Roman" w:hAnsi="Times New Roman" w:cs="Times New Roman"/>
          <w:b/>
          <w:bCs/>
          <w:szCs w:val="24"/>
          <w:rPrChange w:id="2186" w:author="HOME" w:date="2023-07-14T15:13:00Z">
            <w:rPr>
              <w:del w:id="2187" w:author="HOME" w:date="2023-07-13T18:13:00Z"/>
              <w:rFonts w:ascii="Times New Roman" w:eastAsia="Times New Roman" w:hAnsi="Times New Roman" w:cs="Times New Roman"/>
              <w:sz w:val="20"/>
              <w:szCs w:val="20"/>
            </w:rPr>
          </w:rPrChange>
        </w:rPr>
      </w:pPr>
    </w:p>
    <w:p w14:paraId="7B02AC91" w14:textId="7DA15741" w:rsidR="00F87BCC" w:rsidRPr="00A713C3" w:rsidDel="00726561" w:rsidRDefault="00F87BCC" w:rsidP="00F87BCC">
      <w:pPr>
        <w:spacing w:after="0" w:line="240" w:lineRule="auto"/>
        <w:rPr>
          <w:del w:id="2188" w:author="HOME" w:date="2023-07-13T18:13:00Z"/>
          <w:rFonts w:ascii="Times New Roman" w:eastAsia="Times New Roman" w:hAnsi="Times New Roman" w:cs="Times New Roman"/>
          <w:b/>
          <w:bCs/>
          <w:szCs w:val="24"/>
          <w:rPrChange w:id="2189" w:author="HOME" w:date="2023-07-14T15:13:00Z">
            <w:rPr>
              <w:del w:id="2190" w:author="HOME" w:date="2023-07-13T18:13:00Z"/>
              <w:rFonts w:ascii="Times New Roman" w:eastAsia="Times New Roman" w:hAnsi="Times New Roman" w:cs="Times New Roman"/>
              <w:sz w:val="20"/>
              <w:szCs w:val="20"/>
            </w:rPr>
          </w:rPrChange>
        </w:rPr>
      </w:pPr>
    </w:p>
    <w:p w14:paraId="30A33202" w14:textId="319D4749" w:rsidR="00F87BCC" w:rsidRPr="00A713C3" w:rsidDel="00726561" w:rsidRDefault="00F87BCC" w:rsidP="00F87BCC">
      <w:pPr>
        <w:spacing w:after="0" w:line="240" w:lineRule="auto"/>
        <w:rPr>
          <w:del w:id="2191" w:author="HOME" w:date="2023-07-13T18:13:00Z"/>
          <w:rFonts w:ascii="Times New Roman" w:eastAsia="Times New Roman" w:hAnsi="Times New Roman" w:cs="Times New Roman"/>
          <w:b/>
          <w:bCs/>
          <w:szCs w:val="24"/>
          <w:rPrChange w:id="2192" w:author="HOME" w:date="2023-07-14T15:13:00Z">
            <w:rPr>
              <w:del w:id="2193" w:author="HOME" w:date="2023-07-13T18:13:00Z"/>
              <w:rFonts w:ascii="Times New Roman" w:eastAsia="Times New Roman" w:hAnsi="Times New Roman" w:cs="Times New Roman"/>
              <w:sz w:val="20"/>
              <w:szCs w:val="20"/>
            </w:rPr>
          </w:rPrChange>
        </w:rPr>
      </w:pPr>
    </w:p>
    <w:p w14:paraId="7FC24FF6" w14:textId="57CDC091" w:rsidR="00F87BCC" w:rsidRDefault="00726561">
      <w:pPr>
        <w:spacing w:after="0" w:line="240" w:lineRule="auto"/>
        <w:rPr>
          <w:ins w:id="2194" w:author="Susan" w:date="2023-07-21T10:59:00Z"/>
          <w:rFonts w:ascii="Times New Roman" w:eastAsia="Times New Roman" w:hAnsi="Times New Roman" w:cs="Times New Roman"/>
          <w:b/>
          <w:bCs/>
          <w:szCs w:val="24"/>
        </w:rPr>
      </w:pPr>
      <w:ins w:id="2195" w:author="HOME" w:date="2023-07-13T18:13:00Z">
        <w:r w:rsidRPr="00A713C3">
          <w:rPr>
            <w:rFonts w:ascii="Times New Roman" w:eastAsia="Times New Roman" w:hAnsi="Times New Roman" w:cs="Times New Roman"/>
            <w:b/>
            <w:bCs/>
            <w:szCs w:val="24"/>
            <w:rPrChange w:id="2196" w:author="HOME" w:date="2023-07-14T15:13:00Z">
              <w:rPr>
                <w:rFonts w:ascii="Times New Roman" w:eastAsia="Times New Roman" w:hAnsi="Times New Roman" w:cs="Times New Roman"/>
                <w:b/>
                <w:bCs/>
                <w:sz w:val="20"/>
                <w:szCs w:val="20"/>
              </w:rPr>
            </w:rPrChange>
          </w:rPr>
          <w:t>i</w:t>
        </w:r>
        <w:r w:rsidRPr="00A87523">
          <w:rPr>
            <w:rFonts w:ascii="Times New Roman" w:eastAsia="Times New Roman" w:hAnsi="Times New Roman" w:cs="Times New Roman"/>
            <w:b/>
            <w:bCs/>
            <w:szCs w:val="24"/>
            <w:rPrChange w:id="2197" w:author="HOME" w:date="2023-07-13T18:13:00Z">
              <w:rPr>
                <w:rFonts w:ascii="Times New Roman" w:eastAsia="Times New Roman" w:hAnsi="Times New Roman" w:cs="Times New Roman"/>
                <w:b/>
                <w:bCs/>
                <w:sz w:val="20"/>
                <w:szCs w:val="20"/>
              </w:rPr>
            </w:rPrChange>
          </w:rPr>
          <w:t xml:space="preserve">gure </w:t>
        </w:r>
      </w:ins>
      <w:del w:id="2198" w:author="HOME" w:date="2023-07-13T18:13:00Z">
        <w:r w:rsidR="00F87BCC" w:rsidRPr="00A87523" w:rsidDel="00726561">
          <w:rPr>
            <w:rFonts w:ascii="Times New Roman" w:eastAsia="Times New Roman" w:hAnsi="Times New Roman" w:cs="Times New Roman"/>
            <w:b/>
            <w:bCs/>
            <w:szCs w:val="24"/>
            <w:rPrChange w:id="2199" w:author="HOME" w:date="2023-07-13T18:13:00Z">
              <w:rPr>
                <w:rFonts w:ascii="Times New Roman" w:eastAsia="Times New Roman" w:hAnsi="Times New Roman" w:cs="Times New Roman"/>
                <w:b/>
                <w:bCs/>
                <w:sz w:val="20"/>
                <w:szCs w:val="20"/>
              </w:rPr>
            </w:rPrChange>
          </w:rPr>
          <w:delText xml:space="preserve">Diagram </w:delText>
        </w:r>
      </w:del>
      <w:r w:rsidR="00F87BCC" w:rsidRPr="00A87523">
        <w:rPr>
          <w:rFonts w:ascii="Times New Roman" w:eastAsia="Times New Roman" w:hAnsi="Times New Roman" w:cs="Times New Roman"/>
          <w:b/>
          <w:bCs/>
          <w:szCs w:val="24"/>
          <w:rPrChange w:id="2200" w:author="HOME" w:date="2023-07-13T18:13:00Z">
            <w:rPr>
              <w:rFonts w:ascii="Times New Roman" w:eastAsia="Times New Roman" w:hAnsi="Times New Roman" w:cs="Times New Roman"/>
              <w:b/>
              <w:bCs/>
              <w:sz w:val="20"/>
              <w:szCs w:val="20"/>
            </w:rPr>
          </w:rPrChange>
        </w:rPr>
        <w:t>2</w:t>
      </w:r>
      <w:ins w:id="2201" w:author="HOME" w:date="2023-07-13T18:13:00Z">
        <w:r w:rsidRPr="00A87523">
          <w:rPr>
            <w:rFonts w:ascii="Times New Roman" w:eastAsia="Times New Roman" w:hAnsi="Times New Roman" w:cs="Times New Roman"/>
            <w:b/>
            <w:bCs/>
            <w:szCs w:val="24"/>
            <w:rPrChange w:id="2202" w:author="HOME" w:date="2023-07-13T18:13:00Z">
              <w:rPr>
                <w:rFonts w:ascii="Times New Roman" w:eastAsia="Times New Roman" w:hAnsi="Times New Roman" w:cs="Times New Roman"/>
                <w:b/>
                <w:bCs/>
                <w:sz w:val="20"/>
                <w:szCs w:val="20"/>
              </w:rPr>
            </w:rPrChange>
          </w:rPr>
          <w:t xml:space="preserve">. </w:t>
        </w:r>
      </w:ins>
      <w:del w:id="2203" w:author="HOME" w:date="2023-07-13T18:13:00Z">
        <w:r w:rsidR="00F87BCC" w:rsidRPr="00A87523" w:rsidDel="00726561">
          <w:rPr>
            <w:rFonts w:ascii="Times New Roman" w:eastAsia="Times New Roman" w:hAnsi="Times New Roman" w:cs="Times New Roman"/>
            <w:b/>
            <w:bCs/>
            <w:szCs w:val="24"/>
            <w:rPrChange w:id="2204" w:author="HOME" w:date="2023-07-13T18:13:00Z">
              <w:rPr>
                <w:rFonts w:ascii="Times New Roman" w:eastAsia="Times New Roman" w:hAnsi="Times New Roman" w:cs="Times New Roman"/>
                <w:b/>
                <w:bCs/>
                <w:sz w:val="20"/>
                <w:szCs w:val="20"/>
              </w:rPr>
            </w:rPrChange>
          </w:rPr>
          <w:delText>-</w:delText>
        </w:r>
      </w:del>
      <w:ins w:id="2205" w:author="HOME" w:date="2023-07-13T18:13:00Z">
        <w:r w:rsidRPr="00A87523">
          <w:rPr>
            <w:rFonts w:ascii="Times New Roman" w:eastAsia="Times New Roman" w:hAnsi="Times New Roman" w:cs="Times New Roman"/>
            <w:b/>
            <w:bCs/>
            <w:szCs w:val="24"/>
            <w:rPrChange w:id="2206" w:author="HOME" w:date="2023-07-13T18:13:00Z">
              <w:rPr>
                <w:rFonts w:ascii="Times New Roman" w:eastAsia="Times New Roman" w:hAnsi="Times New Roman" w:cs="Times New Roman"/>
                <w:b/>
                <w:bCs/>
                <w:sz w:val="20"/>
                <w:szCs w:val="20"/>
              </w:rPr>
            </w:rPrChange>
          </w:rPr>
          <w:t>C</w:t>
        </w:r>
      </w:ins>
      <w:del w:id="2207" w:author="HOME" w:date="2023-07-13T18:13:00Z">
        <w:r w:rsidR="00F87BCC" w:rsidRPr="00A87523" w:rsidDel="00726561">
          <w:rPr>
            <w:rFonts w:ascii="Times New Roman" w:eastAsia="Times New Roman" w:hAnsi="Times New Roman" w:cs="Times New Roman"/>
            <w:b/>
            <w:bCs/>
            <w:szCs w:val="24"/>
            <w:rPrChange w:id="2208" w:author="HOME" w:date="2023-07-13T18:13:00Z">
              <w:rPr>
                <w:rFonts w:ascii="Times New Roman" w:eastAsia="Times New Roman" w:hAnsi="Times New Roman" w:cs="Times New Roman"/>
                <w:b/>
                <w:bCs/>
                <w:sz w:val="20"/>
                <w:szCs w:val="20"/>
              </w:rPr>
            </w:rPrChange>
          </w:rPr>
          <w:delText>c</w:delText>
        </w:r>
      </w:del>
      <w:r w:rsidR="00F87BCC" w:rsidRPr="00A87523">
        <w:rPr>
          <w:rFonts w:ascii="Times New Roman" w:eastAsia="Times New Roman" w:hAnsi="Times New Roman" w:cs="Times New Roman"/>
          <w:b/>
          <w:bCs/>
          <w:szCs w:val="24"/>
          <w:rPrChange w:id="2209" w:author="HOME" w:date="2023-07-13T18:13:00Z">
            <w:rPr>
              <w:rFonts w:ascii="Times New Roman" w:eastAsia="Times New Roman" w:hAnsi="Times New Roman" w:cs="Times New Roman"/>
              <w:b/>
              <w:bCs/>
              <w:sz w:val="20"/>
              <w:szCs w:val="20"/>
            </w:rPr>
          </w:rPrChange>
        </w:rPr>
        <w:t>omparison of monthly indices</w:t>
      </w:r>
      <w:ins w:id="2210" w:author="HOME" w:date="2023-07-13T18:13:00Z">
        <w:r w:rsidRPr="00A87523">
          <w:rPr>
            <w:rFonts w:ascii="Times New Roman" w:eastAsia="Times New Roman" w:hAnsi="Times New Roman" w:cs="Times New Roman"/>
            <w:b/>
            <w:bCs/>
            <w:szCs w:val="24"/>
            <w:rPrChange w:id="2211" w:author="HOME" w:date="2023-07-13T18:13:00Z">
              <w:rPr>
                <w:rFonts w:ascii="Times New Roman" w:eastAsia="Times New Roman" w:hAnsi="Times New Roman" w:cs="Times New Roman"/>
                <w:b/>
                <w:bCs/>
                <w:sz w:val="20"/>
                <w:szCs w:val="20"/>
              </w:rPr>
            </w:rPrChange>
          </w:rPr>
          <w:t>,</w:t>
        </w:r>
      </w:ins>
      <w:r w:rsidR="00F87BCC" w:rsidRPr="00A87523">
        <w:rPr>
          <w:rFonts w:ascii="Times New Roman" w:eastAsia="Times New Roman" w:hAnsi="Times New Roman" w:cs="Times New Roman"/>
          <w:b/>
          <w:bCs/>
          <w:szCs w:val="24"/>
          <w:rPrChange w:id="2212" w:author="HOME" w:date="2023-07-13T18:13:00Z">
            <w:rPr>
              <w:rFonts w:ascii="Times New Roman" w:eastAsia="Times New Roman" w:hAnsi="Times New Roman" w:cs="Times New Roman"/>
              <w:b/>
              <w:bCs/>
              <w:sz w:val="20"/>
              <w:szCs w:val="20"/>
            </w:rPr>
          </w:rPrChange>
        </w:rPr>
        <w:t xml:space="preserve"> April 2020</w:t>
      </w:r>
      <w:del w:id="2213" w:author="HOME" w:date="2023-07-13T18:13:00Z">
        <w:r w:rsidR="00F87BCC" w:rsidRPr="00A87523" w:rsidDel="00726561">
          <w:rPr>
            <w:rFonts w:ascii="Times New Roman" w:eastAsia="Times New Roman" w:hAnsi="Times New Roman" w:cs="Times New Roman"/>
            <w:b/>
            <w:bCs/>
            <w:szCs w:val="24"/>
            <w:rPrChange w:id="2214" w:author="HOME" w:date="2023-07-13T18:13:00Z">
              <w:rPr>
                <w:rFonts w:ascii="Times New Roman" w:eastAsia="Times New Roman" w:hAnsi="Times New Roman" w:cs="Times New Roman"/>
                <w:b/>
                <w:bCs/>
                <w:sz w:val="20"/>
                <w:szCs w:val="20"/>
              </w:rPr>
            </w:rPrChange>
          </w:rPr>
          <w:delText xml:space="preserve"> VS </w:delText>
        </w:r>
      </w:del>
      <w:ins w:id="2215" w:author="HOME" w:date="2023-07-13T18:13:00Z">
        <w:r w:rsidRPr="00A87523">
          <w:rPr>
            <w:rFonts w:ascii="Times New Roman" w:eastAsia="Times New Roman" w:hAnsi="Times New Roman" w:cs="Times New Roman"/>
            <w:b/>
            <w:bCs/>
            <w:szCs w:val="24"/>
            <w:rPrChange w:id="2216" w:author="HOME" w:date="2023-07-13T18:13:00Z">
              <w:rPr>
                <w:rFonts w:ascii="Times New Roman" w:eastAsia="Times New Roman" w:hAnsi="Times New Roman" w:cs="Times New Roman"/>
                <w:b/>
                <w:bCs/>
                <w:sz w:val="20"/>
                <w:szCs w:val="20"/>
              </w:rPr>
            </w:rPrChange>
          </w:rPr>
          <w:t xml:space="preserve"> vs. </w:t>
        </w:r>
      </w:ins>
      <w:r w:rsidR="00F87BCC" w:rsidRPr="00A87523">
        <w:rPr>
          <w:rFonts w:ascii="Times New Roman" w:eastAsia="Times New Roman" w:hAnsi="Times New Roman" w:cs="Times New Roman"/>
          <w:b/>
          <w:bCs/>
          <w:szCs w:val="24"/>
          <w:rPrChange w:id="2217" w:author="HOME" w:date="2023-07-13T18:13:00Z">
            <w:rPr>
              <w:rFonts w:ascii="Times New Roman" w:eastAsia="Times New Roman" w:hAnsi="Times New Roman" w:cs="Times New Roman"/>
              <w:b/>
              <w:bCs/>
              <w:sz w:val="20"/>
              <w:szCs w:val="20"/>
            </w:rPr>
          </w:rPrChange>
        </w:rPr>
        <w:t>June 2020</w:t>
      </w:r>
    </w:p>
    <w:p w14:paraId="0B6158F0" w14:textId="77777777" w:rsidR="00683064" w:rsidRPr="00A87523" w:rsidRDefault="00683064">
      <w:pPr>
        <w:spacing w:after="0" w:line="240" w:lineRule="auto"/>
        <w:rPr>
          <w:rFonts w:ascii="Times New Roman" w:eastAsia="Times New Roman" w:hAnsi="Times New Roman" w:cs="Times New Roman"/>
          <w:b/>
          <w:bCs/>
          <w:szCs w:val="24"/>
          <w:rPrChange w:id="2218" w:author="HOME" w:date="2023-07-13T18:13:00Z">
            <w:rPr>
              <w:rFonts w:ascii="Times New Roman" w:eastAsia="Times New Roman" w:hAnsi="Times New Roman" w:cs="Times New Roman"/>
              <w:b/>
              <w:bCs/>
              <w:sz w:val="20"/>
              <w:szCs w:val="20"/>
            </w:rPr>
          </w:rPrChange>
        </w:rPr>
      </w:pPr>
    </w:p>
    <w:p w14:paraId="5C829D61" w14:textId="77777777" w:rsidR="00F87BCC" w:rsidRDefault="00F87BCC" w:rsidP="00F87BCC">
      <w:pPr>
        <w:rPr>
          <w:rFonts w:ascii="Times New Roman" w:hAnsi="Times New Roman" w:cs="Calibri"/>
        </w:rPr>
      </w:pPr>
      <w:r>
        <w:rPr>
          <w:noProof/>
        </w:rPr>
        <w:drawing>
          <wp:inline distT="0" distB="0" distL="0" distR="0" wp14:anchorId="7AC6BC16" wp14:editId="7221D0E4">
            <wp:extent cx="5274310" cy="3313430"/>
            <wp:effectExtent l="0" t="0" r="2540" b="1270"/>
            <wp:docPr id="16" name="תרשים 16">
              <a:extLst xmlns:a="http://schemas.openxmlformats.org/drawingml/2006/main">
                <a:ext uri="{FF2B5EF4-FFF2-40B4-BE49-F238E27FC236}">
                  <a16:creationId xmlns:a16="http://schemas.microsoft.com/office/drawing/2014/main" id="{A2ED6794-F47F-7D17-07D8-4B79BC2F3E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2DE7118" w14:textId="75DF8314" w:rsidR="00611EF7" w:rsidDel="008F765B" w:rsidRDefault="00611EF7">
      <w:pPr>
        <w:rPr>
          <w:ins w:id="2219" w:author="HOME" w:date="2023-07-14T15:10:00Z"/>
          <w:del w:id="2220" w:author="Susan" w:date="2023-07-21T10:11:00Z"/>
          <w:rFonts w:ascii="Times New Roman" w:hAnsi="Times New Roman" w:cs="Calibri"/>
        </w:rPr>
      </w:pPr>
      <w:commentRangeStart w:id="2221"/>
      <w:ins w:id="2222" w:author="HOME" w:date="2023-07-14T15:10:00Z">
        <w:del w:id="2223" w:author="Susan" w:date="2023-07-21T10:11:00Z">
          <w:r w:rsidDel="008F765B">
            <w:rPr>
              <w:rFonts w:ascii="Times New Roman" w:hAnsi="Times New Roman" w:cs="Calibri"/>
            </w:rPr>
            <w:delText>[]</w:delText>
          </w:r>
          <w:commentRangeEnd w:id="2221"/>
          <w:r w:rsidDel="008F765B">
            <w:rPr>
              <w:rStyle w:val="CommentReference"/>
            </w:rPr>
            <w:commentReference w:id="2221"/>
          </w:r>
        </w:del>
      </w:ins>
    </w:p>
    <w:p w14:paraId="19DC8CC0" w14:textId="5CB90194" w:rsidR="00F87BCC" w:rsidRDefault="00A87523">
      <w:pPr>
        <w:rPr>
          <w:rFonts w:ascii="Times New Roman" w:hAnsi="Times New Roman" w:cs="Calibri"/>
        </w:rPr>
      </w:pPr>
      <w:ins w:id="2224" w:author="HOME" w:date="2023-07-13T18:14:00Z">
        <w:r>
          <w:rPr>
            <w:rFonts w:ascii="Times New Roman" w:hAnsi="Times New Roman" w:cs="Calibri"/>
          </w:rPr>
          <w:t xml:space="preserve">Figure </w:t>
        </w:r>
      </w:ins>
      <w:del w:id="2225" w:author="HOME" w:date="2023-07-13T18:14:00Z">
        <w:r w:rsidR="00F87BCC" w:rsidDel="00A87523">
          <w:rPr>
            <w:rFonts w:ascii="Times New Roman" w:hAnsi="Times New Roman" w:cs="Calibri"/>
          </w:rPr>
          <w:delText xml:space="preserve">Diagram </w:delText>
        </w:r>
      </w:del>
      <w:r w:rsidR="00F87BCC">
        <w:rPr>
          <w:rFonts w:ascii="Times New Roman" w:hAnsi="Times New Roman" w:cs="Calibri"/>
        </w:rPr>
        <w:t>2 present</w:t>
      </w:r>
      <w:ins w:id="2226" w:author="HOME" w:date="2023-07-13T18:14:00Z">
        <w:r>
          <w:rPr>
            <w:rFonts w:ascii="Times New Roman" w:hAnsi="Times New Roman" w:cs="Calibri"/>
          </w:rPr>
          <w:t>s</w:t>
        </w:r>
      </w:ins>
      <w:r w:rsidR="00F87BCC">
        <w:rPr>
          <w:rFonts w:ascii="Times New Roman" w:hAnsi="Times New Roman" w:cs="Calibri"/>
        </w:rPr>
        <w:t xml:space="preserve"> the </w:t>
      </w:r>
      <w:ins w:id="2227" w:author="Susan" w:date="2023-07-21T00:40:00Z">
        <w:r w:rsidR="001721E8">
          <w:rPr>
            <w:rFonts w:ascii="Times New Roman" w:hAnsi="Times New Roman" w:cs="Calibri"/>
          </w:rPr>
          <w:t>significant variation</w:t>
        </w:r>
      </w:ins>
      <w:del w:id="2228" w:author="Susan" w:date="2023-07-21T00:40:00Z">
        <w:r w:rsidR="00F87BCC" w:rsidDel="001721E8">
          <w:rPr>
            <w:rFonts w:ascii="Times New Roman" w:hAnsi="Times New Roman" w:cs="Calibri"/>
          </w:rPr>
          <w:delText>substantial difference</w:delText>
        </w:r>
      </w:del>
      <w:r w:rsidR="00F87BCC">
        <w:rPr>
          <w:rFonts w:ascii="Times New Roman" w:hAnsi="Times New Roman" w:cs="Calibri"/>
        </w:rPr>
        <w:t xml:space="preserve"> </w:t>
      </w:r>
      <w:ins w:id="2229" w:author="HOME" w:date="2023-07-13T18:14:00Z">
        <w:r>
          <w:rPr>
            <w:rFonts w:ascii="Times New Roman" w:hAnsi="Times New Roman" w:cs="Calibri"/>
          </w:rPr>
          <w:t xml:space="preserve">in </w:t>
        </w:r>
      </w:ins>
      <w:del w:id="2230" w:author="HOME" w:date="2023-07-13T18:14:00Z">
        <w:r w:rsidR="00F87BCC" w:rsidDel="00A87523">
          <w:rPr>
            <w:rFonts w:ascii="Times New Roman" w:hAnsi="Times New Roman" w:cs="Calibri"/>
          </w:rPr>
          <w:delText xml:space="preserve">between </w:delText>
        </w:r>
      </w:del>
      <w:r w:rsidR="00F87BCC">
        <w:rPr>
          <w:rFonts w:ascii="Times New Roman" w:hAnsi="Times New Roman" w:cs="Calibri"/>
        </w:rPr>
        <w:t xml:space="preserve">the economic </w:t>
      </w:r>
      <w:ins w:id="2231" w:author="Susan" w:date="2023-07-21T00:40:00Z">
        <w:r w:rsidR="001721E8">
          <w:rPr>
            <w:rFonts w:ascii="Times New Roman" w:hAnsi="Times New Roman" w:cs="Calibri"/>
          </w:rPr>
          <w:t>climate</w:t>
        </w:r>
      </w:ins>
      <w:ins w:id="2232" w:author="Susan" w:date="2023-07-21T00:41:00Z">
        <w:r w:rsidR="001721E8">
          <w:rPr>
            <w:rFonts w:ascii="Times New Roman" w:hAnsi="Times New Roman" w:cs="Calibri"/>
          </w:rPr>
          <w:t xml:space="preserve"> across </w:t>
        </w:r>
      </w:ins>
      <w:del w:id="2233" w:author="Susan" w:date="2023-07-21T00:41:00Z">
        <w:r w:rsidR="00F87BCC" w:rsidDel="001721E8">
          <w:rPr>
            <w:rFonts w:ascii="Times New Roman" w:hAnsi="Times New Roman" w:cs="Calibri"/>
          </w:rPr>
          <w:delText xml:space="preserve">situation </w:delText>
        </w:r>
      </w:del>
      <w:ins w:id="2234" w:author="HOME" w:date="2023-07-13T18:14:00Z">
        <w:del w:id="2235" w:author="Susan" w:date="2023-07-21T00:41:00Z">
          <w:r w:rsidDel="001721E8">
            <w:rPr>
              <w:rFonts w:ascii="Times New Roman" w:hAnsi="Times New Roman" w:cs="Calibri"/>
            </w:rPr>
            <w:delText xml:space="preserve">in </w:delText>
          </w:r>
        </w:del>
      </w:ins>
      <w:del w:id="2236" w:author="Susan" w:date="2023-07-21T00:41:00Z">
        <w:r w:rsidR="00F87BCC" w:rsidDel="001721E8">
          <w:rPr>
            <w:rFonts w:ascii="Times New Roman" w:hAnsi="Times New Roman" w:cs="Calibri"/>
          </w:rPr>
          <w:delText xml:space="preserve">during </w:delText>
        </w:r>
      </w:del>
      <w:del w:id="2237" w:author="HOME" w:date="2023-07-13T18:14:00Z">
        <w:r w:rsidR="00F87BCC" w:rsidDel="00A87523">
          <w:rPr>
            <w:rFonts w:ascii="Times New Roman" w:hAnsi="Times New Roman" w:cs="Calibri"/>
          </w:rPr>
          <w:delText xml:space="preserve">the </w:delText>
        </w:r>
      </w:del>
      <w:r w:rsidR="00F87BCC">
        <w:rPr>
          <w:rFonts w:ascii="Times New Roman" w:hAnsi="Times New Roman" w:cs="Calibri"/>
        </w:rPr>
        <w:t xml:space="preserve">different months </w:t>
      </w:r>
      <w:ins w:id="2238" w:author="HOME" w:date="2023-07-13T18:14:00Z">
        <w:r>
          <w:rPr>
            <w:rFonts w:ascii="Times New Roman" w:hAnsi="Times New Roman" w:cs="Calibri"/>
          </w:rPr>
          <w:t xml:space="preserve">of </w:t>
        </w:r>
      </w:ins>
      <w:del w:id="2239" w:author="HOME" w:date="2023-07-13T18:14:00Z">
        <w:r w:rsidR="00F87BCC" w:rsidDel="00A87523">
          <w:rPr>
            <w:rFonts w:ascii="Times New Roman" w:hAnsi="Times New Roman" w:cs="Calibri"/>
          </w:rPr>
          <w:delText xml:space="preserve">in </w:delText>
        </w:r>
      </w:del>
      <w:r w:rsidR="00F87BCC">
        <w:rPr>
          <w:rFonts w:ascii="Times New Roman" w:hAnsi="Times New Roman" w:cs="Calibri"/>
        </w:rPr>
        <w:t>the second quarter</w:t>
      </w:r>
      <w:ins w:id="2240" w:author="HOME" w:date="2023-07-13T18:14:00Z">
        <w:r>
          <w:rPr>
            <w:rFonts w:ascii="Times New Roman" w:hAnsi="Times New Roman" w:cs="Calibri"/>
          </w:rPr>
          <w:t xml:space="preserve">. </w:t>
        </w:r>
      </w:ins>
      <w:ins w:id="2241" w:author="Susan" w:date="2023-07-21T00:41:00Z">
        <w:r w:rsidR="001721E8">
          <w:rPr>
            <w:rFonts w:ascii="Times New Roman" w:hAnsi="Times New Roman" w:cs="Calibri"/>
          </w:rPr>
          <w:t xml:space="preserve">It reveals </w:t>
        </w:r>
      </w:ins>
      <w:ins w:id="2242" w:author="HOME" w:date="2023-07-13T18:14:00Z">
        <w:del w:id="2243" w:author="Susan" w:date="2023-07-21T00:41:00Z">
          <w:r w:rsidDel="001721E8">
            <w:rPr>
              <w:rFonts w:ascii="Times New Roman" w:hAnsi="Times New Roman" w:cs="Calibri"/>
            </w:rPr>
            <w:delText xml:space="preserve">Thus, </w:delText>
          </w:r>
        </w:del>
      </w:ins>
      <w:del w:id="2244" w:author="Susan" w:date="2023-07-21T00:41:00Z">
        <w:r w:rsidR="00F87BCC" w:rsidDel="001721E8">
          <w:rPr>
            <w:rFonts w:ascii="Times New Roman" w:hAnsi="Times New Roman" w:cs="Calibri"/>
          </w:rPr>
          <w:delText xml:space="preserve">, we can see that while the revenue index for all the business sector </w:delText>
        </w:r>
      </w:del>
      <w:ins w:id="2245" w:author="HOME" w:date="2023-07-13T18:14:00Z">
        <w:del w:id="2246" w:author="Susan" w:date="2023-07-21T00:41:00Z">
          <w:r w:rsidR="002E2214" w:rsidDel="001721E8">
            <w:rPr>
              <w:rFonts w:ascii="Times New Roman" w:hAnsi="Times New Roman" w:cs="Calibri"/>
            </w:rPr>
            <w:delText xml:space="preserve">at large shows </w:delText>
          </w:r>
        </w:del>
        <w:r w:rsidR="002E2214">
          <w:rPr>
            <w:rFonts w:ascii="Times New Roman" w:hAnsi="Times New Roman" w:cs="Calibri"/>
          </w:rPr>
          <w:t xml:space="preserve">a </w:t>
        </w:r>
      </w:ins>
      <w:del w:id="2247" w:author="HOME" w:date="2023-07-13T18:14:00Z">
        <w:r w:rsidR="00F87BCC" w:rsidDel="002E2214">
          <w:rPr>
            <w:rFonts w:ascii="Times New Roman" w:hAnsi="Times New Roman" w:cs="Calibri"/>
          </w:rPr>
          <w:delText xml:space="preserve">show </w:delText>
        </w:r>
      </w:del>
      <w:r w:rsidR="00F87BCC">
        <w:rPr>
          <w:rFonts w:ascii="Times New Roman" w:hAnsi="Times New Roman" w:cs="Calibri"/>
        </w:rPr>
        <w:t>25% decrease</w:t>
      </w:r>
      <w:ins w:id="2248" w:author="Susan" w:date="2023-07-21T00:41:00Z">
        <w:r w:rsidR="001721E8">
          <w:rPr>
            <w:rFonts w:ascii="Times New Roman" w:hAnsi="Times New Roman" w:cs="Calibri"/>
          </w:rPr>
          <w:t xml:space="preserve"> for the w</w:t>
        </w:r>
        <w:r w:rsidR="00E46A37">
          <w:rPr>
            <w:rFonts w:ascii="Times New Roman" w:hAnsi="Times New Roman" w:cs="Calibri"/>
          </w:rPr>
          <w:t xml:space="preserve">ider business sector </w:t>
        </w:r>
      </w:ins>
      <w:del w:id="2249" w:author="Susan" w:date="2023-07-21T00:41:00Z">
        <w:r w:rsidR="00F87BCC" w:rsidDel="00E46A37">
          <w:rPr>
            <w:rFonts w:ascii="Times New Roman" w:hAnsi="Times New Roman" w:cs="Calibri"/>
          </w:rPr>
          <w:delText xml:space="preserve"> </w:delText>
        </w:r>
      </w:del>
      <w:r w:rsidR="00F87BCC">
        <w:rPr>
          <w:rFonts w:ascii="Times New Roman" w:hAnsi="Times New Roman" w:cs="Calibri"/>
        </w:rPr>
        <w:t xml:space="preserve">in April </w:t>
      </w:r>
      <w:del w:id="2250" w:author="Susan" w:date="2023-07-21T00:41:00Z">
        <w:r w:rsidR="00F87BCC" w:rsidDel="00E46A37">
          <w:rPr>
            <w:rFonts w:ascii="Times New Roman" w:hAnsi="Times New Roman" w:cs="Calibri"/>
          </w:rPr>
          <w:delText>(</w:delText>
        </w:r>
      </w:del>
      <w:r w:rsidR="00F87BCC">
        <w:rPr>
          <w:rFonts w:ascii="Times New Roman" w:hAnsi="Times New Roman" w:cs="Calibri"/>
        </w:rPr>
        <w:t xml:space="preserve">compared </w:t>
      </w:r>
      <w:ins w:id="2251" w:author="Susan" w:date="2023-07-21T00:42:00Z">
        <w:r w:rsidR="00E46A37">
          <w:rPr>
            <w:rFonts w:ascii="Times New Roman" w:hAnsi="Times New Roman" w:cs="Calibri"/>
          </w:rPr>
          <w:t>to</w:t>
        </w:r>
      </w:ins>
      <w:ins w:id="2252" w:author="HOME" w:date="2023-07-13T18:14:00Z">
        <w:del w:id="2253" w:author="Susan" w:date="2023-07-21T00:42:00Z">
          <w:r w:rsidR="002E2214" w:rsidDel="00E46A37">
            <w:rPr>
              <w:rFonts w:ascii="Times New Roman" w:hAnsi="Times New Roman" w:cs="Calibri"/>
            </w:rPr>
            <w:delText xml:space="preserve">with </w:delText>
          </w:r>
        </w:del>
      </w:ins>
      <w:ins w:id="2254" w:author="Susan" w:date="2023-07-21T00:42:00Z">
        <w:r w:rsidR="00E46A37">
          <w:rPr>
            <w:rFonts w:ascii="Times New Roman" w:hAnsi="Times New Roman" w:cs="Calibri"/>
          </w:rPr>
          <w:t xml:space="preserve"> </w:t>
        </w:r>
      </w:ins>
      <w:ins w:id="2255" w:author="HOME" w:date="2023-07-13T18:14:00Z">
        <w:r w:rsidR="002E2214">
          <w:rPr>
            <w:rFonts w:ascii="Times New Roman" w:hAnsi="Times New Roman" w:cs="Calibri"/>
          </w:rPr>
          <w:t xml:space="preserve">the </w:t>
        </w:r>
      </w:ins>
      <w:del w:id="2256" w:author="HOME" w:date="2023-07-13T18:14:00Z">
        <w:r w:rsidR="00F87BCC" w:rsidDel="002E2214">
          <w:rPr>
            <w:rFonts w:ascii="Times New Roman" w:hAnsi="Times New Roman" w:cs="Calibri"/>
          </w:rPr>
          <w:delText xml:space="preserve">to </w:delText>
        </w:r>
      </w:del>
      <w:r w:rsidR="00F87BCC">
        <w:rPr>
          <w:rFonts w:ascii="Times New Roman" w:hAnsi="Times New Roman" w:cs="Calibri"/>
        </w:rPr>
        <w:t>average index for 2019</w:t>
      </w:r>
      <w:ins w:id="2257" w:author="Susan" w:date="2023-07-21T00:42:00Z">
        <w:r w:rsidR="00E46A37">
          <w:rPr>
            <w:rFonts w:ascii="Times New Roman" w:hAnsi="Times New Roman" w:cs="Calibri"/>
          </w:rPr>
          <w:t xml:space="preserve">. Notably, </w:t>
        </w:r>
      </w:ins>
      <w:ins w:id="2258" w:author="HOME" w:date="2023-07-13T18:15:00Z">
        <w:del w:id="2259" w:author="Susan" w:date="2023-07-21T00:42:00Z">
          <w:r w:rsidR="002E2214" w:rsidDel="00E46A37">
            <w:rPr>
              <w:rFonts w:ascii="Times New Roman" w:hAnsi="Times New Roman" w:cs="Calibri"/>
            </w:rPr>
            <w:delText xml:space="preserve">, and </w:delText>
          </w:r>
        </w:del>
      </w:ins>
      <w:del w:id="2260" w:author="Susan" w:date="2023-07-21T00:42:00Z">
        <w:r w:rsidR="00F87BCC" w:rsidDel="00E46A37">
          <w:rPr>
            <w:rFonts w:ascii="Times New Roman" w:hAnsi="Times New Roman" w:cs="Calibri"/>
          </w:rPr>
          <w:delText>)</w:delText>
        </w:r>
      </w:del>
      <w:del w:id="2261" w:author="HOME" w:date="2023-07-13T18:15:00Z">
        <w:r w:rsidR="00F87BCC" w:rsidDel="002E2214">
          <w:rPr>
            <w:rFonts w:ascii="Times New Roman" w:hAnsi="Times New Roman" w:cs="Calibri"/>
          </w:rPr>
          <w:delText xml:space="preserve"> </w:delText>
        </w:r>
      </w:del>
      <w:r w:rsidR="00F87BCC">
        <w:rPr>
          <w:rFonts w:ascii="Times New Roman" w:hAnsi="Times New Roman" w:cs="Calibri"/>
        </w:rPr>
        <w:t xml:space="preserve">the same index </w:t>
      </w:r>
      <w:ins w:id="2262" w:author="HOME" w:date="2023-07-13T18:15:00Z">
        <w:r w:rsidR="002E2214">
          <w:rPr>
            <w:rFonts w:ascii="Times New Roman" w:hAnsi="Times New Roman" w:cs="Calibri"/>
          </w:rPr>
          <w:t xml:space="preserve">indicates a </w:t>
        </w:r>
        <w:commentRangeStart w:id="2263"/>
        <w:r w:rsidR="002E2214">
          <w:rPr>
            <w:rFonts w:ascii="Times New Roman" w:hAnsi="Times New Roman" w:cs="Calibri"/>
          </w:rPr>
          <w:t xml:space="preserve">5% </w:t>
        </w:r>
      </w:ins>
      <w:del w:id="2264" w:author="HOME" w:date="2023-07-13T18:15:00Z">
        <w:r w:rsidR="00F87BCC" w:rsidDel="002E2214">
          <w:rPr>
            <w:rFonts w:ascii="Times New Roman" w:hAnsi="Times New Roman" w:cs="Calibri"/>
          </w:rPr>
          <w:delText xml:space="preserve">show </w:delText>
        </w:r>
      </w:del>
      <w:r w:rsidR="00F87BCC">
        <w:rPr>
          <w:rFonts w:ascii="Times New Roman" w:hAnsi="Times New Roman" w:cs="Calibri"/>
        </w:rPr>
        <w:t>increase</w:t>
      </w:r>
      <w:commentRangeEnd w:id="2263"/>
      <w:r w:rsidR="002E2214">
        <w:rPr>
          <w:rStyle w:val="CommentReference"/>
        </w:rPr>
        <w:commentReference w:id="2263"/>
      </w:r>
      <w:ins w:id="2265" w:author="HOME" w:date="2023-07-13T18:15:00Z">
        <w:r w:rsidR="002E2214">
          <w:rPr>
            <w:rFonts w:ascii="Times New Roman" w:hAnsi="Times New Roman" w:cs="Calibri"/>
          </w:rPr>
          <w:t xml:space="preserve">, possibly reflecting the </w:t>
        </w:r>
      </w:ins>
      <w:del w:id="2266" w:author="HOME" w:date="2023-07-13T18:15:00Z">
        <w:r w:rsidR="00F87BCC" w:rsidDel="002E2214">
          <w:rPr>
            <w:rFonts w:ascii="Times New Roman" w:hAnsi="Times New Roman" w:cs="Calibri"/>
          </w:rPr>
          <w:delText xml:space="preserve"> of 5%</w:delText>
        </w:r>
        <w:r w:rsidR="00F87BCC" w:rsidDel="002E2214">
          <w:rPr>
            <w:rFonts w:ascii="Times New Roman" w:hAnsi="Times New Roman" w:cs="Calibri" w:hint="cs"/>
            <w:rtl/>
          </w:rPr>
          <w:delText xml:space="preserve"> </w:delText>
        </w:r>
        <w:r w:rsidR="00F87BCC" w:rsidDel="002E2214">
          <w:rPr>
            <w:rFonts w:ascii="Times New Roman" w:hAnsi="Times New Roman" w:cs="Calibri"/>
          </w:rPr>
          <w:delText xml:space="preserve">which indicates possible </w:delText>
        </w:r>
      </w:del>
      <w:r w:rsidR="00F87BCC">
        <w:rPr>
          <w:rFonts w:ascii="Times New Roman" w:hAnsi="Times New Roman" w:cs="Calibri"/>
        </w:rPr>
        <w:t xml:space="preserve">release of </w:t>
      </w:r>
      <w:ins w:id="2267" w:author="HOME" w:date="2023-07-13T18:15:00Z">
        <w:r w:rsidR="002E2214">
          <w:rPr>
            <w:rFonts w:ascii="Times New Roman" w:hAnsi="Times New Roman" w:cs="Calibri"/>
          </w:rPr>
          <w:t xml:space="preserve">pent-up </w:t>
        </w:r>
      </w:ins>
      <w:del w:id="2268" w:author="HOME" w:date="2023-07-13T18:15:00Z">
        <w:r w:rsidR="00F87BCC" w:rsidDel="002E2214">
          <w:rPr>
            <w:rFonts w:ascii="Times New Roman" w:hAnsi="Times New Roman" w:cs="Calibri"/>
          </w:rPr>
          <w:delText xml:space="preserve">accumulated </w:delText>
        </w:r>
      </w:del>
      <w:r w:rsidR="00F87BCC">
        <w:rPr>
          <w:rFonts w:ascii="Times New Roman" w:hAnsi="Times New Roman" w:cs="Calibri"/>
        </w:rPr>
        <w:t xml:space="preserve">demand </w:t>
      </w:r>
      <w:ins w:id="2269" w:author="HOME" w:date="2023-07-13T18:15:00Z">
        <w:r w:rsidR="002E2214">
          <w:rPr>
            <w:rFonts w:ascii="Times New Roman" w:hAnsi="Times New Roman" w:cs="Calibri"/>
          </w:rPr>
          <w:t xml:space="preserve">during </w:t>
        </w:r>
      </w:ins>
      <w:del w:id="2270" w:author="HOME" w:date="2023-07-13T18:15:00Z">
        <w:r w:rsidR="00F87BCC" w:rsidDel="002E2214">
          <w:rPr>
            <w:rFonts w:ascii="Times New Roman" w:hAnsi="Times New Roman" w:cs="Calibri"/>
          </w:rPr>
          <w:delText xml:space="preserve">from </w:delText>
        </w:r>
      </w:del>
      <w:r w:rsidR="00F87BCC">
        <w:rPr>
          <w:rFonts w:ascii="Times New Roman" w:hAnsi="Times New Roman" w:cs="Calibri"/>
        </w:rPr>
        <w:t>the lockdown.</w:t>
      </w:r>
    </w:p>
    <w:p w14:paraId="3D10548D" w14:textId="22F73B09" w:rsidR="00F87BCC" w:rsidRDefault="00F87BCC">
      <w:pPr>
        <w:rPr>
          <w:ins w:id="2271" w:author="Susan" w:date="2023-07-21T00:40:00Z"/>
          <w:rFonts w:ascii="Times New Roman" w:hAnsi="Times New Roman" w:cs="Calibri"/>
        </w:rPr>
      </w:pPr>
      <w:r>
        <w:rPr>
          <w:rFonts w:ascii="Times New Roman" w:hAnsi="Times New Roman" w:cs="Calibri"/>
        </w:rPr>
        <w:t xml:space="preserve">April was also characterized </w:t>
      </w:r>
      <w:ins w:id="2272" w:author="HOME" w:date="2023-07-13T18:16:00Z">
        <w:r w:rsidR="002E2214">
          <w:rPr>
            <w:rFonts w:ascii="Times New Roman" w:hAnsi="Times New Roman" w:cs="Calibri"/>
          </w:rPr>
          <w:t xml:space="preserve">by </w:t>
        </w:r>
      </w:ins>
      <w:del w:id="2273" w:author="HOME" w:date="2023-07-13T18:16:00Z">
        <w:r w:rsidDel="002E2214">
          <w:rPr>
            <w:rFonts w:ascii="Times New Roman" w:hAnsi="Times New Roman" w:cs="Calibri"/>
          </w:rPr>
          <w:delText xml:space="preserve">with </w:delText>
        </w:r>
      </w:del>
      <w:r>
        <w:rPr>
          <w:rFonts w:ascii="Times New Roman" w:hAnsi="Times New Roman" w:cs="Calibri"/>
        </w:rPr>
        <w:t xml:space="preserve">the lowest level for the number of vacancies and </w:t>
      </w:r>
      <w:ins w:id="2274" w:author="HOME" w:date="2023-07-13T18:16:00Z">
        <w:r w:rsidR="002E2214">
          <w:rPr>
            <w:rFonts w:ascii="Times New Roman" w:hAnsi="Times New Roman" w:cs="Calibri"/>
          </w:rPr>
          <w:t xml:space="preserve">the lowest </w:t>
        </w:r>
      </w:ins>
      <w:del w:id="2275" w:author="HOME" w:date="2023-07-13T18:16:00Z">
        <w:r w:rsidDel="002E2214">
          <w:rPr>
            <w:rFonts w:ascii="Times New Roman" w:hAnsi="Times New Roman" w:cs="Calibri"/>
          </w:rPr>
          <w:delText xml:space="preserve">for the </w:delText>
        </w:r>
      </w:del>
      <w:ins w:id="2276" w:author="Susan" w:date="2023-07-21T00:42:00Z">
        <w:r w:rsidR="00E46A37">
          <w:rPr>
            <w:rFonts w:ascii="Times New Roman" w:hAnsi="Times New Roman" w:cs="Calibri"/>
          </w:rPr>
          <w:t>Bank of Israel’s</w:t>
        </w:r>
      </w:ins>
      <w:del w:id="2277" w:author="Susan" w:date="2023-07-21T00:42:00Z">
        <w:r w:rsidDel="00E46A37">
          <w:rPr>
            <w:rFonts w:ascii="Times New Roman" w:hAnsi="Times New Roman" w:cs="Calibri"/>
          </w:rPr>
          <w:delText>Central Bank</w:delText>
        </w:r>
      </w:del>
      <w:r>
        <w:rPr>
          <w:rFonts w:ascii="Times New Roman" w:hAnsi="Times New Roman" w:cs="Calibri"/>
        </w:rPr>
        <w:t xml:space="preserve"> composite index</w:t>
      </w:r>
      <w:ins w:id="2278" w:author="HOME" w:date="2023-07-13T18:16:00Z">
        <w:r w:rsidR="002E2214">
          <w:rPr>
            <w:rFonts w:ascii="Times New Roman" w:hAnsi="Times New Roman" w:cs="Calibri"/>
          </w:rPr>
          <w:t>.</w:t>
        </w:r>
      </w:ins>
      <w:r>
        <w:rPr>
          <w:rStyle w:val="FootnoteReference"/>
          <w:rFonts w:ascii="Times New Roman" w:hAnsi="Times New Roman" w:cs="Calibri"/>
        </w:rPr>
        <w:footnoteReference w:id="2"/>
      </w:r>
      <w:del w:id="2288" w:author="HOME" w:date="2023-07-13T18:16:00Z">
        <w:r w:rsidDel="002E2214">
          <w:rPr>
            <w:rFonts w:ascii="Times New Roman" w:hAnsi="Times New Roman" w:cs="Calibri"/>
          </w:rPr>
          <w:delText>.</w:delText>
        </w:r>
      </w:del>
    </w:p>
    <w:p w14:paraId="7BDC3407" w14:textId="309DB5FF" w:rsidR="001721E8" w:rsidDel="00683064" w:rsidRDefault="001721E8">
      <w:pPr>
        <w:rPr>
          <w:del w:id="2289" w:author="Susan" w:date="2023-07-21T11:02:00Z"/>
          <w:rFonts w:ascii="Times New Roman" w:hAnsi="Times New Roman" w:cs="Calibri"/>
        </w:rPr>
      </w:pPr>
    </w:p>
    <w:p w14:paraId="368884E8" w14:textId="099FA97D" w:rsidR="00F87BCC" w:rsidRPr="006D6217" w:rsidDel="003874FF" w:rsidRDefault="00F87BCC" w:rsidP="00F87BCC">
      <w:pPr>
        <w:rPr>
          <w:del w:id="2290" w:author="HOME" w:date="2023-07-13T18:16:00Z"/>
          <w:rFonts w:ascii="Times New Roman" w:hAnsi="Times New Roman" w:cs="Calibri"/>
        </w:rPr>
      </w:pPr>
      <w:del w:id="2291" w:author="HOME" w:date="2023-07-13T18:16:00Z">
        <w:r w:rsidDel="003874FF">
          <w:rPr>
            <w:rFonts w:ascii="Times New Roman" w:hAnsi="Times New Roman" w:cs="Calibri"/>
          </w:rPr>
          <w:delText xml:space="preserve"> </w:delText>
        </w:r>
      </w:del>
    </w:p>
    <w:p w14:paraId="2E5F9066" w14:textId="5CE2F8E3" w:rsidR="00F87BCC" w:rsidRPr="006D6217" w:rsidRDefault="003874FF">
      <w:pPr>
        <w:rPr>
          <w:rFonts w:ascii="Times New Roman" w:hAnsi="Times New Roman" w:cs="Calibri"/>
        </w:rPr>
      </w:pPr>
      <w:ins w:id="2292" w:author="HOME" w:date="2023-07-13T18:16:00Z">
        <w:r w:rsidRPr="00292D75">
          <w:rPr>
            <w:rFonts w:ascii="Times New Roman" w:hAnsi="Times New Roman" w:cs="Calibri"/>
          </w:rPr>
          <w:t xml:space="preserve">Figures </w:t>
        </w:r>
      </w:ins>
      <w:del w:id="2293" w:author="HOME" w:date="2023-07-13T18:16:00Z">
        <w:r w:rsidR="00F87BCC" w:rsidRPr="00292D75" w:rsidDel="003874FF">
          <w:rPr>
            <w:rFonts w:ascii="Times New Roman" w:hAnsi="Times New Roman" w:cs="Calibri"/>
          </w:rPr>
          <w:delText xml:space="preserve">Diagrams </w:delText>
        </w:r>
      </w:del>
      <w:r w:rsidR="00F87BCC" w:rsidRPr="00292D75">
        <w:rPr>
          <w:rFonts w:ascii="Times New Roman" w:hAnsi="Times New Roman" w:cs="Calibri"/>
        </w:rPr>
        <w:t xml:space="preserve">3 and 4 </w:t>
      </w:r>
      <w:ins w:id="2294" w:author="Susan" w:date="2023-07-21T00:53:00Z">
        <w:r w:rsidR="00292D75">
          <w:rPr>
            <w:rFonts w:ascii="Times New Roman" w:hAnsi="Times New Roman" w:cs="Calibri"/>
          </w:rPr>
          <w:t>show</w:t>
        </w:r>
      </w:ins>
      <w:del w:id="2295" w:author="Susan" w:date="2023-07-21T00:53:00Z">
        <w:r w:rsidR="00F87BCC" w:rsidRPr="00292D75" w:rsidDel="00292D75">
          <w:rPr>
            <w:rFonts w:ascii="Times New Roman" w:hAnsi="Times New Roman" w:cs="Calibri"/>
          </w:rPr>
          <w:delText>illustrate</w:delText>
        </w:r>
      </w:del>
      <w:r w:rsidR="00F87BCC" w:rsidRPr="006D6217">
        <w:rPr>
          <w:rFonts w:ascii="Times New Roman" w:hAnsi="Times New Roman" w:cs="Calibri"/>
        </w:rPr>
        <w:t xml:space="preserve"> the </w:t>
      </w:r>
      <w:ins w:id="2296" w:author="Susan" w:date="2023-07-21T00:53:00Z">
        <w:r w:rsidR="00292D75">
          <w:rPr>
            <w:rFonts w:ascii="Times New Roman" w:hAnsi="Times New Roman" w:cs="Calibri"/>
          </w:rPr>
          <w:t>percentage</w:t>
        </w:r>
      </w:ins>
      <w:del w:id="2297" w:author="Susan" w:date="2023-07-21T00:53:00Z">
        <w:r w:rsidR="00F87BCC" w:rsidRPr="006D6217" w:rsidDel="00292D75">
          <w:rPr>
            <w:rFonts w:ascii="Times New Roman" w:hAnsi="Times New Roman" w:cs="Calibri"/>
          </w:rPr>
          <w:delText>proportion</w:delText>
        </w:r>
      </w:del>
      <w:r w:rsidR="00F87BCC" w:rsidRPr="006D6217">
        <w:rPr>
          <w:rFonts w:ascii="Times New Roman" w:hAnsi="Times New Roman" w:cs="Calibri"/>
        </w:rPr>
        <w:t xml:space="preserve"> of firms permitting WFH and the percentage of employees working remotely during the first lockdown (April) </w:t>
      </w:r>
      <w:ins w:id="2298" w:author="Susan" w:date="2023-07-21T00:54:00Z">
        <w:r w:rsidR="00292D75">
          <w:rPr>
            <w:rFonts w:ascii="Times New Roman" w:hAnsi="Times New Roman" w:cs="Calibri"/>
          </w:rPr>
          <w:t>relative to</w:t>
        </w:r>
      </w:ins>
      <w:del w:id="2299" w:author="Susan" w:date="2023-07-21T00:54:00Z">
        <w:r w:rsidR="00F87BCC" w:rsidRPr="006D6217" w:rsidDel="00292D75">
          <w:rPr>
            <w:rFonts w:ascii="Times New Roman" w:hAnsi="Times New Roman" w:cs="Calibri"/>
          </w:rPr>
          <w:delText>compared to</w:delText>
        </w:r>
      </w:del>
      <w:r w:rsidR="00F87BCC" w:rsidRPr="006D6217">
        <w:rPr>
          <w:rFonts w:ascii="Times New Roman" w:hAnsi="Times New Roman" w:cs="Calibri"/>
        </w:rPr>
        <w:t xml:space="preserve"> June.</w:t>
      </w:r>
      <w:r w:rsidR="00F87BCC">
        <w:rPr>
          <w:rFonts w:ascii="Times New Roman" w:hAnsi="Times New Roman" w:cs="Calibri"/>
        </w:rPr>
        <w:t xml:space="preserve"> </w:t>
      </w:r>
      <w:ins w:id="2300" w:author="Susan" w:date="2023-07-21T00:54:00Z">
        <w:r w:rsidR="00292D75">
          <w:rPr>
            <w:rFonts w:ascii="Times New Roman" w:hAnsi="Times New Roman" w:cs="Calibri"/>
          </w:rPr>
          <w:t>It is evident</w:t>
        </w:r>
      </w:ins>
      <w:del w:id="2301" w:author="Susan" w:date="2023-07-21T00:54:00Z">
        <w:r w:rsidR="00F87BCC" w:rsidDel="00292D75">
          <w:rPr>
            <w:rFonts w:ascii="Times New Roman" w:hAnsi="Times New Roman" w:cs="Calibri"/>
          </w:rPr>
          <w:delText>We can see</w:delText>
        </w:r>
      </w:del>
      <w:r w:rsidR="00F87BCC">
        <w:rPr>
          <w:rFonts w:ascii="Times New Roman" w:hAnsi="Times New Roman" w:cs="Calibri"/>
        </w:rPr>
        <w:t xml:space="preserve"> that</w:t>
      </w:r>
      <w:del w:id="2302" w:author="Susan" w:date="2023-07-21T10:03:00Z">
        <w:r w:rsidR="00F87BCC" w:rsidDel="006C42FD">
          <w:rPr>
            <w:rFonts w:ascii="Times New Roman" w:hAnsi="Times New Roman" w:cs="Calibri"/>
          </w:rPr>
          <w:delText xml:space="preserve"> </w:delText>
        </w:r>
      </w:del>
      <w:del w:id="2303" w:author="Susan" w:date="2023-07-21T00:55:00Z">
        <w:r w:rsidR="00F87BCC" w:rsidDel="00292D75">
          <w:rPr>
            <w:rFonts w:ascii="Times New Roman" w:hAnsi="Times New Roman" w:cs="Calibri"/>
          </w:rPr>
          <w:delText>t</w:delText>
        </w:r>
      </w:del>
      <w:del w:id="2304" w:author="Susan" w:date="2023-07-21T00:54:00Z">
        <w:r w:rsidR="00F87BCC" w:rsidDel="00292D75">
          <w:rPr>
            <w:rFonts w:ascii="Times New Roman" w:hAnsi="Times New Roman" w:cs="Calibri"/>
          </w:rPr>
          <w:delText xml:space="preserve">he </w:delText>
        </w:r>
      </w:del>
      <w:del w:id="2305" w:author="Susan" w:date="2023-07-21T00:55:00Z">
        <w:r w:rsidR="00F87BCC" w:rsidDel="00292D75">
          <w:rPr>
            <w:rFonts w:ascii="Times New Roman" w:hAnsi="Times New Roman" w:cs="Calibri"/>
          </w:rPr>
          <w:delText xml:space="preserve">share of firms </w:delText>
        </w:r>
      </w:del>
      <w:ins w:id="2306" w:author="HOME" w:date="2023-07-13T18:17:00Z">
        <w:del w:id="2307" w:author="Susan" w:date="2023-07-21T00:55:00Z">
          <w:r w:rsidDel="00292D75">
            <w:rPr>
              <w:rFonts w:ascii="Times New Roman" w:hAnsi="Times New Roman" w:cs="Calibri"/>
            </w:rPr>
            <w:delText xml:space="preserve">in </w:delText>
          </w:r>
        </w:del>
      </w:ins>
      <w:del w:id="2308" w:author="Susan" w:date="2023-07-21T00:55:00Z">
        <w:r w:rsidR="00F87BCC" w:rsidDel="00292D75">
          <w:rPr>
            <w:rFonts w:ascii="Times New Roman" w:hAnsi="Times New Roman" w:cs="Calibri"/>
          </w:rPr>
          <w:delText>from the services and from the finance sectors experience</w:delText>
        </w:r>
      </w:del>
      <w:ins w:id="2309" w:author="HOME" w:date="2023-07-13T18:17:00Z">
        <w:del w:id="2310" w:author="Susan" w:date="2023-07-21T00:55:00Z">
          <w:r w:rsidDel="00292D75">
            <w:rPr>
              <w:rFonts w:ascii="Times New Roman" w:hAnsi="Times New Roman" w:cs="Calibri"/>
            </w:rPr>
            <w:delText>d</w:delText>
          </w:r>
        </w:del>
      </w:ins>
      <w:del w:id="2311" w:author="Susan" w:date="2023-07-21T00:55:00Z">
        <w:r w:rsidR="00F87BCC" w:rsidDel="00292D75">
          <w:rPr>
            <w:rFonts w:ascii="Times New Roman" w:hAnsi="Times New Roman" w:cs="Calibri"/>
          </w:rPr>
          <w:delText xml:space="preserve"> a sharp decline of</w:delText>
        </w:r>
      </w:del>
      <w:r w:rsidR="00F87BCC">
        <w:rPr>
          <w:rFonts w:ascii="Times New Roman" w:hAnsi="Times New Roman" w:cs="Calibri"/>
        </w:rPr>
        <w:t xml:space="preserve"> more than 80%</w:t>
      </w:r>
      <w:ins w:id="2312" w:author="Susan" w:date="2023-07-21T00:55:00Z">
        <w:r w:rsidR="00292D75">
          <w:rPr>
            <w:rFonts w:ascii="Times New Roman" w:hAnsi="Times New Roman" w:cs="Calibri"/>
          </w:rPr>
          <w:t xml:space="preserve"> of firms in the service and finance sectors suffered sharp declines</w:t>
        </w:r>
      </w:ins>
      <w:r w:rsidR="00F87BCC">
        <w:rPr>
          <w:rFonts w:ascii="Times New Roman" w:hAnsi="Times New Roman" w:cs="Calibri"/>
        </w:rPr>
        <w:t>. The</w:t>
      </w:r>
      <w:r w:rsidR="00F87BCC" w:rsidRPr="006D6217">
        <w:rPr>
          <w:rFonts w:ascii="Times New Roman" w:hAnsi="Times New Roman" w:cs="Calibri"/>
        </w:rPr>
        <w:t xml:space="preserve"> </w:t>
      </w:r>
      <w:ins w:id="2313" w:author="Susan" w:date="2023-07-21T00:55:00Z">
        <w:r w:rsidR="00292D75">
          <w:rPr>
            <w:rFonts w:ascii="Times New Roman" w:hAnsi="Times New Roman" w:cs="Calibri"/>
          </w:rPr>
          <w:t>pronounced</w:t>
        </w:r>
      </w:ins>
      <w:del w:id="2314" w:author="Susan" w:date="2023-07-21T00:55:00Z">
        <w:r w:rsidR="00F87BCC" w:rsidRPr="006D6217" w:rsidDel="00292D75">
          <w:rPr>
            <w:rFonts w:ascii="Times New Roman" w:hAnsi="Times New Roman" w:cs="Calibri"/>
          </w:rPr>
          <w:delText>marked</w:delText>
        </w:r>
      </w:del>
      <w:r w:rsidR="00F87BCC" w:rsidRPr="006D6217">
        <w:rPr>
          <w:rFonts w:ascii="Times New Roman" w:hAnsi="Times New Roman" w:cs="Calibri"/>
        </w:rPr>
        <w:t xml:space="preserve"> </w:t>
      </w:r>
      <w:ins w:id="2315" w:author="HOME" w:date="2023-07-13T18:17:00Z">
        <w:r>
          <w:rPr>
            <w:rFonts w:ascii="Times New Roman" w:hAnsi="Times New Roman" w:cs="Calibri"/>
          </w:rPr>
          <w:t xml:space="preserve">contraction of </w:t>
        </w:r>
      </w:ins>
      <w:del w:id="2316" w:author="HOME" w:date="2023-07-13T18:17:00Z">
        <w:r w:rsidR="00F87BCC" w:rsidRPr="006D6217" w:rsidDel="003874FF">
          <w:rPr>
            <w:rFonts w:ascii="Times New Roman" w:hAnsi="Times New Roman" w:cs="Calibri"/>
          </w:rPr>
          <w:delText xml:space="preserve">decline in </w:delText>
        </w:r>
      </w:del>
      <w:r w:rsidR="00F87BCC" w:rsidRPr="006D6217">
        <w:rPr>
          <w:rFonts w:ascii="Times New Roman" w:hAnsi="Times New Roman" w:cs="Calibri"/>
        </w:rPr>
        <w:t>WFH practice</w:t>
      </w:r>
      <w:del w:id="2317" w:author="HOME" w:date="2023-07-13T18:17:00Z">
        <w:r w:rsidR="00F87BCC" w:rsidRPr="006D6217" w:rsidDel="003874FF">
          <w:rPr>
            <w:rFonts w:ascii="Times New Roman" w:hAnsi="Times New Roman" w:cs="Calibri"/>
          </w:rPr>
          <w:delText>s</w:delText>
        </w:r>
      </w:del>
      <w:r w:rsidR="00F87BCC" w:rsidRPr="006D6217">
        <w:rPr>
          <w:rFonts w:ascii="Times New Roman" w:hAnsi="Times New Roman" w:cs="Calibri"/>
        </w:rPr>
        <w:t xml:space="preserve"> in June suggests that </w:t>
      </w:r>
      <w:ins w:id="2318" w:author="Susan" w:date="2023-07-21T00:56:00Z">
        <w:r w:rsidR="00292D75">
          <w:rPr>
            <w:rFonts w:ascii="Times New Roman" w:hAnsi="Times New Roman" w:cs="Calibri"/>
          </w:rPr>
          <w:t>many</w:t>
        </w:r>
      </w:ins>
      <w:del w:id="2319" w:author="Susan" w:date="2023-07-21T00:56:00Z">
        <w:r w:rsidR="00F87BCC" w:rsidRPr="006D6217" w:rsidDel="00292D75">
          <w:rPr>
            <w:rFonts w:ascii="Times New Roman" w:hAnsi="Times New Roman" w:cs="Calibri"/>
          </w:rPr>
          <w:delText>numerous</w:delText>
        </w:r>
      </w:del>
      <w:r w:rsidR="00F87BCC" w:rsidRPr="006D6217">
        <w:rPr>
          <w:rFonts w:ascii="Times New Roman" w:hAnsi="Times New Roman" w:cs="Calibri"/>
        </w:rPr>
        <w:t xml:space="preserve"> </w:t>
      </w:r>
      <w:r w:rsidR="00F87BCC" w:rsidRPr="006D6217">
        <w:rPr>
          <w:rFonts w:ascii="Times New Roman" w:hAnsi="Times New Roman" w:cs="Calibri"/>
        </w:rPr>
        <w:lastRenderedPageBreak/>
        <w:t xml:space="preserve">companies opted to </w:t>
      </w:r>
      <w:ins w:id="2320" w:author="Susan" w:date="2023-07-21T00:56:00Z">
        <w:r w:rsidR="00292D75">
          <w:rPr>
            <w:rFonts w:ascii="Times New Roman" w:hAnsi="Times New Roman" w:cs="Calibri"/>
          </w:rPr>
          <w:t>abstain</w:t>
        </w:r>
      </w:ins>
      <w:del w:id="2321" w:author="Susan" w:date="2023-07-21T00:56:00Z">
        <w:r w:rsidR="00F87BCC" w:rsidRPr="006D6217" w:rsidDel="00292D75">
          <w:rPr>
            <w:rFonts w:ascii="Times New Roman" w:hAnsi="Times New Roman" w:cs="Calibri"/>
          </w:rPr>
          <w:delText>refrain</w:delText>
        </w:r>
      </w:del>
      <w:r w:rsidR="00F87BCC" w:rsidRPr="006D6217">
        <w:rPr>
          <w:rFonts w:ascii="Times New Roman" w:hAnsi="Times New Roman" w:cs="Calibri"/>
        </w:rPr>
        <w:t xml:space="preserve"> from utilizing WFH </w:t>
      </w:r>
      <w:ins w:id="2322" w:author="Susan" w:date="2023-07-21T00:56:00Z">
        <w:r w:rsidR="00292D75">
          <w:rPr>
            <w:rFonts w:ascii="Times New Roman" w:hAnsi="Times New Roman" w:cs="Calibri"/>
          </w:rPr>
          <w:t xml:space="preserve">measures </w:t>
        </w:r>
      </w:ins>
      <w:r w:rsidR="00F87BCC" w:rsidRPr="006D6217">
        <w:rPr>
          <w:rFonts w:ascii="Times New Roman" w:hAnsi="Times New Roman" w:cs="Calibri"/>
        </w:rPr>
        <w:t xml:space="preserve">when not </w:t>
      </w:r>
      <w:ins w:id="2323" w:author="Susan" w:date="2023-07-21T00:56:00Z">
        <w:r w:rsidR="00292D75">
          <w:rPr>
            <w:rFonts w:ascii="Times New Roman" w:hAnsi="Times New Roman" w:cs="Calibri"/>
          </w:rPr>
          <w:t>required</w:t>
        </w:r>
      </w:ins>
      <w:del w:id="2324" w:author="Susan" w:date="2023-07-21T00:56:00Z">
        <w:r w:rsidR="00F87BCC" w:rsidRPr="006D6217" w:rsidDel="00292D75">
          <w:rPr>
            <w:rFonts w:ascii="Times New Roman" w:hAnsi="Times New Roman" w:cs="Calibri"/>
          </w:rPr>
          <w:delText>mandated</w:delText>
        </w:r>
      </w:del>
      <w:r w:rsidR="00F87BCC" w:rsidRPr="006D6217">
        <w:rPr>
          <w:rFonts w:ascii="Times New Roman" w:hAnsi="Times New Roman" w:cs="Calibri"/>
        </w:rPr>
        <w:t xml:space="preserve"> by government</w:t>
      </w:r>
      <w:del w:id="2325" w:author="Susan" w:date="2023-07-21T00:56:00Z">
        <w:r w:rsidR="00F87BCC" w:rsidRPr="006D6217" w:rsidDel="00292D75">
          <w:rPr>
            <w:rFonts w:ascii="Times New Roman" w:hAnsi="Times New Roman" w:cs="Calibri"/>
          </w:rPr>
          <w:delText>al</w:delText>
        </w:r>
      </w:del>
      <w:r w:rsidR="00F87BCC" w:rsidRPr="006D6217">
        <w:rPr>
          <w:rFonts w:ascii="Times New Roman" w:hAnsi="Times New Roman" w:cs="Calibri"/>
        </w:rPr>
        <w:t xml:space="preserve"> restrictions.</w:t>
      </w:r>
    </w:p>
    <w:p w14:paraId="233363E9" w14:textId="12C81F23" w:rsidR="00F87BCC" w:rsidRPr="006D6217" w:rsidDel="003874FF" w:rsidRDefault="00F87BCC" w:rsidP="00F87BCC">
      <w:pPr>
        <w:rPr>
          <w:del w:id="2326" w:author="HOME" w:date="2023-07-13T18:17:00Z"/>
          <w:rFonts w:ascii="Times New Roman" w:hAnsi="Times New Roman" w:cs="Calibri"/>
          <w:rtl/>
        </w:rPr>
      </w:pPr>
    </w:p>
    <w:p w14:paraId="058CA6BB" w14:textId="0A730405" w:rsidR="00F87BCC" w:rsidRDefault="00F87BCC">
      <w:pPr>
        <w:rPr>
          <w:ins w:id="2327" w:author="Susan" w:date="2023-07-21T00:57:00Z"/>
          <w:rFonts w:ascii="Times New Roman" w:hAnsi="Times New Roman" w:cs="Calibri"/>
        </w:rPr>
      </w:pPr>
      <w:r w:rsidRPr="006D6217">
        <w:rPr>
          <w:rFonts w:ascii="Times New Roman" w:hAnsi="Times New Roman" w:cs="Calibri"/>
        </w:rPr>
        <w:t xml:space="preserve">The panel design of the survey sample and the </w:t>
      </w:r>
      <w:ins w:id="2328" w:author="Susan" w:date="2023-07-21T00:57:00Z">
        <w:r w:rsidR="00292D75">
          <w:rPr>
            <w:rFonts w:ascii="Times New Roman" w:hAnsi="Times New Roman" w:cs="Calibri"/>
          </w:rPr>
          <w:t>pronounced</w:t>
        </w:r>
      </w:ins>
      <w:del w:id="2329" w:author="Susan" w:date="2023-07-21T00:57:00Z">
        <w:r w:rsidRPr="006D6217" w:rsidDel="00292D75">
          <w:rPr>
            <w:rFonts w:ascii="Times New Roman" w:hAnsi="Times New Roman" w:cs="Calibri"/>
          </w:rPr>
          <w:delText>significant</w:delText>
        </w:r>
      </w:del>
      <w:r w:rsidRPr="006D6217">
        <w:rPr>
          <w:rFonts w:ascii="Times New Roman" w:hAnsi="Times New Roman" w:cs="Calibri"/>
        </w:rPr>
        <w:t xml:space="preserve"> disparity between these periods </w:t>
      </w:r>
      <w:ins w:id="2330" w:author="Susan" w:date="2023-07-21T00:57:00Z">
        <w:r w:rsidR="00292D75">
          <w:rPr>
            <w:rFonts w:ascii="Times New Roman" w:hAnsi="Times New Roman" w:cs="Calibri"/>
          </w:rPr>
          <w:t>enable</w:t>
        </w:r>
      </w:ins>
      <w:ins w:id="2331" w:author="Susan" w:date="2023-07-21T00:58:00Z">
        <w:r w:rsidR="00292D75">
          <w:rPr>
            <w:rFonts w:ascii="Times New Roman" w:hAnsi="Times New Roman" w:cs="Calibri"/>
          </w:rPr>
          <w:t>d</w:t>
        </w:r>
      </w:ins>
      <w:del w:id="2332" w:author="Susan" w:date="2023-07-21T00:58:00Z">
        <w:r w:rsidRPr="006D6217" w:rsidDel="00292D75">
          <w:rPr>
            <w:rFonts w:ascii="Times New Roman" w:hAnsi="Times New Roman" w:cs="Calibri"/>
          </w:rPr>
          <w:delText>allow</w:delText>
        </w:r>
      </w:del>
      <w:ins w:id="2333" w:author="HOME" w:date="2023-07-14T10:36:00Z">
        <w:del w:id="2334" w:author="Susan" w:date="2023-07-21T00:58:00Z">
          <w:r w:rsidR="00D209E9" w:rsidDel="00292D75">
            <w:rPr>
              <w:rFonts w:ascii="Times New Roman" w:hAnsi="Times New Roman" w:cs="Calibri"/>
            </w:rPr>
            <w:delText xml:space="preserve">s </w:delText>
          </w:r>
        </w:del>
      </w:ins>
      <w:ins w:id="2335" w:author="Susan" w:date="2023-07-21T00:58:00Z">
        <w:r w:rsidR="00292D75">
          <w:rPr>
            <w:rFonts w:ascii="Times New Roman" w:hAnsi="Times New Roman" w:cs="Calibri"/>
          </w:rPr>
          <w:t xml:space="preserve"> </w:t>
        </w:r>
      </w:ins>
      <w:ins w:id="2336" w:author="HOME" w:date="2023-07-14T10:36:00Z">
        <w:r w:rsidR="00D209E9">
          <w:rPr>
            <w:rFonts w:ascii="Times New Roman" w:hAnsi="Times New Roman" w:cs="Calibri"/>
          </w:rPr>
          <w:t>me</w:t>
        </w:r>
      </w:ins>
      <w:r w:rsidRPr="006D6217">
        <w:rPr>
          <w:rFonts w:ascii="Times New Roman" w:hAnsi="Times New Roman" w:cs="Calibri"/>
        </w:rPr>
        <w:t xml:space="preserve"> </w:t>
      </w:r>
      <w:del w:id="2337" w:author="HOME" w:date="2023-07-14T10:36:00Z">
        <w:r w:rsidRPr="006D6217" w:rsidDel="00D209E9">
          <w:rPr>
            <w:rFonts w:ascii="Times New Roman" w:hAnsi="Times New Roman" w:cs="Calibri"/>
          </w:rPr>
          <w:delText xml:space="preserve">us </w:delText>
        </w:r>
      </w:del>
      <w:r w:rsidRPr="006D6217">
        <w:rPr>
          <w:rFonts w:ascii="Times New Roman" w:hAnsi="Times New Roman" w:cs="Calibri"/>
        </w:rPr>
        <w:t>to di</w:t>
      </w:r>
      <w:ins w:id="2338" w:author="Susan" w:date="2023-07-21T00:58:00Z">
        <w:r w:rsidR="00292D75">
          <w:rPr>
            <w:rFonts w:ascii="Times New Roman" w:hAnsi="Times New Roman" w:cs="Calibri"/>
          </w:rPr>
          <w:t>fferentiate</w:t>
        </w:r>
      </w:ins>
      <w:del w:id="2339" w:author="Susan" w:date="2023-07-21T00:58:00Z">
        <w:r w:rsidRPr="006D6217" w:rsidDel="00292D75">
          <w:rPr>
            <w:rFonts w:ascii="Times New Roman" w:hAnsi="Times New Roman" w:cs="Calibri"/>
          </w:rPr>
          <w:delText>stinguish</w:delText>
        </w:r>
      </w:del>
      <w:r w:rsidRPr="006D6217">
        <w:rPr>
          <w:rFonts w:ascii="Times New Roman" w:hAnsi="Times New Roman" w:cs="Calibri"/>
        </w:rPr>
        <w:t xml:space="preserve"> between firms compelled to adopt WFH </w:t>
      </w:r>
      <w:ins w:id="2340" w:author="Susan" w:date="2023-07-21T00:58:00Z">
        <w:r w:rsidR="00292D75">
          <w:rPr>
            <w:rFonts w:ascii="Times New Roman" w:hAnsi="Times New Roman" w:cs="Calibri"/>
          </w:rPr>
          <w:t xml:space="preserve">practices </w:t>
        </w:r>
      </w:ins>
      <w:r w:rsidRPr="006D6217">
        <w:rPr>
          <w:rFonts w:ascii="Times New Roman" w:hAnsi="Times New Roman" w:cs="Calibri"/>
        </w:rPr>
        <w:t>due to government</w:t>
      </w:r>
      <w:del w:id="2341" w:author="Susan" w:date="2023-07-21T00:58:00Z">
        <w:r w:rsidRPr="006D6217" w:rsidDel="00292D75">
          <w:rPr>
            <w:rFonts w:ascii="Times New Roman" w:hAnsi="Times New Roman" w:cs="Calibri"/>
          </w:rPr>
          <w:delText>al</w:delText>
        </w:r>
      </w:del>
      <w:r w:rsidRPr="006D6217">
        <w:rPr>
          <w:rFonts w:ascii="Times New Roman" w:hAnsi="Times New Roman" w:cs="Calibri"/>
        </w:rPr>
        <w:t xml:space="preserve"> restrictions, despite </w:t>
      </w:r>
      <w:ins w:id="2342" w:author="Susan" w:date="2023-07-21T00:58:00Z">
        <w:r w:rsidR="00F77E3F">
          <w:rPr>
            <w:rFonts w:ascii="Times New Roman" w:hAnsi="Times New Roman" w:cs="Calibri"/>
          </w:rPr>
          <w:t>a lack</w:t>
        </w:r>
      </w:ins>
      <w:del w:id="2343" w:author="Susan" w:date="2023-07-21T00:58:00Z">
        <w:r w:rsidRPr="006D6217" w:rsidDel="00F77E3F">
          <w:rPr>
            <w:rFonts w:ascii="Times New Roman" w:hAnsi="Times New Roman" w:cs="Calibri"/>
          </w:rPr>
          <w:delText>lacking</w:delText>
        </w:r>
      </w:del>
      <w:ins w:id="2344" w:author="Susan" w:date="2023-07-21T00:58:00Z">
        <w:r w:rsidR="00F77E3F">
          <w:rPr>
            <w:rFonts w:ascii="Times New Roman" w:hAnsi="Times New Roman" w:cs="Calibri"/>
          </w:rPr>
          <w:t xml:space="preserve"> of</w:t>
        </w:r>
      </w:ins>
      <w:r w:rsidRPr="006D6217">
        <w:rPr>
          <w:rFonts w:ascii="Times New Roman" w:hAnsi="Times New Roman" w:cs="Calibri"/>
        </w:rPr>
        <w:t xml:space="preserve"> technological capacity and experience </w:t>
      </w:r>
      <w:ins w:id="2345" w:author="Susan" w:date="2023-07-21T00:58:00Z">
        <w:r w:rsidR="00F77E3F">
          <w:rPr>
            <w:rFonts w:ascii="Times New Roman" w:hAnsi="Times New Roman" w:cs="Calibri"/>
          </w:rPr>
          <w:t>with them</w:t>
        </w:r>
      </w:ins>
      <w:del w:id="2346" w:author="Susan" w:date="2023-07-21T00:58:00Z">
        <w:r w:rsidRPr="006D6217" w:rsidDel="00F77E3F">
          <w:rPr>
            <w:rFonts w:ascii="Times New Roman" w:hAnsi="Times New Roman" w:cs="Calibri"/>
          </w:rPr>
          <w:delText>in the practice</w:delText>
        </w:r>
      </w:del>
      <w:r w:rsidRPr="006D6217">
        <w:rPr>
          <w:rFonts w:ascii="Times New Roman" w:hAnsi="Times New Roman" w:cs="Calibri"/>
        </w:rPr>
        <w:t>, and those with pre-</w:t>
      </w:r>
      <w:ins w:id="2347" w:author="Susan" w:date="2023-07-21T00:59:00Z">
        <w:r w:rsidR="00F77E3F">
          <w:rPr>
            <w:rFonts w:ascii="Times New Roman" w:hAnsi="Times New Roman" w:cs="Calibri"/>
          </w:rPr>
          <w:t>existing</w:t>
        </w:r>
      </w:ins>
      <w:del w:id="2348" w:author="Susan" w:date="2023-07-21T00:59:00Z">
        <w:r w:rsidRPr="006D6217" w:rsidDel="00F77E3F">
          <w:rPr>
            <w:rFonts w:ascii="Times New Roman" w:hAnsi="Times New Roman" w:cs="Calibri"/>
          </w:rPr>
          <w:delText>pandemic</w:delText>
        </w:r>
      </w:del>
      <w:r w:rsidRPr="006D6217">
        <w:rPr>
          <w:rFonts w:ascii="Times New Roman" w:hAnsi="Times New Roman" w:cs="Calibri"/>
        </w:rPr>
        <w:t xml:space="preserve"> WFH </w:t>
      </w:r>
      <w:ins w:id="2349" w:author="Susan" w:date="2023-07-21T00:58:00Z">
        <w:r w:rsidR="00F77E3F">
          <w:rPr>
            <w:rFonts w:ascii="Times New Roman" w:hAnsi="Times New Roman" w:cs="Calibri"/>
          </w:rPr>
          <w:t>cap</w:t>
        </w:r>
      </w:ins>
      <w:ins w:id="2350" w:author="Susan" w:date="2023-07-21T00:59:00Z">
        <w:r w:rsidR="00F77E3F">
          <w:rPr>
            <w:rFonts w:ascii="Times New Roman" w:hAnsi="Times New Roman" w:cs="Calibri"/>
          </w:rPr>
          <w:t xml:space="preserve">abilities </w:t>
        </w:r>
      </w:ins>
      <w:r w:rsidRPr="006D6217">
        <w:rPr>
          <w:rFonts w:ascii="Times New Roman" w:hAnsi="Times New Roman" w:cs="Calibri"/>
        </w:rPr>
        <w:t>feasibility</w:t>
      </w:r>
      <w:ins w:id="2351" w:author="Susan" w:date="2023-07-21T00:59:00Z">
        <w:r w:rsidR="00F77E3F">
          <w:rPr>
            <w:rFonts w:ascii="Times New Roman" w:hAnsi="Times New Roman" w:cs="Calibri"/>
          </w:rPr>
          <w:t xml:space="preserve"> prior to the pandemic</w:t>
        </w:r>
      </w:ins>
      <w:r w:rsidRPr="006D6217">
        <w:rPr>
          <w:rFonts w:ascii="Times New Roman" w:hAnsi="Times New Roman" w:cs="Calibri"/>
        </w:rPr>
        <w:t>.</w:t>
      </w:r>
    </w:p>
    <w:p w14:paraId="73D2788F" w14:textId="6CACAF68" w:rsidR="00292D75" w:rsidRPr="006D6217" w:rsidDel="008F765B" w:rsidRDefault="00292D75">
      <w:pPr>
        <w:rPr>
          <w:del w:id="2352" w:author="Susan" w:date="2023-07-21T10:11:00Z"/>
          <w:rFonts w:ascii="Times New Roman" w:hAnsi="Times New Roman" w:cs="Calibri"/>
        </w:rPr>
      </w:pPr>
    </w:p>
    <w:p w14:paraId="7FE5198A" w14:textId="16D4617D" w:rsidR="00F87BCC" w:rsidRDefault="008F765B">
      <w:pPr>
        <w:rPr>
          <w:ins w:id="2353" w:author="Susan" w:date="2023-07-21T00:59:00Z"/>
          <w:rFonts w:ascii="Times New Roman" w:hAnsi="Times New Roman" w:cs="Calibri"/>
        </w:rPr>
      </w:pPr>
      <w:ins w:id="2354" w:author="Susan" w:date="2023-07-21T10:11:00Z">
        <w:r>
          <w:rPr>
            <w:rFonts w:ascii="Times New Roman" w:hAnsi="Times New Roman" w:cs="Calibri"/>
          </w:rPr>
          <w:t>The hypothesis is</w:t>
        </w:r>
      </w:ins>
      <w:ins w:id="2355" w:author="HOME" w:date="2023-07-13T18:17:00Z">
        <w:del w:id="2356" w:author="Susan" w:date="2023-07-21T10:11:00Z">
          <w:r w:rsidR="003874FF" w:rsidDel="008F765B">
            <w:rPr>
              <w:rFonts w:ascii="Times New Roman" w:hAnsi="Times New Roman" w:cs="Calibri"/>
            </w:rPr>
            <w:delText xml:space="preserve">I </w:delText>
          </w:r>
        </w:del>
      </w:ins>
      <w:del w:id="2357" w:author="HOME" w:date="2023-07-13T18:17:00Z">
        <w:r w:rsidR="00F87BCC" w:rsidRPr="006D6217" w:rsidDel="003874FF">
          <w:rPr>
            <w:rFonts w:ascii="Times New Roman" w:hAnsi="Times New Roman" w:cs="Calibri"/>
          </w:rPr>
          <w:delText xml:space="preserve">We </w:delText>
        </w:r>
      </w:del>
      <w:del w:id="2358" w:author="Susan" w:date="2023-07-21T00:59:00Z">
        <w:r w:rsidR="00F87BCC" w:rsidRPr="006D6217" w:rsidDel="00F77E3F">
          <w:rPr>
            <w:rFonts w:ascii="Times New Roman" w:hAnsi="Times New Roman" w:cs="Calibri"/>
          </w:rPr>
          <w:delText>assume</w:delText>
        </w:r>
      </w:del>
      <w:r w:rsidR="00F87BCC" w:rsidRPr="006D6217">
        <w:rPr>
          <w:rFonts w:ascii="Times New Roman" w:hAnsi="Times New Roman" w:cs="Calibri"/>
        </w:rPr>
        <w:t xml:space="preserve"> that firms without pre-pandemic WFH </w:t>
      </w:r>
      <w:ins w:id="2359" w:author="Susan" w:date="2023-07-21T00:59:00Z">
        <w:r w:rsidR="00F77E3F">
          <w:rPr>
            <w:rFonts w:ascii="Times New Roman" w:hAnsi="Times New Roman" w:cs="Calibri"/>
          </w:rPr>
          <w:t>capabilities</w:t>
        </w:r>
      </w:ins>
      <w:del w:id="2360" w:author="Susan" w:date="2023-07-21T00:59:00Z">
        <w:r w:rsidR="00F87BCC" w:rsidRPr="006D6217" w:rsidDel="00F77E3F">
          <w:rPr>
            <w:rFonts w:ascii="Times New Roman" w:hAnsi="Times New Roman" w:cs="Calibri"/>
          </w:rPr>
          <w:delText>feasibility</w:delText>
        </w:r>
      </w:del>
      <w:r w:rsidR="00F87BCC" w:rsidRPr="006D6217">
        <w:rPr>
          <w:rFonts w:ascii="Times New Roman" w:hAnsi="Times New Roman" w:cs="Calibri"/>
        </w:rPr>
        <w:t xml:space="preserve"> experienced </w:t>
      </w:r>
      <w:ins w:id="2361" w:author="Susan" w:date="2023-07-21T01:00:00Z">
        <w:r w:rsidR="00F77E3F">
          <w:rPr>
            <w:rFonts w:ascii="Times New Roman" w:hAnsi="Times New Roman" w:cs="Calibri"/>
          </w:rPr>
          <w:t>reduced</w:t>
        </w:r>
      </w:ins>
      <w:del w:id="2362" w:author="Susan" w:date="2023-07-21T01:00:00Z">
        <w:r w:rsidR="00F87BCC" w:rsidRPr="006D6217" w:rsidDel="00F77E3F">
          <w:rPr>
            <w:rFonts w:ascii="Times New Roman" w:hAnsi="Times New Roman" w:cs="Calibri"/>
          </w:rPr>
          <w:delText>diminished</w:delText>
        </w:r>
      </w:del>
      <w:r w:rsidR="00F87BCC" w:rsidRPr="006D6217">
        <w:rPr>
          <w:rFonts w:ascii="Times New Roman" w:hAnsi="Times New Roman" w:cs="Calibri"/>
        </w:rPr>
        <w:t xml:space="preserve"> productivity during the first lockdown and opted to forgo this practice in June 2020 </w:t>
      </w:r>
      <w:del w:id="2363" w:author="Susan" w:date="2023-07-21T01:00:00Z">
        <w:r w:rsidR="00F87BCC" w:rsidRPr="006D6217" w:rsidDel="00F77E3F">
          <w:rPr>
            <w:rFonts w:ascii="Times New Roman" w:hAnsi="Times New Roman" w:cs="Calibri"/>
          </w:rPr>
          <w:delText xml:space="preserve">when there were no </w:delText>
        </w:r>
      </w:del>
      <w:r w:rsidR="00F87BCC" w:rsidRPr="006D6217">
        <w:rPr>
          <w:rFonts w:ascii="Times New Roman" w:hAnsi="Times New Roman" w:cs="Calibri"/>
        </w:rPr>
        <w:t xml:space="preserve">government restrictions </w:t>
      </w:r>
      <w:ins w:id="2364" w:author="Susan" w:date="2023-07-21T01:00:00Z">
        <w:r w:rsidR="00F77E3F">
          <w:rPr>
            <w:rFonts w:ascii="Times New Roman" w:hAnsi="Times New Roman" w:cs="Calibri"/>
          </w:rPr>
          <w:t>on</w:t>
        </w:r>
      </w:ins>
      <w:del w:id="2365" w:author="Susan" w:date="2023-07-21T01:00:00Z">
        <w:r w:rsidR="00F87BCC" w:rsidRPr="006D6217" w:rsidDel="00F77E3F">
          <w:rPr>
            <w:rFonts w:ascii="Times New Roman" w:hAnsi="Times New Roman" w:cs="Calibri"/>
          </w:rPr>
          <w:delText>for</w:delText>
        </w:r>
      </w:del>
      <w:r w:rsidR="00F87BCC" w:rsidRPr="006D6217">
        <w:rPr>
          <w:rFonts w:ascii="Times New Roman" w:hAnsi="Times New Roman" w:cs="Calibri"/>
        </w:rPr>
        <w:t xml:space="preserve"> on-site work</w:t>
      </w:r>
      <w:ins w:id="2366" w:author="Susan" w:date="2023-07-21T01:00:00Z">
        <w:r w:rsidR="00F77E3F">
          <w:rPr>
            <w:rFonts w:ascii="Times New Roman" w:hAnsi="Times New Roman" w:cs="Calibri"/>
          </w:rPr>
          <w:t xml:space="preserve"> were lifted</w:t>
        </w:r>
      </w:ins>
      <w:r w:rsidR="00F87BCC" w:rsidRPr="006D6217">
        <w:rPr>
          <w:rFonts w:ascii="Times New Roman" w:hAnsi="Times New Roman" w:cs="Calibri"/>
        </w:rPr>
        <w:t>.</w:t>
      </w:r>
    </w:p>
    <w:p w14:paraId="7752F8BA" w14:textId="3292C91E" w:rsidR="00F77E3F" w:rsidRPr="006D6217" w:rsidDel="00F77E3F" w:rsidRDefault="00F77E3F">
      <w:pPr>
        <w:rPr>
          <w:del w:id="2367" w:author="Susan" w:date="2023-07-21T01:00:00Z"/>
          <w:rFonts w:ascii="Times New Roman" w:hAnsi="Times New Roman" w:cs="Calibri"/>
        </w:rPr>
      </w:pPr>
    </w:p>
    <w:p w14:paraId="1311B986" w14:textId="65B039F5" w:rsidR="00F87BCC" w:rsidRPr="0059568B" w:rsidDel="0059568B" w:rsidRDefault="00F87BCC" w:rsidP="00F87BCC">
      <w:pPr>
        <w:rPr>
          <w:del w:id="2368" w:author="HOME" w:date="2023-07-13T18:18:00Z"/>
          <w:rFonts w:ascii="Times New Roman" w:hAnsi="Times New Roman" w:cs="Calibri"/>
          <w:b/>
          <w:bCs/>
          <w:sz w:val="28"/>
          <w:highlight w:val="yellow"/>
          <w:u w:val="single"/>
        </w:rPr>
      </w:pPr>
    </w:p>
    <w:p w14:paraId="2A06FCDB" w14:textId="34AC57AD" w:rsidR="00F87BCC" w:rsidRPr="0059568B" w:rsidDel="0059568B" w:rsidRDefault="00F87BCC" w:rsidP="00F87BCC">
      <w:pPr>
        <w:rPr>
          <w:del w:id="2369" w:author="HOME" w:date="2023-07-13T18:18:00Z"/>
          <w:rFonts w:ascii="Times New Roman" w:hAnsi="Times New Roman" w:cs="Calibri"/>
          <w:b/>
          <w:bCs/>
          <w:highlight w:val="yellow"/>
          <w:rPrChange w:id="2370" w:author="HOME" w:date="2023-07-13T18:18:00Z">
            <w:rPr>
              <w:del w:id="2371" w:author="HOME" w:date="2023-07-13T18:18:00Z"/>
              <w:rFonts w:ascii="Times New Roman" w:hAnsi="Times New Roman" w:cs="Calibri"/>
              <w:highlight w:val="yellow"/>
            </w:rPr>
          </w:rPrChange>
        </w:rPr>
      </w:pPr>
    </w:p>
    <w:p w14:paraId="691F39B8" w14:textId="5CC2AD6C" w:rsidR="00F87BCC" w:rsidRDefault="0059568B">
      <w:pPr>
        <w:spacing w:after="0" w:line="240" w:lineRule="auto"/>
        <w:rPr>
          <w:ins w:id="2372" w:author="Susan" w:date="2023-07-21T11:05:00Z"/>
          <w:rFonts w:ascii="Times New Roman" w:hAnsi="Times New Roman" w:cs="Calibri"/>
          <w:b/>
          <w:bCs/>
        </w:rPr>
      </w:pPr>
      <w:ins w:id="2373" w:author="HOME" w:date="2023-07-13T18:18:00Z">
        <w:r w:rsidRPr="0059568B">
          <w:rPr>
            <w:rFonts w:ascii="Times New Roman" w:hAnsi="Times New Roman" w:cs="Calibri"/>
            <w:b/>
            <w:bCs/>
            <w:rPrChange w:id="2374" w:author="HOME" w:date="2023-07-13T18:18:00Z">
              <w:rPr>
                <w:rFonts w:ascii="Times New Roman" w:hAnsi="Times New Roman" w:cs="Calibri"/>
              </w:rPr>
            </w:rPrChange>
          </w:rPr>
          <w:t xml:space="preserve">Figure </w:t>
        </w:r>
      </w:ins>
      <w:del w:id="2375" w:author="HOME" w:date="2023-07-13T18:18:00Z">
        <w:r w:rsidR="00F87BCC" w:rsidRPr="0059568B" w:rsidDel="0059568B">
          <w:rPr>
            <w:rFonts w:ascii="Times New Roman" w:hAnsi="Times New Roman" w:cs="Calibri"/>
            <w:b/>
            <w:bCs/>
            <w:rPrChange w:id="2376" w:author="HOME" w:date="2023-07-13T18:18:00Z">
              <w:rPr>
                <w:rFonts w:ascii="Times New Roman" w:hAnsi="Times New Roman" w:cs="Calibri"/>
              </w:rPr>
            </w:rPrChange>
          </w:rPr>
          <w:delText xml:space="preserve">Diagram </w:delText>
        </w:r>
      </w:del>
      <w:r w:rsidR="00F87BCC" w:rsidRPr="0059568B">
        <w:rPr>
          <w:rFonts w:ascii="Times New Roman" w:hAnsi="Times New Roman" w:cs="Calibri"/>
          <w:b/>
          <w:bCs/>
          <w:rPrChange w:id="2377" w:author="HOME" w:date="2023-07-13T18:18:00Z">
            <w:rPr>
              <w:rFonts w:ascii="Times New Roman" w:hAnsi="Times New Roman" w:cs="Calibri"/>
            </w:rPr>
          </w:rPrChange>
        </w:rPr>
        <w:t>3</w:t>
      </w:r>
      <w:ins w:id="2378" w:author="HOME" w:date="2023-07-13T18:18:00Z">
        <w:r w:rsidRPr="0059568B">
          <w:rPr>
            <w:rFonts w:ascii="Times New Roman" w:hAnsi="Times New Roman" w:cs="Calibri"/>
            <w:b/>
            <w:bCs/>
            <w:rPrChange w:id="2379" w:author="HOME" w:date="2023-07-13T18:18:00Z">
              <w:rPr>
                <w:rFonts w:ascii="Times New Roman" w:hAnsi="Times New Roman" w:cs="Calibri"/>
              </w:rPr>
            </w:rPrChange>
          </w:rPr>
          <w:t>. S</w:t>
        </w:r>
      </w:ins>
      <w:del w:id="2380" w:author="HOME" w:date="2023-07-13T18:18:00Z">
        <w:r w:rsidR="00F87BCC" w:rsidRPr="0059568B" w:rsidDel="0059568B">
          <w:rPr>
            <w:rFonts w:ascii="Times New Roman" w:hAnsi="Times New Roman" w:cs="Calibri"/>
            <w:b/>
            <w:bCs/>
            <w:rPrChange w:id="2381" w:author="HOME" w:date="2023-07-13T18:18:00Z">
              <w:rPr>
                <w:rFonts w:ascii="Times New Roman" w:hAnsi="Times New Roman" w:cs="Calibri"/>
              </w:rPr>
            </w:rPrChange>
          </w:rPr>
          <w:delText>-s</w:delText>
        </w:r>
      </w:del>
      <w:r w:rsidR="00F87BCC" w:rsidRPr="0059568B">
        <w:rPr>
          <w:rFonts w:ascii="Times New Roman" w:hAnsi="Times New Roman" w:cs="Calibri"/>
          <w:b/>
          <w:bCs/>
          <w:rPrChange w:id="2382" w:author="HOME" w:date="2023-07-13T18:18:00Z">
            <w:rPr>
              <w:rFonts w:ascii="Times New Roman" w:hAnsi="Times New Roman" w:cs="Calibri"/>
            </w:rPr>
          </w:rPrChange>
        </w:rPr>
        <w:t>hare of firms that employ</w:t>
      </w:r>
      <w:ins w:id="2383" w:author="HOME" w:date="2023-07-13T18:18:00Z">
        <w:r>
          <w:rPr>
            <w:rFonts w:ascii="Times New Roman" w:hAnsi="Times New Roman" w:cs="Calibri"/>
            <w:b/>
            <w:bCs/>
          </w:rPr>
          <w:t>ed</w:t>
        </w:r>
      </w:ins>
      <w:r w:rsidR="00F87BCC" w:rsidRPr="0059568B">
        <w:rPr>
          <w:rFonts w:ascii="Times New Roman" w:hAnsi="Times New Roman" w:cs="Calibri"/>
          <w:b/>
          <w:bCs/>
          <w:rPrChange w:id="2384" w:author="HOME" w:date="2023-07-13T18:18:00Z">
            <w:rPr>
              <w:rFonts w:ascii="Times New Roman" w:hAnsi="Times New Roman" w:cs="Calibri"/>
            </w:rPr>
          </w:rPrChange>
        </w:rPr>
        <w:t xml:space="preserve"> remote</w:t>
      </w:r>
      <w:ins w:id="2385" w:author="Susan" w:date="2023-07-21T01:00:00Z">
        <w:r w:rsidR="00F77E3F">
          <w:rPr>
            <w:rFonts w:ascii="Times New Roman" w:hAnsi="Times New Roman" w:cs="Calibri"/>
            <w:b/>
            <w:bCs/>
          </w:rPr>
          <w:t xml:space="preserve"> work</w:t>
        </w:r>
      </w:ins>
      <w:del w:id="2386" w:author="Susan" w:date="2023-07-21T01:00:00Z">
        <w:r w:rsidR="00F87BCC" w:rsidRPr="0059568B" w:rsidDel="00F77E3F">
          <w:rPr>
            <w:rFonts w:ascii="Times New Roman" w:hAnsi="Times New Roman" w:cs="Calibri"/>
            <w:b/>
            <w:bCs/>
            <w:rPrChange w:id="2387" w:author="HOME" w:date="2023-07-13T18:18:00Z">
              <w:rPr>
                <w:rFonts w:ascii="Times New Roman" w:hAnsi="Times New Roman" w:cs="Calibri"/>
              </w:rPr>
            </w:rPrChange>
          </w:rPr>
          <w:delText>ly</w:delText>
        </w:r>
      </w:del>
      <w:r w:rsidR="00F87BCC" w:rsidRPr="0059568B">
        <w:rPr>
          <w:rFonts w:ascii="Times New Roman" w:hAnsi="Times New Roman" w:cs="Calibri"/>
          <w:b/>
          <w:bCs/>
          <w:rPrChange w:id="2388" w:author="HOME" w:date="2023-07-13T18:18:00Z">
            <w:rPr>
              <w:rFonts w:ascii="Times New Roman" w:hAnsi="Times New Roman" w:cs="Calibri"/>
            </w:rPr>
          </w:rPrChange>
        </w:rPr>
        <w:t xml:space="preserve"> by industry</w:t>
      </w:r>
      <w:ins w:id="2389" w:author="HOME" w:date="2023-07-13T18:18:00Z">
        <w:r>
          <w:rPr>
            <w:rFonts w:ascii="Times New Roman" w:hAnsi="Times New Roman" w:cs="Calibri"/>
            <w:b/>
            <w:bCs/>
          </w:rPr>
          <w:t>,</w:t>
        </w:r>
      </w:ins>
      <w:r w:rsidR="00F87BCC" w:rsidRPr="0059568B">
        <w:rPr>
          <w:rFonts w:ascii="Times New Roman" w:hAnsi="Times New Roman" w:cs="Calibri"/>
          <w:b/>
          <w:bCs/>
          <w:rPrChange w:id="2390" w:author="HOME" w:date="2023-07-13T18:18:00Z">
            <w:rPr>
              <w:rFonts w:ascii="Times New Roman" w:hAnsi="Times New Roman" w:cs="Calibri"/>
            </w:rPr>
          </w:rPrChange>
        </w:rPr>
        <w:t xml:space="preserve"> April</w:t>
      </w:r>
      <w:del w:id="2391" w:author="HOME" w:date="2023-07-13T18:13:00Z">
        <w:r w:rsidR="00F87BCC" w:rsidRPr="0059568B" w:rsidDel="00726561">
          <w:rPr>
            <w:rFonts w:ascii="Times New Roman" w:hAnsi="Times New Roman" w:cs="Calibri"/>
            <w:b/>
            <w:bCs/>
            <w:rPrChange w:id="2392" w:author="HOME" w:date="2023-07-13T18:18:00Z">
              <w:rPr>
                <w:rFonts w:ascii="Times New Roman" w:hAnsi="Times New Roman" w:cs="Calibri"/>
              </w:rPr>
            </w:rPrChange>
          </w:rPr>
          <w:delText xml:space="preserve"> VS </w:delText>
        </w:r>
      </w:del>
      <w:ins w:id="2393" w:author="HOME" w:date="2023-07-13T18:13:00Z">
        <w:r w:rsidR="00726561" w:rsidRPr="0059568B">
          <w:rPr>
            <w:rFonts w:ascii="Times New Roman" w:hAnsi="Times New Roman" w:cs="Calibri"/>
            <w:b/>
            <w:bCs/>
            <w:rPrChange w:id="2394" w:author="HOME" w:date="2023-07-13T18:18:00Z">
              <w:rPr>
                <w:rFonts w:ascii="Times New Roman" w:hAnsi="Times New Roman" w:cs="Calibri"/>
              </w:rPr>
            </w:rPrChange>
          </w:rPr>
          <w:t xml:space="preserve"> vs. </w:t>
        </w:r>
      </w:ins>
      <w:commentRangeStart w:id="2395"/>
      <w:r w:rsidR="00F87BCC" w:rsidRPr="0059568B">
        <w:rPr>
          <w:rFonts w:ascii="Times New Roman" w:hAnsi="Times New Roman" w:cs="Calibri"/>
          <w:b/>
          <w:bCs/>
          <w:rPrChange w:id="2396" w:author="HOME" w:date="2023-07-13T18:18:00Z">
            <w:rPr>
              <w:rFonts w:ascii="Times New Roman" w:hAnsi="Times New Roman" w:cs="Calibri"/>
            </w:rPr>
          </w:rPrChange>
        </w:rPr>
        <w:t>June</w:t>
      </w:r>
      <w:commentRangeEnd w:id="2395"/>
      <w:r w:rsidR="00E46A37">
        <w:rPr>
          <w:rStyle w:val="CommentReference"/>
        </w:rPr>
        <w:commentReference w:id="2395"/>
      </w:r>
    </w:p>
    <w:p w14:paraId="3383E1B3" w14:textId="77777777" w:rsidR="005B049D" w:rsidRPr="0059568B" w:rsidRDefault="005B049D">
      <w:pPr>
        <w:spacing w:after="0" w:line="240" w:lineRule="auto"/>
        <w:rPr>
          <w:rFonts w:ascii="Times New Roman" w:hAnsi="Times New Roman" w:cs="Calibri"/>
          <w:b/>
          <w:bCs/>
          <w:rPrChange w:id="2397" w:author="HOME" w:date="2023-07-13T18:18:00Z">
            <w:rPr>
              <w:rFonts w:ascii="Times New Roman" w:hAnsi="Times New Roman" w:cs="Calibri"/>
            </w:rPr>
          </w:rPrChange>
        </w:rPr>
        <w:pPrChange w:id="2398" w:author="HOME" w:date="2023-07-13T18:18:00Z">
          <w:pPr/>
        </w:pPrChange>
      </w:pPr>
    </w:p>
    <w:p w14:paraId="6DF631B7" w14:textId="77777777" w:rsidR="00F87BCC" w:rsidRDefault="00F87BCC" w:rsidP="00F87BCC">
      <w:pPr>
        <w:rPr>
          <w:rFonts w:ascii="Times New Roman" w:hAnsi="Times New Roman" w:cs="Calibri"/>
          <w:highlight w:val="yellow"/>
        </w:rPr>
      </w:pPr>
      <w:r w:rsidRPr="006D6217">
        <w:rPr>
          <w:rFonts w:ascii="Times New Roman" w:hAnsi="Times New Roman" w:cs="Calibri"/>
          <w:noProof/>
          <w:highlight w:val="yellow"/>
        </w:rPr>
        <w:drawing>
          <wp:inline distT="0" distB="0" distL="0" distR="0" wp14:anchorId="3FDDF3BD" wp14:editId="31D3788C">
            <wp:extent cx="4572000" cy="2743200"/>
            <wp:effectExtent l="0" t="0" r="0" b="0"/>
            <wp:docPr id="11" name="תרשים 11">
              <a:extLst xmlns:a="http://schemas.openxmlformats.org/drawingml/2006/main">
                <a:ext uri="{FF2B5EF4-FFF2-40B4-BE49-F238E27FC236}">
                  <a16:creationId xmlns:a16="http://schemas.microsoft.com/office/drawing/2014/main" id="{C9C17A95-45D1-7A68-BECE-02FE0C493B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8DE2C93" w14:textId="77777777" w:rsidR="00F87BCC" w:rsidRDefault="00F87BCC" w:rsidP="00F87BCC">
      <w:pPr>
        <w:rPr>
          <w:rFonts w:ascii="Times New Roman" w:hAnsi="Times New Roman" w:cs="Calibri"/>
          <w:highlight w:val="yellow"/>
        </w:rPr>
      </w:pPr>
    </w:p>
    <w:p w14:paraId="1E60B6E1" w14:textId="0A160358" w:rsidR="00F87BCC" w:rsidDel="005B049D" w:rsidRDefault="00F87BCC">
      <w:pPr>
        <w:keepNext/>
        <w:spacing w:after="0" w:line="240" w:lineRule="auto"/>
        <w:rPr>
          <w:del w:id="2399" w:author="HOME" w:date="2023-07-13T18:19:00Z"/>
          <w:rFonts w:ascii="Times New Roman" w:hAnsi="Times New Roman" w:cs="Calibri"/>
          <w:highlight w:val="yellow"/>
        </w:rPr>
      </w:pPr>
    </w:p>
    <w:p w14:paraId="098AECF6" w14:textId="77777777" w:rsidR="005B049D" w:rsidRDefault="005B049D" w:rsidP="00F87BCC">
      <w:pPr>
        <w:rPr>
          <w:ins w:id="2400" w:author="Susan" w:date="2023-07-21T11:05:00Z"/>
          <w:rFonts w:ascii="Times New Roman" w:hAnsi="Times New Roman" w:cs="Calibri"/>
          <w:highlight w:val="yellow"/>
        </w:rPr>
      </w:pPr>
    </w:p>
    <w:p w14:paraId="7F54A768" w14:textId="65766538" w:rsidR="00F87BCC" w:rsidDel="005B049D" w:rsidRDefault="00F87BCC" w:rsidP="00F87BCC">
      <w:pPr>
        <w:rPr>
          <w:del w:id="2401" w:author="Susan" w:date="2023-07-21T11:05:00Z"/>
          <w:rFonts w:ascii="Times New Roman" w:hAnsi="Times New Roman" w:cs="Calibri"/>
          <w:highlight w:val="yellow"/>
        </w:rPr>
      </w:pPr>
    </w:p>
    <w:p w14:paraId="6DA74088" w14:textId="75B214D7" w:rsidR="00F87BCC" w:rsidRPr="00074DBD" w:rsidDel="00074DBD" w:rsidRDefault="00F87BCC" w:rsidP="00F87BCC">
      <w:pPr>
        <w:rPr>
          <w:del w:id="2402" w:author="HOME" w:date="2023-07-13T18:19:00Z"/>
          <w:rFonts w:ascii="Times New Roman" w:hAnsi="Times New Roman" w:cs="Calibri"/>
          <w:b/>
          <w:bCs/>
          <w:highlight w:val="yellow"/>
          <w:rPrChange w:id="2403" w:author="HOME" w:date="2023-07-13T18:19:00Z">
            <w:rPr>
              <w:del w:id="2404" w:author="HOME" w:date="2023-07-13T18:19:00Z"/>
              <w:rFonts w:ascii="Times New Roman" w:hAnsi="Times New Roman" w:cs="Calibri"/>
              <w:highlight w:val="yellow"/>
            </w:rPr>
          </w:rPrChange>
        </w:rPr>
      </w:pPr>
    </w:p>
    <w:p w14:paraId="44639612" w14:textId="4BD66EAC" w:rsidR="00F87BCC" w:rsidRPr="00074DBD" w:rsidDel="00074DBD" w:rsidRDefault="00F87BCC" w:rsidP="00F87BCC">
      <w:pPr>
        <w:rPr>
          <w:del w:id="2405" w:author="HOME" w:date="2023-07-13T18:19:00Z"/>
          <w:rFonts w:ascii="Times New Roman" w:hAnsi="Times New Roman" w:cs="Calibri"/>
          <w:b/>
          <w:bCs/>
          <w:highlight w:val="yellow"/>
          <w:rPrChange w:id="2406" w:author="HOME" w:date="2023-07-13T18:19:00Z">
            <w:rPr>
              <w:del w:id="2407" w:author="HOME" w:date="2023-07-13T18:19:00Z"/>
              <w:rFonts w:ascii="Times New Roman" w:hAnsi="Times New Roman" w:cs="Calibri"/>
              <w:highlight w:val="yellow"/>
            </w:rPr>
          </w:rPrChange>
        </w:rPr>
      </w:pPr>
    </w:p>
    <w:p w14:paraId="3B810356" w14:textId="7C608BFB" w:rsidR="00F87BCC" w:rsidRPr="00074DBD" w:rsidDel="00074DBD" w:rsidRDefault="00F87BCC" w:rsidP="00F87BCC">
      <w:pPr>
        <w:rPr>
          <w:del w:id="2408" w:author="HOME" w:date="2023-07-13T18:19:00Z"/>
          <w:rFonts w:ascii="Times New Roman" w:hAnsi="Times New Roman" w:cs="Calibri"/>
          <w:b/>
          <w:bCs/>
          <w:highlight w:val="yellow"/>
          <w:rPrChange w:id="2409" w:author="HOME" w:date="2023-07-13T18:19:00Z">
            <w:rPr>
              <w:del w:id="2410" w:author="HOME" w:date="2023-07-13T18:19:00Z"/>
              <w:rFonts w:ascii="Times New Roman" w:hAnsi="Times New Roman" w:cs="Calibri"/>
              <w:highlight w:val="yellow"/>
            </w:rPr>
          </w:rPrChange>
        </w:rPr>
      </w:pPr>
    </w:p>
    <w:p w14:paraId="5F69C911" w14:textId="31B1505E" w:rsidR="00F87BCC" w:rsidRDefault="00074DBD">
      <w:pPr>
        <w:keepNext/>
        <w:spacing w:after="0" w:line="240" w:lineRule="auto"/>
        <w:rPr>
          <w:ins w:id="2411" w:author="Susan" w:date="2023-07-21T11:05:00Z"/>
          <w:rFonts w:ascii="Times New Roman" w:hAnsi="Times New Roman" w:cs="Calibri"/>
          <w:b/>
          <w:bCs/>
        </w:rPr>
      </w:pPr>
      <w:ins w:id="2412" w:author="HOME" w:date="2023-07-13T18:19:00Z">
        <w:r w:rsidRPr="00074DBD">
          <w:rPr>
            <w:rFonts w:ascii="Times New Roman" w:hAnsi="Times New Roman" w:cs="Calibri"/>
            <w:b/>
            <w:bCs/>
            <w:rPrChange w:id="2413" w:author="HOME" w:date="2023-07-13T18:19:00Z">
              <w:rPr>
                <w:rFonts w:ascii="Times New Roman" w:hAnsi="Times New Roman" w:cs="Calibri"/>
              </w:rPr>
            </w:rPrChange>
          </w:rPr>
          <w:t xml:space="preserve">Figure </w:t>
        </w:r>
      </w:ins>
      <w:del w:id="2414" w:author="HOME" w:date="2023-07-13T18:19:00Z">
        <w:r w:rsidR="00F87BCC" w:rsidRPr="00074DBD" w:rsidDel="00074DBD">
          <w:rPr>
            <w:rFonts w:ascii="Times New Roman" w:hAnsi="Times New Roman" w:cs="Calibri"/>
            <w:b/>
            <w:bCs/>
            <w:rPrChange w:id="2415" w:author="HOME" w:date="2023-07-13T18:19:00Z">
              <w:rPr>
                <w:rFonts w:ascii="Times New Roman" w:hAnsi="Times New Roman" w:cs="Calibri"/>
              </w:rPr>
            </w:rPrChange>
          </w:rPr>
          <w:delText xml:space="preserve">Diagram </w:delText>
        </w:r>
      </w:del>
      <w:r w:rsidR="00F87BCC" w:rsidRPr="00074DBD">
        <w:rPr>
          <w:rFonts w:ascii="Times New Roman" w:hAnsi="Times New Roman" w:cs="Calibri"/>
          <w:b/>
          <w:bCs/>
          <w:rPrChange w:id="2416" w:author="HOME" w:date="2023-07-13T18:19:00Z">
            <w:rPr>
              <w:rFonts w:ascii="Times New Roman" w:hAnsi="Times New Roman" w:cs="Calibri"/>
            </w:rPr>
          </w:rPrChange>
        </w:rPr>
        <w:t>4</w:t>
      </w:r>
      <w:ins w:id="2417" w:author="HOME" w:date="2023-07-13T18:19:00Z">
        <w:r w:rsidRPr="00074DBD">
          <w:rPr>
            <w:rFonts w:ascii="Times New Roman" w:hAnsi="Times New Roman" w:cs="Calibri"/>
            <w:b/>
            <w:bCs/>
            <w:rPrChange w:id="2418" w:author="HOME" w:date="2023-07-13T18:19:00Z">
              <w:rPr>
                <w:rFonts w:ascii="Times New Roman" w:hAnsi="Times New Roman" w:cs="Calibri"/>
              </w:rPr>
            </w:rPrChange>
          </w:rPr>
          <w:t xml:space="preserve">. </w:t>
        </w:r>
      </w:ins>
      <w:del w:id="2419" w:author="HOME" w:date="2023-07-13T18:19:00Z">
        <w:r w:rsidR="00F87BCC" w:rsidRPr="00074DBD" w:rsidDel="00074DBD">
          <w:rPr>
            <w:rFonts w:ascii="Times New Roman" w:hAnsi="Times New Roman" w:cs="Calibri"/>
            <w:b/>
            <w:bCs/>
            <w:rPrChange w:id="2420" w:author="HOME" w:date="2023-07-13T18:19:00Z">
              <w:rPr>
                <w:rFonts w:ascii="Times New Roman" w:hAnsi="Times New Roman" w:cs="Calibri"/>
              </w:rPr>
            </w:rPrChange>
          </w:rPr>
          <w:delText>-</w:delText>
        </w:r>
      </w:del>
      <w:r w:rsidR="00F87BCC" w:rsidRPr="00074DBD">
        <w:rPr>
          <w:rFonts w:ascii="Times New Roman" w:hAnsi="Times New Roman" w:cs="Calibri"/>
          <w:b/>
          <w:bCs/>
          <w:rPrChange w:id="2421" w:author="HOME" w:date="2023-07-13T18:19:00Z">
            <w:rPr>
              <w:rFonts w:ascii="Times New Roman" w:hAnsi="Times New Roman" w:cs="Calibri"/>
            </w:rPr>
          </w:rPrChange>
        </w:rPr>
        <w:t xml:space="preserve">WFH employment </w:t>
      </w:r>
      <w:ins w:id="2422" w:author="HOME" w:date="2023-07-14T10:40:00Z">
        <w:r w:rsidR="003C492E">
          <w:rPr>
            <w:rFonts w:ascii="Times New Roman" w:hAnsi="Times New Roman" w:cs="Calibri"/>
            <w:b/>
            <w:bCs/>
          </w:rPr>
          <w:t xml:space="preserve">rate </w:t>
        </w:r>
      </w:ins>
      <w:del w:id="2423" w:author="HOME" w:date="2023-07-14T10:40:00Z">
        <w:r w:rsidR="00F87BCC" w:rsidRPr="00074DBD" w:rsidDel="003C492E">
          <w:rPr>
            <w:rFonts w:ascii="Times New Roman" w:hAnsi="Times New Roman" w:cs="Calibri"/>
            <w:b/>
            <w:bCs/>
            <w:rPrChange w:id="2424" w:author="HOME" w:date="2023-07-13T18:19:00Z">
              <w:rPr>
                <w:rFonts w:ascii="Times New Roman" w:hAnsi="Times New Roman" w:cs="Calibri"/>
              </w:rPr>
            </w:rPrChange>
          </w:rPr>
          <w:delText xml:space="preserve">share </w:delText>
        </w:r>
      </w:del>
      <w:r w:rsidR="00F87BCC" w:rsidRPr="00074DBD">
        <w:rPr>
          <w:rFonts w:ascii="Times New Roman" w:hAnsi="Times New Roman" w:cs="Calibri"/>
          <w:b/>
          <w:bCs/>
          <w:rPrChange w:id="2425" w:author="HOME" w:date="2023-07-13T18:19:00Z">
            <w:rPr>
              <w:rFonts w:ascii="Times New Roman" w:hAnsi="Times New Roman" w:cs="Calibri"/>
            </w:rPr>
          </w:rPrChange>
        </w:rPr>
        <w:t>by industry</w:t>
      </w:r>
      <w:ins w:id="2426" w:author="HOME" w:date="2023-07-13T18:19:00Z">
        <w:r w:rsidRPr="00074DBD">
          <w:rPr>
            <w:rFonts w:ascii="Times New Roman" w:hAnsi="Times New Roman" w:cs="Calibri"/>
            <w:b/>
            <w:bCs/>
            <w:rPrChange w:id="2427" w:author="HOME" w:date="2023-07-13T18:19:00Z">
              <w:rPr>
                <w:rFonts w:ascii="Times New Roman" w:hAnsi="Times New Roman" w:cs="Calibri"/>
              </w:rPr>
            </w:rPrChange>
          </w:rPr>
          <w:t>,</w:t>
        </w:r>
      </w:ins>
      <w:r w:rsidR="00F87BCC" w:rsidRPr="00074DBD">
        <w:rPr>
          <w:rFonts w:ascii="Times New Roman" w:hAnsi="Times New Roman" w:cs="Calibri"/>
          <w:b/>
          <w:bCs/>
          <w:rPrChange w:id="2428" w:author="HOME" w:date="2023-07-13T18:19:00Z">
            <w:rPr>
              <w:rFonts w:ascii="Times New Roman" w:hAnsi="Times New Roman" w:cs="Calibri"/>
            </w:rPr>
          </w:rPrChange>
        </w:rPr>
        <w:t xml:space="preserve"> April</w:t>
      </w:r>
      <w:del w:id="2429" w:author="HOME" w:date="2023-07-13T18:13:00Z">
        <w:r w:rsidR="00F87BCC" w:rsidRPr="00074DBD" w:rsidDel="00726561">
          <w:rPr>
            <w:rFonts w:ascii="Times New Roman" w:hAnsi="Times New Roman" w:cs="Calibri"/>
            <w:b/>
            <w:bCs/>
            <w:rPrChange w:id="2430" w:author="HOME" w:date="2023-07-13T18:19:00Z">
              <w:rPr>
                <w:rFonts w:ascii="Times New Roman" w:hAnsi="Times New Roman" w:cs="Calibri"/>
              </w:rPr>
            </w:rPrChange>
          </w:rPr>
          <w:delText xml:space="preserve"> VS </w:delText>
        </w:r>
      </w:del>
      <w:ins w:id="2431" w:author="HOME" w:date="2023-07-13T18:13:00Z">
        <w:r w:rsidR="00726561" w:rsidRPr="00074DBD">
          <w:rPr>
            <w:rFonts w:ascii="Times New Roman" w:hAnsi="Times New Roman" w:cs="Calibri"/>
            <w:b/>
            <w:bCs/>
            <w:rPrChange w:id="2432" w:author="HOME" w:date="2023-07-13T18:19:00Z">
              <w:rPr>
                <w:rFonts w:ascii="Times New Roman" w:hAnsi="Times New Roman" w:cs="Calibri"/>
              </w:rPr>
            </w:rPrChange>
          </w:rPr>
          <w:t xml:space="preserve"> vs. </w:t>
        </w:r>
      </w:ins>
      <w:commentRangeStart w:id="2433"/>
      <w:r w:rsidR="00F87BCC" w:rsidRPr="00074DBD">
        <w:rPr>
          <w:rFonts w:ascii="Times New Roman" w:hAnsi="Times New Roman" w:cs="Calibri"/>
          <w:b/>
          <w:bCs/>
          <w:rPrChange w:id="2434" w:author="HOME" w:date="2023-07-13T18:19:00Z">
            <w:rPr>
              <w:rFonts w:ascii="Times New Roman" w:hAnsi="Times New Roman" w:cs="Calibri"/>
            </w:rPr>
          </w:rPrChange>
        </w:rPr>
        <w:t>June</w:t>
      </w:r>
      <w:commentRangeEnd w:id="2433"/>
      <w:r w:rsidR="00F77E3F">
        <w:rPr>
          <w:rStyle w:val="CommentReference"/>
        </w:rPr>
        <w:commentReference w:id="2433"/>
      </w:r>
    </w:p>
    <w:p w14:paraId="7A64E60F" w14:textId="77777777" w:rsidR="005B049D" w:rsidRPr="00074DBD" w:rsidRDefault="005B049D">
      <w:pPr>
        <w:keepNext/>
        <w:spacing w:after="0" w:line="240" w:lineRule="auto"/>
        <w:rPr>
          <w:rFonts w:ascii="Times New Roman" w:hAnsi="Times New Roman" w:cs="Calibri"/>
          <w:b/>
          <w:bCs/>
          <w:rPrChange w:id="2435" w:author="HOME" w:date="2023-07-13T18:19:00Z">
            <w:rPr>
              <w:rFonts w:ascii="Times New Roman" w:hAnsi="Times New Roman" w:cs="Calibri"/>
            </w:rPr>
          </w:rPrChange>
        </w:rPr>
        <w:pPrChange w:id="2436" w:author="HOME" w:date="2023-07-14T10:40:00Z">
          <w:pPr/>
        </w:pPrChange>
      </w:pPr>
    </w:p>
    <w:p w14:paraId="78536E4F" w14:textId="77777777" w:rsidR="00F87BCC" w:rsidRDefault="00F87BCC" w:rsidP="00F87BCC">
      <w:pPr>
        <w:rPr>
          <w:rFonts w:ascii="Times New Roman" w:hAnsi="Times New Roman" w:cs="Calibri"/>
          <w:highlight w:val="yellow"/>
        </w:rPr>
      </w:pPr>
      <w:r w:rsidRPr="006D6217">
        <w:rPr>
          <w:rFonts w:ascii="Times New Roman" w:hAnsi="Times New Roman" w:cs="Calibri"/>
          <w:noProof/>
          <w:highlight w:val="yellow"/>
        </w:rPr>
        <w:drawing>
          <wp:inline distT="0" distB="0" distL="0" distR="0" wp14:anchorId="60E68E19" wp14:editId="1052EEC2">
            <wp:extent cx="5041900" cy="2743200"/>
            <wp:effectExtent l="0" t="0" r="6350" b="0"/>
            <wp:docPr id="9" name="תרשים 9">
              <a:extLst xmlns:a="http://schemas.openxmlformats.org/drawingml/2006/main">
                <a:ext uri="{FF2B5EF4-FFF2-40B4-BE49-F238E27FC236}">
                  <a16:creationId xmlns:a16="http://schemas.microsoft.com/office/drawing/2014/main" id="{B698F615-299F-D141-1C72-2EDD803332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3BBC470" w14:textId="77777777" w:rsidR="00F87BCC" w:rsidRPr="00E03106" w:rsidRDefault="00F87BCC" w:rsidP="00F87BCC">
      <w:pPr>
        <w:rPr>
          <w:rFonts w:ascii="Times New Roman" w:hAnsi="Times New Roman" w:cs="Calibri"/>
        </w:rPr>
      </w:pPr>
    </w:p>
    <w:p w14:paraId="456BBA5A" w14:textId="796DE857" w:rsidR="00F87BCC" w:rsidRPr="00E03106" w:rsidRDefault="00F87BCC">
      <w:pPr>
        <w:rPr>
          <w:rFonts w:ascii="Times New Roman" w:hAnsi="Times New Roman" w:cs="Calibri"/>
        </w:rPr>
      </w:pPr>
      <w:r w:rsidRPr="00E03106">
        <w:rPr>
          <w:rFonts w:ascii="Times New Roman" w:hAnsi="Times New Roman" w:cs="Calibri"/>
        </w:rPr>
        <w:t xml:space="preserve">The significant </w:t>
      </w:r>
      <w:ins w:id="2437" w:author="Susan" w:date="2023-07-21T01:02:00Z">
        <w:r w:rsidR="00F77E3F">
          <w:rPr>
            <w:rFonts w:ascii="Times New Roman" w:hAnsi="Times New Roman" w:cs="Calibri"/>
          </w:rPr>
          <w:t>decrease</w:t>
        </w:r>
      </w:ins>
      <w:del w:id="2438" w:author="Susan" w:date="2023-07-21T01:02:00Z">
        <w:r w:rsidRPr="00E03106" w:rsidDel="00F77E3F">
          <w:rPr>
            <w:rFonts w:ascii="Times New Roman" w:hAnsi="Times New Roman" w:cs="Calibri"/>
          </w:rPr>
          <w:delText>drop</w:delText>
        </w:r>
      </w:del>
      <w:r w:rsidRPr="00E03106">
        <w:rPr>
          <w:rFonts w:ascii="Times New Roman" w:hAnsi="Times New Roman" w:cs="Calibri"/>
        </w:rPr>
        <w:t xml:space="preserve"> in the percentage of </w:t>
      </w:r>
      <w:del w:id="2439" w:author="HOME" w:date="2023-07-13T18:20:00Z">
        <w:r w:rsidRPr="00E03106" w:rsidDel="00961E6A">
          <w:rPr>
            <w:rFonts w:ascii="Times New Roman" w:hAnsi="Times New Roman" w:cs="Calibri"/>
          </w:rPr>
          <w:delText>work-from-home (</w:delText>
        </w:r>
      </w:del>
      <w:r w:rsidRPr="00E03106">
        <w:rPr>
          <w:rFonts w:ascii="Times New Roman" w:hAnsi="Times New Roman" w:cs="Calibri"/>
        </w:rPr>
        <w:t>WFH</w:t>
      </w:r>
      <w:del w:id="2440" w:author="HOME" w:date="2023-07-13T18:20:00Z">
        <w:r w:rsidRPr="00E03106" w:rsidDel="00961E6A">
          <w:rPr>
            <w:rFonts w:ascii="Times New Roman" w:hAnsi="Times New Roman" w:cs="Calibri"/>
          </w:rPr>
          <w:delText>)</w:delText>
        </w:r>
      </w:del>
      <w:r w:rsidRPr="00E03106">
        <w:rPr>
          <w:rFonts w:ascii="Times New Roman" w:hAnsi="Times New Roman" w:cs="Calibri"/>
        </w:rPr>
        <w:t xml:space="preserve"> employment among the surveyed population suggests that a </w:t>
      </w:r>
      <w:ins w:id="2441" w:author="Susan" w:date="2023-07-21T01:02:00Z">
        <w:r w:rsidR="00F77E3F">
          <w:rPr>
            <w:rFonts w:ascii="Times New Roman" w:hAnsi="Times New Roman" w:cs="Calibri"/>
          </w:rPr>
          <w:t>substantial number</w:t>
        </w:r>
      </w:ins>
      <w:del w:id="2442" w:author="Susan" w:date="2023-07-21T01:02:00Z">
        <w:r w:rsidRPr="00E03106" w:rsidDel="00F77E3F">
          <w:rPr>
            <w:rFonts w:ascii="Times New Roman" w:hAnsi="Times New Roman" w:cs="Calibri"/>
          </w:rPr>
          <w:delText>considerable portion</w:delText>
        </w:r>
      </w:del>
      <w:r w:rsidRPr="00E03106">
        <w:rPr>
          <w:rFonts w:ascii="Times New Roman" w:hAnsi="Times New Roman" w:cs="Calibri"/>
        </w:rPr>
        <w:t xml:space="preserve"> of businesses experience</w:t>
      </w:r>
      <w:ins w:id="2443" w:author="HOME" w:date="2023-07-14T10:40:00Z">
        <w:r w:rsidR="00D27EF9">
          <w:rPr>
            <w:rFonts w:ascii="Times New Roman" w:hAnsi="Times New Roman" w:cs="Calibri"/>
          </w:rPr>
          <w:t>d</w:t>
        </w:r>
      </w:ins>
      <w:r w:rsidRPr="00E03106">
        <w:rPr>
          <w:rFonts w:ascii="Times New Roman" w:hAnsi="Times New Roman" w:cs="Calibri"/>
        </w:rPr>
        <w:t xml:space="preserve"> </w:t>
      </w:r>
      <w:ins w:id="2444" w:author="Susan" w:date="2023-07-21T01:03:00Z">
        <w:r w:rsidR="00F77E3F">
          <w:rPr>
            <w:rFonts w:ascii="Times New Roman" w:hAnsi="Times New Roman" w:cs="Calibri"/>
          </w:rPr>
          <w:t>reduced</w:t>
        </w:r>
      </w:ins>
      <w:del w:id="2445" w:author="Susan" w:date="2023-07-21T01:03:00Z">
        <w:r w:rsidRPr="00E03106" w:rsidDel="00F77E3F">
          <w:rPr>
            <w:rFonts w:ascii="Times New Roman" w:hAnsi="Times New Roman" w:cs="Calibri"/>
          </w:rPr>
          <w:delText>lower</w:delText>
        </w:r>
      </w:del>
      <w:r w:rsidRPr="00E03106">
        <w:rPr>
          <w:rFonts w:ascii="Times New Roman" w:hAnsi="Times New Roman" w:cs="Calibri"/>
        </w:rPr>
        <w:t xml:space="preserve"> productivity </w:t>
      </w:r>
      <w:ins w:id="2446" w:author="Susan" w:date="2023-07-21T01:03:00Z">
        <w:r w:rsidR="00F77E3F">
          <w:rPr>
            <w:rFonts w:ascii="Times New Roman" w:hAnsi="Times New Roman" w:cs="Calibri"/>
          </w:rPr>
          <w:t>when implementing</w:t>
        </w:r>
      </w:ins>
      <w:del w:id="2447" w:author="Susan" w:date="2023-07-21T01:03:00Z">
        <w:r w:rsidRPr="00E03106" w:rsidDel="00F77E3F">
          <w:rPr>
            <w:rFonts w:ascii="Times New Roman" w:hAnsi="Times New Roman" w:cs="Calibri"/>
          </w:rPr>
          <w:delText>with</w:delText>
        </w:r>
      </w:del>
      <w:r w:rsidRPr="00E03106">
        <w:rPr>
          <w:rFonts w:ascii="Times New Roman" w:hAnsi="Times New Roman" w:cs="Calibri"/>
        </w:rPr>
        <w:t xml:space="preserve"> WFH practices. </w:t>
      </w:r>
      <w:ins w:id="2448" w:author="Susan" w:date="2023-07-21T01:03:00Z">
        <w:r w:rsidR="00A23439">
          <w:rPr>
            <w:rFonts w:ascii="Times New Roman" w:hAnsi="Times New Roman" w:cs="Calibri"/>
          </w:rPr>
          <w:t>The</w:t>
        </w:r>
      </w:ins>
      <w:ins w:id="2449" w:author="HOME" w:date="2023-07-13T18:20:00Z">
        <w:del w:id="2450" w:author="Susan" w:date="2023-07-21T01:03:00Z">
          <w:r w:rsidR="00961E6A" w:rsidDel="00A23439">
            <w:rPr>
              <w:rFonts w:ascii="Times New Roman" w:hAnsi="Times New Roman" w:cs="Calibri"/>
            </w:rPr>
            <w:delText xml:space="preserve">In </w:delText>
          </w:r>
        </w:del>
      </w:ins>
      <w:del w:id="2451" w:author="Susan" w:date="2023-07-21T01:03:00Z">
        <w:r w:rsidRPr="00E03106" w:rsidDel="00A23439">
          <w:rPr>
            <w:rFonts w:ascii="Times New Roman" w:hAnsi="Times New Roman" w:cs="Calibri"/>
          </w:rPr>
          <w:delText>However, when examining the</w:delText>
        </w:r>
      </w:del>
      <w:r w:rsidRPr="00E03106">
        <w:rPr>
          <w:rFonts w:ascii="Times New Roman" w:hAnsi="Times New Roman" w:cs="Calibri"/>
        </w:rPr>
        <w:t xml:space="preserve"> high-tech industry, </w:t>
      </w:r>
      <w:ins w:id="2452" w:author="HOME" w:date="2023-07-13T18:20:00Z">
        <w:r w:rsidR="00961E6A">
          <w:rPr>
            <w:rFonts w:ascii="Times New Roman" w:hAnsi="Times New Roman" w:cs="Calibri"/>
          </w:rPr>
          <w:t xml:space="preserve">however, </w:t>
        </w:r>
      </w:ins>
      <w:r w:rsidRPr="00E03106">
        <w:rPr>
          <w:rFonts w:ascii="Times New Roman" w:hAnsi="Times New Roman" w:cs="Calibri"/>
        </w:rPr>
        <w:t xml:space="preserve">which has </w:t>
      </w:r>
      <w:del w:id="2453" w:author="HOME" w:date="2023-07-13T18:20:00Z">
        <w:r w:rsidRPr="00E03106" w:rsidDel="00961E6A">
          <w:rPr>
            <w:rFonts w:ascii="Times New Roman" w:hAnsi="Times New Roman" w:cs="Calibri"/>
          </w:rPr>
          <w:delText xml:space="preserve">a </w:delText>
        </w:r>
      </w:del>
      <w:r w:rsidRPr="00E03106">
        <w:rPr>
          <w:rFonts w:ascii="Times New Roman" w:hAnsi="Times New Roman" w:cs="Calibri"/>
        </w:rPr>
        <w:t xml:space="preserve">higher digital intensity, </w:t>
      </w:r>
      <w:ins w:id="2454" w:author="Susan" w:date="2023-07-21T01:03:00Z">
        <w:r w:rsidR="00A23439">
          <w:rPr>
            <w:rFonts w:ascii="Times New Roman" w:hAnsi="Times New Roman" w:cs="Calibri"/>
          </w:rPr>
          <w:t>experienced a less dras</w:t>
        </w:r>
      </w:ins>
      <w:ins w:id="2455" w:author="Susan" w:date="2023-07-21T01:04:00Z">
        <w:r w:rsidR="00A23439">
          <w:rPr>
            <w:rFonts w:ascii="Times New Roman" w:hAnsi="Times New Roman" w:cs="Calibri"/>
          </w:rPr>
          <w:t>tic</w:t>
        </w:r>
      </w:ins>
      <w:del w:id="2456" w:author="Susan" w:date="2023-07-21T01:04:00Z">
        <w:r w:rsidRPr="00E03106" w:rsidDel="00A23439">
          <w:rPr>
            <w:rFonts w:ascii="Times New Roman" w:hAnsi="Times New Roman" w:cs="Calibri"/>
          </w:rPr>
          <w:delText>the</w:delText>
        </w:r>
      </w:del>
      <w:r w:rsidRPr="00E03106">
        <w:rPr>
          <w:rFonts w:ascii="Times New Roman" w:hAnsi="Times New Roman" w:cs="Calibri"/>
        </w:rPr>
        <w:t xml:space="preserve"> decline </w:t>
      </w:r>
      <w:ins w:id="2457" w:author="HOME" w:date="2023-07-14T10:40:00Z">
        <w:del w:id="2458" w:author="Susan" w:date="2023-07-21T01:04:00Z">
          <w:r w:rsidR="00D27EF9" w:rsidDel="00A23439">
            <w:rPr>
              <w:rFonts w:ascii="Times New Roman" w:hAnsi="Times New Roman" w:cs="Calibri"/>
            </w:rPr>
            <w:delText>wa</w:delText>
          </w:r>
        </w:del>
      </w:ins>
      <w:del w:id="2459" w:author="Susan" w:date="2023-07-21T01:04:00Z">
        <w:r w:rsidRPr="00E03106" w:rsidDel="00A23439">
          <w:rPr>
            <w:rFonts w:ascii="Times New Roman" w:hAnsi="Times New Roman" w:cs="Calibri"/>
          </w:rPr>
          <w:delText xml:space="preserve">is less severe </w:delText>
        </w:r>
      </w:del>
      <w:ins w:id="2460" w:author="HOME" w:date="2023-07-13T18:20:00Z">
        <w:r w:rsidR="00961E6A">
          <w:rPr>
            <w:rFonts w:ascii="Times New Roman" w:hAnsi="Times New Roman" w:cs="Calibri"/>
          </w:rPr>
          <w:t xml:space="preserve">than </w:t>
        </w:r>
      </w:ins>
      <w:ins w:id="2461" w:author="Susan" w:date="2023-07-21T01:04:00Z">
        <w:r w:rsidR="00A23439">
          <w:rPr>
            <w:rFonts w:ascii="Times New Roman" w:hAnsi="Times New Roman" w:cs="Calibri"/>
          </w:rPr>
          <w:t>did</w:t>
        </w:r>
      </w:ins>
      <w:ins w:id="2462" w:author="HOME" w:date="2023-07-13T18:20:00Z">
        <w:del w:id="2463" w:author="Susan" w:date="2023-07-21T01:04:00Z">
          <w:r w:rsidR="00961E6A" w:rsidDel="00A23439">
            <w:rPr>
              <w:rFonts w:ascii="Times New Roman" w:hAnsi="Times New Roman" w:cs="Calibri"/>
            </w:rPr>
            <w:delText>in</w:delText>
          </w:r>
        </w:del>
        <w:r w:rsidR="00961E6A">
          <w:rPr>
            <w:rFonts w:ascii="Times New Roman" w:hAnsi="Times New Roman" w:cs="Calibri"/>
          </w:rPr>
          <w:t xml:space="preserve"> </w:t>
        </w:r>
      </w:ins>
      <w:del w:id="2464" w:author="HOME" w:date="2023-07-13T18:20:00Z">
        <w:r w:rsidRPr="00E03106" w:rsidDel="00961E6A">
          <w:rPr>
            <w:rFonts w:ascii="Times New Roman" w:hAnsi="Times New Roman" w:cs="Calibri"/>
          </w:rPr>
          <w:delText xml:space="preserve">compared to </w:delText>
        </w:r>
      </w:del>
      <w:r w:rsidRPr="00E03106">
        <w:rPr>
          <w:rFonts w:ascii="Times New Roman" w:hAnsi="Times New Roman" w:cs="Calibri"/>
        </w:rPr>
        <w:t xml:space="preserve">other industries. This supports our hypothesis </w:t>
      </w:r>
      <w:del w:id="2465" w:author="Susan" w:date="2023-07-21T01:04:00Z">
        <w:r w:rsidRPr="00E03106" w:rsidDel="00A23439">
          <w:rPr>
            <w:rFonts w:ascii="Times New Roman" w:hAnsi="Times New Roman" w:cs="Calibri"/>
          </w:rPr>
          <w:delText xml:space="preserve">that there is a relationship between </w:delText>
        </w:r>
      </w:del>
      <w:r w:rsidRPr="00E03106">
        <w:rPr>
          <w:rFonts w:ascii="Times New Roman" w:hAnsi="Times New Roman" w:cs="Calibri"/>
        </w:rPr>
        <w:t xml:space="preserve">WFH productivity </w:t>
      </w:r>
      <w:ins w:id="2466" w:author="Susan" w:date="2023-07-21T01:04:00Z">
        <w:r w:rsidR="00A23439">
          <w:rPr>
            <w:rFonts w:ascii="Times New Roman" w:hAnsi="Times New Roman" w:cs="Calibri"/>
          </w:rPr>
          <w:t xml:space="preserve">is related to the </w:t>
        </w:r>
      </w:ins>
      <w:del w:id="2467" w:author="Susan" w:date="2023-07-21T01:04:00Z">
        <w:r w:rsidRPr="00E03106" w:rsidDel="00A23439">
          <w:rPr>
            <w:rFonts w:ascii="Times New Roman" w:hAnsi="Times New Roman" w:cs="Calibri"/>
          </w:rPr>
          <w:delText>and the</w:delText>
        </w:r>
      </w:del>
      <w:r w:rsidRPr="00E03106">
        <w:rPr>
          <w:rFonts w:ascii="Times New Roman" w:hAnsi="Times New Roman" w:cs="Calibri"/>
        </w:rPr>
        <w:t xml:space="preserve"> effectiveness of information and communications technology (</w:t>
      </w:r>
      <w:commentRangeStart w:id="2468"/>
      <w:r w:rsidRPr="00E03106">
        <w:rPr>
          <w:rFonts w:ascii="Times New Roman" w:hAnsi="Times New Roman" w:cs="Calibri"/>
        </w:rPr>
        <w:t>ICT</w:t>
      </w:r>
      <w:commentRangeEnd w:id="2468"/>
      <w:r w:rsidR="00321BCB">
        <w:rPr>
          <w:rStyle w:val="CommentReference"/>
        </w:rPr>
        <w:commentReference w:id="2468"/>
      </w:r>
      <w:r w:rsidRPr="00E03106">
        <w:rPr>
          <w:rFonts w:ascii="Times New Roman" w:hAnsi="Times New Roman" w:cs="Calibri"/>
        </w:rPr>
        <w:t>) systems.</w:t>
      </w:r>
    </w:p>
    <w:p w14:paraId="50D8FB57" w14:textId="1C5BF3B8" w:rsidR="00F87BCC" w:rsidDel="00A23439" w:rsidRDefault="00F87BCC" w:rsidP="00F87BCC">
      <w:pPr>
        <w:rPr>
          <w:del w:id="2469" w:author="Susan" w:date="2023-07-21T01:04:00Z"/>
          <w:rFonts w:ascii="Times New Roman" w:hAnsi="Times New Roman" w:cs="Times New Roman"/>
        </w:rPr>
      </w:pPr>
    </w:p>
    <w:p w14:paraId="2F2F20FB" w14:textId="0BA83809" w:rsidR="00F87BCC" w:rsidDel="00961E6A" w:rsidRDefault="00F87BCC" w:rsidP="00F87BCC">
      <w:pPr>
        <w:rPr>
          <w:del w:id="2470" w:author="HOME" w:date="2023-07-13T18:20:00Z"/>
          <w:rFonts w:ascii="Times New Roman" w:hAnsi="Times New Roman" w:cs="Times New Roman"/>
        </w:rPr>
      </w:pPr>
    </w:p>
    <w:p w14:paraId="3E1117FF" w14:textId="4F7A5CBA" w:rsidR="00F87BCC" w:rsidDel="00961E6A" w:rsidRDefault="00F87BCC" w:rsidP="00F87BCC">
      <w:pPr>
        <w:rPr>
          <w:del w:id="2471" w:author="HOME" w:date="2023-07-13T18:20:00Z"/>
          <w:rFonts w:ascii="Times New Roman" w:hAnsi="Times New Roman" w:cs="Times New Roman"/>
        </w:rPr>
      </w:pPr>
    </w:p>
    <w:p w14:paraId="30D2712C" w14:textId="244432E6" w:rsidR="00F87BCC" w:rsidDel="00961E6A" w:rsidRDefault="00F87BCC" w:rsidP="00F87BCC">
      <w:pPr>
        <w:rPr>
          <w:del w:id="2472" w:author="HOME" w:date="2023-07-13T18:20:00Z"/>
          <w:rFonts w:ascii="Times New Roman" w:hAnsi="Times New Roman" w:cs="Times New Roman"/>
        </w:rPr>
      </w:pPr>
    </w:p>
    <w:p w14:paraId="144C6F2B" w14:textId="67616789" w:rsidR="00F87BCC" w:rsidDel="00961E6A" w:rsidRDefault="00F87BCC" w:rsidP="00F87BCC">
      <w:pPr>
        <w:rPr>
          <w:del w:id="2473" w:author="HOME" w:date="2023-07-13T18:20:00Z"/>
          <w:rFonts w:ascii="Times New Roman" w:hAnsi="Times New Roman" w:cs="Times New Roman"/>
        </w:rPr>
      </w:pPr>
    </w:p>
    <w:p w14:paraId="5351715A" w14:textId="1ECDE5A3" w:rsidR="00F87BCC" w:rsidDel="00961E6A" w:rsidRDefault="00F87BCC" w:rsidP="00F87BCC">
      <w:pPr>
        <w:rPr>
          <w:del w:id="2474" w:author="HOME" w:date="2023-07-13T18:20:00Z"/>
          <w:rFonts w:ascii="Times New Roman" w:hAnsi="Times New Roman" w:cs="Times New Roman"/>
        </w:rPr>
      </w:pPr>
    </w:p>
    <w:p w14:paraId="76767464" w14:textId="5BEF6326" w:rsidR="00F87BCC" w:rsidDel="00961E6A" w:rsidRDefault="00F87BCC" w:rsidP="00F87BCC">
      <w:pPr>
        <w:rPr>
          <w:del w:id="2475" w:author="HOME" w:date="2023-07-13T18:20:00Z"/>
          <w:rFonts w:ascii="Times New Roman" w:hAnsi="Times New Roman" w:cs="Times New Roman"/>
        </w:rPr>
      </w:pPr>
    </w:p>
    <w:p w14:paraId="395C1358" w14:textId="09BB86D8" w:rsidR="00F87BCC" w:rsidDel="00961E6A" w:rsidRDefault="00F87BCC" w:rsidP="00F87BCC">
      <w:pPr>
        <w:rPr>
          <w:del w:id="2476" w:author="HOME" w:date="2023-07-13T18:20:00Z"/>
          <w:rFonts w:ascii="Times New Roman" w:hAnsi="Times New Roman" w:cs="Times New Roman"/>
        </w:rPr>
      </w:pPr>
    </w:p>
    <w:p w14:paraId="1C5EE9EB" w14:textId="7A30BE5E" w:rsidR="00F87BCC" w:rsidRPr="006D6217" w:rsidDel="00961E6A" w:rsidRDefault="00F87BCC" w:rsidP="00F87BCC">
      <w:pPr>
        <w:rPr>
          <w:del w:id="2477" w:author="HOME" w:date="2023-07-13T18:20:00Z"/>
          <w:rFonts w:ascii="Times New Roman" w:hAnsi="Times New Roman" w:cs="Times New Roman"/>
        </w:rPr>
      </w:pPr>
    </w:p>
    <w:p w14:paraId="004092C6" w14:textId="3B041B4D" w:rsidR="00F87BCC" w:rsidRPr="006D6217" w:rsidDel="00961E6A" w:rsidRDefault="00F87BCC" w:rsidP="00F87BCC">
      <w:pPr>
        <w:rPr>
          <w:del w:id="2478" w:author="HOME" w:date="2023-07-13T18:20:00Z"/>
          <w:rFonts w:ascii="Times New Roman" w:hAnsi="Times New Roman" w:cs="Times New Roman"/>
        </w:rPr>
      </w:pPr>
    </w:p>
    <w:p w14:paraId="484B6476" w14:textId="27983C41" w:rsidR="00F87BCC" w:rsidRPr="006D6217" w:rsidDel="00961E6A" w:rsidRDefault="00F87BCC" w:rsidP="00F87BCC">
      <w:pPr>
        <w:rPr>
          <w:del w:id="2479" w:author="HOME" w:date="2023-07-13T18:20:00Z"/>
          <w:rFonts w:ascii="Times New Roman" w:hAnsi="Times New Roman" w:cs="Times New Roman"/>
        </w:rPr>
      </w:pPr>
    </w:p>
    <w:p w14:paraId="0F59D4FE" w14:textId="7B44EF05" w:rsidR="00F87BCC" w:rsidRPr="006D6217" w:rsidDel="00120F84" w:rsidRDefault="00F87BCC" w:rsidP="00F87BCC">
      <w:pPr>
        <w:rPr>
          <w:del w:id="2480" w:author="HOME" w:date="2023-07-13T18:22:00Z"/>
          <w:rFonts w:ascii="Times New Roman" w:hAnsi="Times New Roman" w:cs="Times New Roman"/>
        </w:rPr>
      </w:pPr>
    </w:p>
    <w:p w14:paraId="736D6B93" w14:textId="0E8A869B" w:rsidR="007B65E5" w:rsidRPr="00F77E3F" w:rsidRDefault="007B65E5">
      <w:pPr>
        <w:keepNext/>
        <w:spacing w:before="480"/>
        <w:rPr>
          <w:ins w:id="2481" w:author="HOME" w:date="2023-07-13T18:21:00Z"/>
          <w:rFonts w:ascii="Times New Roman" w:hAnsi="Times New Roman" w:cs="Calibri"/>
          <w:b/>
          <w:bCs/>
          <w:szCs w:val="24"/>
          <w:rPrChange w:id="2482" w:author="Susan" w:date="2023-07-21T01:01:00Z">
            <w:rPr>
              <w:ins w:id="2483" w:author="HOME" w:date="2023-07-13T18:21:00Z"/>
              <w:rFonts w:ascii="Times New Roman" w:hAnsi="Times New Roman" w:cs="Calibri"/>
              <w:b/>
              <w:bCs/>
              <w:sz w:val="40"/>
              <w:szCs w:val="40"/>
            </w:rPr>
          </w:rPrChange>
        </w:rPr>
        <w:pPrChange w:id="2484" w:author="HOME" w:date="2023-07-13T18:22:00Z">
          <w:pPr>
            <w:keepNext/>
            <w:spacing w:before="240"/>
          </w:pPr>
        </w:pPrChange>
      </w:pPr>
      <w:ins w:id="2485" w:author="HOME" w:date="2023-07-13T18:21:00Z">
        <w:r w:rsidRPr="00F77E3F">
          <w:rPr>
            <w:rFonts w:ascii="Times New Roman" w:hAnsi="Times New Roman" w:cs="Calibri"/>
            <w:b/>
            <w:bCs/>
            <w:szCs w:val="24"/>
            <w:rPrChange w:id="2486" w:author="Susan" w:date="2023-07-21T01:01:00Z">
              <w:rPr>
                <w:rFonts w:ascii="Times New Roman" w:hAnsi="Times New Roman" w:cs="Calibri"/>
                <w:b/>
                <w:bCs/>
                <w:sz w:val="40"/>
                <w:szCs w:val="40"/>
              </w:rPr>
            </w:rPrChange>
          </w:rPr>
          <w:t>5.</w:t>
        </w:r>
        <w:r w:rsidRPr="00F77E3F">
          <w:rPr>
            <w:rFonts w:ascii="Times New Roman" w:hAnsi="Times New Roman" w:cs="Calibri"/>
            <w:b/>
            <w:bCs/>
            <w:szCs w:val="24"/>
            <w:rPrChange w:id="2487" w:author="Susan" w:date="2023-07-21T01:01:00Z">
              <w:rPr>
                <w:rFonts w:ascii="Times New Roman" w:hAnsi="Times New Roman" w:cs="Calibri"/>
                <w:b/>
                <w:bCs/>
                <w:sz w:val="40"/>
                <w:szCs w:val="40"/>
              </w:rPr>
            </w:rPrChange>
          </w:rPr>
          <w:tab/>
          <w:t>Identification strategy/methodology</w:t>
        </w:r>
      </w:ins>
    </w:p>
    <w:p w14:paraId="044CD923" w14:textId="319FF7BA" w:rsidR="00F87BCC" w:rsidRPr="006D6217" w:rsidDel="007B65E5" w:rsidRDefault="00F87BCC">
      <w:pPr>
        <w:rPr>
          <w:del w:id="2488" w:author="HOME" w:date="2023-07-13T18:21:00Z"/>
          <w:rFonts w:ascii="Times New Roman" w:hAnsi="Times New Roman" w:cs="Calibri"/>
          <w:b/>
          <w:bCs/>
          <w:sz w:val="28"/>
          <w:u w:val="single"/>
        </w:rPr>
      </w:pPr>
      <w:del w:id="2489" w:author="HOME" w:date="2023-07-13T18:20:00Z">
        <w:r w:rsidRPr="006D6217" w:rsidDel="00961E6A">
          <w:rPr>
            <w:rFonts w:ascii="Times New Roman" w:hAnsi="Times New Roman" w:cs="Calibri"/>
            <w:b/>
            <w:bCs/>
            <w:sz w:val="28"/>
            <w:u w:val="single"/>
          </w:rPr>
          <w:delText xml:space="preserve">Section </w:delText>
        </w:r>
      </w:del>
      <w:del w:id="2490" w:author="HOME" w:date="2023-07-13T18:21:00Z">
        <w:r w:rsidRPr="006D6217" w:rsidDel="007B65E5">
          <w:rPr>
            <w:rFonts w:ascii="Times New Roman" w:hAnsi="Times New Roman" w:cs="Calibri"/>
            <w:b/>
            <w:bCs/>
            <w:sz w:val="28"/>
            <w:u w:val="single"/>
          </w:rPr>
          <w:delText>5</w:delText>
        </w:r>
      </w:del>
      <w:del w:id="2491" w:author="HOME" w:date="2023-07-13T18:20:00Z">
        <w:r w:rsidRPr="006D6217" w:rsidDel="00961E6A">
          <w:rPr>
            <w:rFonts w:ascii="Times New Roman" w:hAnsi="Times New Roman" w:cs="Calibri"/>
            <w:b/>
            <w:bCs/>
            <w:sz w:val="28"/>
            <w:u w:val="single"/>
          </w:rPr>
          <w:delText>-</w:delText>
        </w:r>
      </w:del>
      <w:del w:id="2492" w:author="HOME" w:date="2023-07-13T18:21:00Z">
        <w:r w:rsidRPr="006D6217" w:rsidDel="00961E6A">
          <w:rPr>
            <w:rFonts w:ascii="Times New Roman" w:hAnsi="Times New Roman" w:cs="Calibri"/>
            <w:b/>
            <w:bCs/>
            <w:sz w:val="28"/>
            <w:u w:val="single"/>
          </w:rPr>
          <w:delText>i</w:delText>
        </w:r>
        <w:r w:rsidRPr="006D6217" w:rsidDel="007B65E5">
          <w:rPr>
            <w:rFonts w:ascii="Times New Roman" w:hAnsi="Times New Roman" w:cs="Calibri"/>
            <w:b/>
            <w:bCs/>
            <w:sz w:val="28"/>
            <w:u w:val="single"/>
          </w:rPr>
          <w:delText>dentification strategy/methodology</w:delText>
        </w:r>
      </w:del>
    </w:p>
    <w:p w14:paraId="1332C46C" w14:textId="5E2B5B4E" w:rsidR="00F87BCC" w:rsidRDefault="00321BCB">
      <w:pPr>
        <w:rPr>
          <w:ins w:id="2493" w:author="Susan" w:date="2023-07-21T01:16:00Z"/>
          <w:rFonts w:ascii="Times New Roman" w:hAnsi="Times New Roman" w:cs="Calibri"/>
        </w:rPr>
      </w:pPr>
      <w:ins w:id="2494" w:author="Susan" w:date="2023-07-21T01:16:00Z">
        <w:r>
          <w:rPr>
            <w:rFonts w:ascii="Times New Roman" w:hAnsi="Times New Roman" w:cs="Calibri"/>
          </w:rPr>
          <w:t>The preceding sections addressed</w:t>
        </w:r>
      </w:ins>
      <w:del w:id="2495" w:author="Susan" w:date="2023-07-21T01:16:00Z">
        <w:r w:rsidR="00F87BCC" w:rsidRPr="00AB23E2" w:rsidDel="00321BCB">
          <w:rPr>
            <w:rFonts w:ascii="Times New Roman" w:hAnsi="Times New Roman" w:cs="Calibri"/>
          </w:rPr>
          <w:delText xml:space="preserve">In </w:delText>
        </w:r>
      </w:del>
      <w:ins w:id="2496" w:author="HOME" w:date="2023-07-13T18:21:00Z">
        <w:del w:id="2497" w:author="Susan" w:date="2023-07-21T01:16:00Z">
          <w:r w:rsidR="007B65E5" w:rsidDel="00321BCB">
            <w:rPr>
              <w:rFonts w:ascii="Times New Roman" w:hAnsi="Times New Roman" w:cs="Calibri"/>
            </w:rPr>
            <w:delText xml:space="preserve">previous </w:delText>
          </w:r>
        </w:del>
      </w:ins>
      <w:del w:id="2498" w:author="Susan" w:date="2023-07-21T01:16:00Z">
        <w:r w:rsidR="00F87BCC" w:rsidRPr="00AB23E2" w:rsidDel="00321BCB">
          <w:rPr>
            <w:rFonts w:ascii="Times New Roman" w:hAnsi="Times New Roman" w:cs="Calibri"/>
          </w:rPr>
          <w:delText xml:space="preserve">earlier sections, </w:delText>
        </w:r>
      </w:del>
      <w:ins w:id="2499" w:author="HOME" w:date="2023-07-13T18:21:00Z">
        <w:del w:id="2500" w:author="Susan" w:date="2023-07-21T01:16:00Z">
          <w:r w:rsidR="007B65E5" w:rsidDel="00321BCB">
            <w:rPr>
              <w:rFonts w:ascii="Times New Roman" w:hAnsi="Times New Roman" w:cs="Calibri"/>
            </w:rPr>
            <w:delText xml:space="preserve">I </w:delText>
          </w:r>
        </w:del>
      </w:ins>
      <w:del w:id="2501" w:author="Susan" w:date="2023-07-21T01:16:00Z">
        <w:r w:rsidR="00F87BCC" w:rsidRPr="00AB23E2" w:rsidDel="00321BCB">
          <w:rPr>
            <w:rFonts w:ascii="Times New Roman" w:hAnsi="Times New Roman" w:cs="Calibri"/>
          </w:rPr>
          <w:delText>we discussed</w:delText>
        </w:r>
      </w:del>
      <w:r w:rsidR="00F87BCC" w:rsidRPr="00AB23E2">
        <w:rPr>
          <w:rFonts w:ascii="Times New Roman" w:hAnsi="Times New Roman" w:cs="Calibri"/>
        </w:rPr>
        <w:t xml:space="preserve"> the relatively small proportion of </w:t>
      </w:r>
      <w:ins w:id="2502" w:author="Susan" w:date="2023-07-21T11:06:00Z">
        <w:r w:rsidR="005B049D">
          <w:rPr>
            <w:rFonts w:ascii="Times New Roman" w:hAnsi="Times New Roman" w:cs="Calibri"/>
          </w:rPr>
          <w:t xml:space="preserve">businesses employing </w:t>
        </w:r>
      </w:ins>
      <w:del w:id="2503" w:author="HOME" w:date="2023-07-13T18:22:00Z">
        <w:r w:rsidR="00F87BCC" w:rsidRPr="00AB23E2" w:rsidDel="00120F84">
          <w:rPr>
            <w:rFonts w:ascii="Times New Roman" w:hAnsi="Times New Roman" w:cs="Calibri"/>
          </w:rPr>
          <w:delText>work-from-home (</w:delText>
        </w:r>
      </w:del>
      <w:r w:rsidR="00F87BCC" w:rsidRPr="00AB23E2">
        <w:rPr>
          <w:rFonts w:ascii="Times New Roman" w:hAnsi="Times New Roman" w:cs="Calibri"/>
        </w:rPr>
        <w:t>WFH</w:t>
      </w:r>
      <w:del w:id="2504" w:author="HOME" w:date="2023-07-13T18:22:00Z">
        <w:r w:rsidR="00F87BCC" w:rsidRPr="00AB23E2" w:rsidDel="00120F84">
          <w:rPr>
            <w:rFonts w:ascii="Times New Roman" w:hAnsi="Times New Roman" w:cs="Calibri"/>
          </w:rPr>
          <w:delText>)</w:delText>
        </w:r>
      </w:del>
      <w:r w:rsidR="00F87BCC" w:rsidRPr="00AB23E2">
        <w:rPr>
          <w:rFonts w:ascii="Times New Roman" w:hAnsi="Times New Roman" w:cs="Calibri"/>
        </w:rPr>
        <w:t xml:space="preserve"> practice</w:t>
      </w:r>
      <w:ins w:id="2505" w:author="Susan" w:date="2023-07-21T11:06:00Z">
        <w:r w:rsidR="005B049D">
          <w:rPr>
            <w:rFonts w:ascii="Times New Roman" w:hAnsi="Times New Roman" w:cs="Calibri"/>
          </w:rPr>
          <w:t>s</w:t>
        </w:r>
      </w:ins>
      <w:del w:id="2506" w:author="HOME" w:date="2023-07-13T18:22:00Z">
        <w:r w:rsidR="00F87BCC" w:rsidRPr="00AB23E2" w:rsidDel="00120F84">
          <w:rPr>
            <w:rFonts w:ascii="Times New Roman" w:hAnsi="Times New Roman" w:cs="Calibri"/>
          </w:rPr>
          <w:delText>s</w:delText>
        </w:r>
      </w:del>
      <w:r w:rsidR="00F87BCC" w:rsidRPr="00AB23E2">
        <w:rPr>
          <w:rFonts w:ascii="Times New Roman" w:hAnsi="Times New Roman" w:cs="Calibri"/>
        </w:rPr>
        <w:t xml:space="preserve"> </w:t>
      </w:r>
      <w:ins w:id="2507" w:author="Susan" w:date="2023-07-21T01:17:00Z">
        <w:r>
          <w:rPr>
            <w:rFonts w:ascii="Times New Roman" w:hAnsi="Times New Roman" w:cs="Calibri"/>
          </w:rPr>
          <w:t>prior to</w:t>
        </w:r>
      </w:ins>
      <w:del w:id="2508" w:author="Susan" w:date="2023-07-21T01:17:00Z">
        <w:r w:rsidR="00F87BCC" w:rsidRPr="00AB23E2" w:rsidDel="00321BCB">
          <w:rPr>
            <w:rFonts w:ascii="Times New Roman" w:hAnsi="Times New Roman" w:cs="Calibri"/>
          </w:rPr>
          <w:delText>before</w:delText>
        </w:r>
      </w:del>
      <w:r w:rsidR="00F87BCC" w:rsidRPr="00AB23E2">
        <w:rPr>
          <w:rFonts w:ascii="Times New Roman" w:hAnsi="Times New Roman" w:cs="Calibri"/>
        </w:rPr>
        <w:t xml:space="preserve"> the COVID-19 crisis and the significant increase in remote work adoption by </w:t>
      </w:r>
      <w:ins w:id="2509" w:author="HOME" w:date="2023-07-13T18:22:00Z">
        <w:r w:rsidR="00120F84">
          <w:rPr>
            <w:rFonts w:ascii="Times New Roman" w:hAnsi="Times New Roman" w:cs="Calibri"/>
          </w:rPr>
          <w:t xml:space="preserve">firms </w:t>
        </w:r>
      </w:ins>
      <w:del w:id="2510" w:author="HOME" w:date="2023-07-13T18:22:00Z">
        <w:r w:rsidR="00F87BCC" w:rsidRPr="00AB23E2" w:rsidDel="00120F84">
          <w:rPr>
            <w:rFonts w:ascii="Times New Roman" w:hAnsi="Times New Roman" w:cs="Calibri"/>
          </w:rPr>
          <w:delText xml:space="preserve">companies </w:delText>
        </w:r>
      </w:del>
      <w:r w:rsidR="00F87BCC" w:rsidRPr="00AB23E2">
        <w:rPr>
          <w:rFonts w:ascii="Times New Roman" w:hAnsi="Times New Roman" w:cs="Calibri"/>
        </w:rPr>
        <w:t xml:space="preserve">and employees during the </w:t>
      </w:r>
      <w:r w:rsidR="00F87BCC">
        <w:rPr>
          <w:rFonts w:ascii="Times New Roman" w:hAnsi="Times New Roman" w:cs="Calibri"/>
        </w:rPr>
        <w:t>first</w:t>
      </w:r>
      <w:r w:rsidR="00F87BCC" w:rsidRPr="00AB23E2">
        <w:rPr>
          <w:rFonts w:ascii="Times New Roman" w:hAnsi="Times New Roman" w:cs="Calibri"/>
        </w:rPr>
        <w:t xml:space="preserve"> lockdown </w:t>
      </w:r>
      <w:ins w:id="2511" w:author="HOME" w:date="2023-07-13T18:22:00Z">
        <w:r w:rsidR="00120F84">
          <w:rPr>
            <w:rFonts w:ascii="Times New Roman" w:hAnsi="Times New Roman" w:cs="Calibri"/>
          </w:rPr>
          <w:t>(</w:t>
        </w:r>
      </w:ins>
      <w:del w:id="2512" w:author="HOME" w:date="2023-07-13T18:22:00Z">
        <w:r w:rsidR="00F87BCC" w:rsidRPr="00AB23E2" w:rsidDel="00120F84">
          <w:rPr>
            <w:rFonts w:ascii="Times New Roman" w:hAnsi="Times New Roman" w:cs="Calibri"/>
          </w:rPr>
          <w:delText xml:space="preserve">in </w:delText>
        </w:r>
      </w:del>
      <w:r w:rsidR="00F87BCC" w:rsidRPr="00AB23E2">
        <w:rPr>
          <w:rFonts w:ascii="Times New Roman" w:hAnsi="Times New Roman" w:cs="Calibri"/>
        </w:rPr>
        <w:t>April 2020</w:t>
      </w:r>
      <w:ins w:id="2513" w:author="HOME" w:date="2023-07-13T18:22:00Z">
        <w:r w:rsidR="00120F84">
          <w:rPr>
            <w:rFonts w:ascii="Times New Roman" w:hAnsi="Times New Roman" w:cs="Calibri"/>
          </w:rPr>
          <w:t>)</w:t>
        </w:r>
      </w:ins>
      <w:r w:rsidR="00F87BCC" w:rsidRPr="00AB23E2">
        <w:rPr>
          <w:rFonts w:ascii="Times New Roman" w:hAnsi="Times New Roman" w:cs="Calibri"/>
        </w:rPr>
        <w:t xml:space="preserve">. </w:t>
      </w:r>
      <w:ins w:id="2514" w:author="Susan" w:date="2023-07-21T11:06:00Z">
        <w:r w:rsidR="005B049D">
          <w:rPr>
            <w:rFonts w:ascii="Times New Roman" w:hAnsi="Times New Roman" w:cs="Calibri"/>
          </w:rPr>
          <w:t xml:space="preserve">The hypothesis is </w:t>
        </w:r>
      </w:ins>
      <w:ins w:id="2515" w:author="HOME" w:date="2023-07-13T18:22:00Z">
        <w:del w:id="2516" w:author="Susan" w:date="2023-07-21T11:06:00Z">
          <w:r w:rsidR="00120F84" w:rsidDel="005B049D">
            <w:rPr>
              <w:rFonts w:ascii="Times New Roman" w:hAnsi="Times New Roman" w:cs="Calibri"/>
            </w:rPr>
            <w:delText xml:space="preserve">I </w:delText>
          </w:r>
        </w:del>
      </w:ins>
      <w:del w:id="2517" w:author="HOME" w:date="2023-07-13T18:22:00Z">
        <w:r w:rsidR="00F87BCC" w:rsidRPr="00AB23E2" w:rsidDel="00120F84">
          <w:rPr>
            <w:rFonts w:ascii="Times New Roman" w:hAnsi="Times New Roman" w:cs="Calibri"/>
          </w:rPr>
          <w:delText xml:space="preserve">We </w:delText>
        </w:r>
      </w:del>
      <w:del w:id="2518" w:author="Susan" w:date="2023-07-21T11:06:00Z">
        <w:r w:rsidR="00F87BCC" w:rsidRPr="00AB23E2" w:rsidDel="005B049D">
          <w:rPr>
            <w:rFonts w:ascii="Times New Roman" w:hAnsi="Times New Roman" w:cs="Calibri"/>
          </w:rPr>
          <w:delText>hypothesize</w:delText>
        </w:r>
      </w:del>
      <w:ins w:id="2519" w:author="HOME" w:date="2023-07-13T18:22:00Z">
        <w:del w:id="2520" w:author="Susan" w:date="2023-07-21T11:06:00Z">
          <w:r w:rsidR="00120F84" w:rsidDel="005B049D">
            <w:rPr>
              <w:rFonts w:ascii="Times New Roman" w:hAnsi="Times New Roman" w:cs="Calibri"/>
            </w:rPr>
            <w:delText>d</w:delText>
          </w:r>
        </w:del>
      </w:ins>
      <w:del w:id="2521" w:author="Susan" w:date="2023-07-21T11:06:00Z">
        <w:r w:rsidR="00F87BCC" w:rsidRPr="00AB23E2" w:rsidDel="005B049D">
          <w:rPr>
            <w:rFonts w:ascii="Times New Roman" w:hAnsi="Times New Roman" w:cs="Calibri"/>
          </w:rPr>
          <w:delText xml:space="preserve"> t</w:delText>
        </w:r>
      </w:del>
      <w:ins w:id="2522" w:author="Susan" w:date="2023-07-21T11:06:00Z">
        <w:r w:rsidR="005B049D">
          <w:rPr>
            <w:rFonts w:ascii="Times New Roman" w:hAnsi="Times New Roman" w:cs="Calibri"/>
          </w:rPr>
          <w:t>t</w:t>
        </w:r>
      </w:ins>
      <w:r w:rsidR="00F87BCC" w:rsidRPr="00AB23E2">
        <w:rPr>
          <w:rFonts w:ascii="Times New Roman" w:hAnsi="Times New Roman" w:cs="Calibri"/>
        </w:rPr>
        <w:t xml:space="preserve">hat these firms </w:t>
      </w:r>
      <w:ins w:id="2523" w:author="HOME" w:date="2023-07-13T18:22:00Z">
        <w:r w:rsidR="00120F84">
          <w:rPr>
            <w:rFonts w:ascii="Times New Roman" w:hAnsi="Times New Roman" w:cs="Calibri"/>
          </w:rPr>
          <w:t xml:space="preserve">may </w:t>
        </w:r>
      </w:ins>
      <w:del w:id="2524" w:author="HOME" w:date="2023-07-13T18:22:00Z">
        <w:r w:rsidR="00F87BCC" w:rsidRPr="00AB23E2" w:rsidDel="00120F84">
          <w:rPr>
            <w:rFonts w:ascii="Times New Roman" w:hAnsi="Times New Roman" w:cs="Calibri"/>
          </w:rPr>
          <w:delText xml:space="preserve">can </w:delText>
        </w:r>
      </w:del>
      <w:r w:rsidR="00F87BCC" w:rsidRPr="00AB23E2">
        <w:rPr>
          <w:rFonts w:ascii="Times New Roman" w:hAnsi="Times New Roman" w:cs="Calibri"/>
        </w:rPr>
        <w:t xml:space="preserve">be </w:t>
      </w:r>
      <w:ins w:id="2525" w:author="Susan" w:date="2023-07-21T01:17:00Z">
        <w:r>
          <w:rPr>
            <w:rFonts w:ascii="Times New Roman" w:hAnsi="Times New Roman" w:cs="Calibri"/>
          </w:rPr>
          <w:t xml:space="preserve">classified </w:t>
        </w:r>
      </w:ins>
      <w:del w:id="2526" w:author="Susan" w:date="2023-07-21T01:17:00Z">
        <w:r w:rsidR="00F87BCC" w:rsidRPr="00AB23E2" w:rsidDel="00321BCB">
          <w:rPr>
            <w:rFonts w:ascii="Times New Roman" w:hAnsi="Times New Roman" w:cs="Calibri"/>
          </w:rPr>
          <w:delText>separated</w:delText>
        </w:r>
      </w:del>
      <w:del w:id="2527" w:author="Susan" w:date="2023-07-21T10:03:00Z">
        <w:r w:rsidR="00F87BCC" w:rsidRPr="00AB23E2" w:rsidDel="006C42FD">
          <w:rPr>
            <w:rFonts w:ascii="Times New Roman" w:hAnsi="Times New Roman" w:cs="Calibri"/>
          </w:rPr>
          <w:delText xml:space="preserve"> </w:delText>
        </w:r>
      </w:del>
      <w:r w:rsidR="00F87BCC" w:rsidRPr="00AB23E2">
        <w:rPr>
          <w:rFonts w:ascii="Times New Roman" w:hAnsi="Times New Roman" w:cs="Calibri"/>
        </w:rPr>
        <w:t>into two distinct groups that exhibit</w:t>
      </w:r>
      <w:ins w:id="2528" w:author="Susan" w:date="2023-07-21T01:17:00Z">
        <w:r>
          <w:rPr>
            <w:rFonts w:ascii="Times New Roman" w:hAnsi="Times New Roman" w:cs="Calibri"/>
          </w:rPr>
          <w:t>ed</w:t>
        </w:r>
      </w:ins>
      <w:r w:rsidR="00F87BCC" w:rsidRPr="00AB23E2">
        <w:rPr>
          <w:rFonts w:ascii="Times New Roman" w:hAnsi="Times New Roman" w:cs="Calibri"/>
        </w:rPr>
        <w:t xml:space="preserve"> considerable differences in </w:t>
      </w:r>
      <w:del w:id="2529" w:author="Susan" w:date="2023-07-21T01:17:00Z">
        <w:r w:rsidR="00F87BCC" w:rsidRPr="00AB23E2" w:rsidDel="00321BCB">
          <w:rPr>
            <w:rFonts w:ascii="Times New Roman" w:hAnsi="Times New Roman" w:cs="Calibri"/>
          </w:rPr>
          <w:delText xml:space="preserve">their </w:delText>
        </w:r>
      </w:del>
      <w:r w:rsidR="00F87BCC" w:rsidRPr="00AB23E2">
        <w:rPr>
          <w:rFonts w:ascii="Times New Roman" w:hAnsi="Times New Roman" w:cs="Calibri"/>
        </w:rPr>
        <w:t xml:space="preserve">performance and productivity </w:t>
      </w:r>
      <w:ins w:id="2530" w:author="Susan" w:date="2023-07-21T01:17:00Z">
        <w:r>
          <w:rPr>
            <w:rFonts w:ascii="Times New Roman" w:hAnsi="Times New Roman" w:cs="Calibri"/>
          </w:rPr>
          <w:t>during</w:t>
        </w:r>
      </w:ins>
      <w:del w:id="2531" w:author="Susan" w:date="2023-07-21T01:18:00Z">
        <w:r w:rsidR="00F87BCC" w:rsidRPr="00AB23E2" w:rsidDel="00321BCB">
          <w:rPr>
            <w:rFonts w:ascii="Times New Roman" w:hAnsi="Times New Roman" w:cs="Calibri"/>
          </w:rPr>
          <w:delText>throughout</w:delText>
        </w:r>
      </w:del>
      <w:r w:rsidR="00F87BCC" w:rsidRPr="00AB23E2">
        <w:rPr>
          <w:rFonts w:ascii="Times New Roman" w:hAnsi="Times New Roman" w:cs="Calibri"/>
        </w:rPr>
        <w:t xml:space="preserve"> the </w:t>
      </w:r>
      <w:commentRangeStart w:id="2532"/>
      <w:r w:rsidR="00F87BCC" w:rsidRPr="00AB23E2">
        <w:rPr>
          <w:rFonts w:ascii="Times New Roman" w:hAnsi="Times New Roman" w:cs="Calibri"/>
        </w:rPr>
        <w:t>lockdown</w:t>
      </w:r>
      <w:commentRangeEnd w:id="2532"/>
      <w:r w:rsidR="005B049D">
        <w:rPr>
          <w:rStyle w:val="CommentReference"/>
        </w:rPr>
        <w:commentReference w:id="2532"/>
      </w:r>
      <w:r w:rsidR="00F87BCC" w:rsidRPr="00AB23E2">
        <w:rPr>
          <w:rFonts w:ascii="Times New Roman" w:hAnsi="Times New Roman" w:cs="Calibri"/>
        </w:rPr>
        <w:t>.</w:t>
      </w:r>
    </w:p>
    <w:p w14:paraId="57D627AC" w14:textId="28CE6DCF" w:rsidR="00321BCB" w:rsidRPr="00AB23E2" w:rsidDel="00321BCB" w:rsidRDefault="00321BCB">
      <w:pPr>
        <w:rPr>
          <w:del w:id="2533" w:author="Susan" w:date="2023-07-21T01:18:00Z"/>
          <w:rFonts w:ascii="Times New Roman" w:hAnsi="Times New Roman" w:cs="Calibri"/>
        </w:rPr>
      </w:pPr>
    </w:p>
    <w:p w14:paraId="1DA61943" w14:textId="4ABE83EA" w:rsidR="00F87BCC" w:rsidRDefault="00F87BCC">
      <w:pPr>
        <w:rPr>
          <w:ins w:id="2534" w:author="Susan" w:date="2023-07-21T01:18:00Z"/>
          <w:rFonts w:ascii="Times New Roman" w:hAnsi="Times New Roman" w:cs="Calibri"/>
        </w:rPr>
      </w:pPr>
      <w:r w:rsidRPr="00AB23E2">
        <w:rPr>
          <w:rFonts w:ascii="Times New Roman" w:hAnsi="Times New Roman" w:cs="Calibri"/>
        </w:rPr>
        <w:t xml:space="preserve">To </w:t>
      </w:r>
      <w:ins w:id="2535" w:author="Susan" w:date="2023-07-21T01:18:00Z">
        <w:r w:rsidR="00321BCB">
          <w:rPr>
            <w:rFonts w:ascii="Times New Roman" w:hAnsi="Times New Roman" w:cs="Calibri"/>
          </w:rPr>
          <w:t>explore</w:t>
        </w:r>
      </w:ins>
      <w:del w:id="2536" w:author="Susan" w:date="2023-07-21T01:18:00Z">
        <w:r w:rsidRPr="00AB23E2" w:rsidDel="00321BCB">
          <w:rPr>
            <w:rFonts w:ascii="Times New Roman" w:hAnsi="Times New Roman" w:cs="Calibri"/>
          </w:rPr>
          <w:delText>investigate</w:delText>
        </w:r>
      </w:del>
      <w:r w:rsidRPr="00AB23E2">
        <w:rPr>
          <w:rFonts w:ascii="Times New Roman" w:hAnsi="Times New Roman" w:cs="Calibri"/>
        </w:rPr>
        <w:t xml:space="preserve"> </w:t>
      </w:r>
      <w:ins w:id="2537" w:author="Susan" w:date="2023-07-21T11:06:00Z">
        <w:r w:rsidR="005B049D">
          <w:rPr>
            <w:rFonts w:ascii="Times New Roman" w:hAnsi="Times New Roman" w:cs="Calibri"/>
          </w:rPr>
          <w:t xml:space="preserve">the </w:t>
        </w:r>
      </w:ins>
      <w:ins w:id="2538" w:author="HOME" w:date="2023-07-13T18:22:00Z">
        <w:del w:id="2539" w:author="Susan" w:date="2023-07-21T11:06:00Z">
          <w:r w:rsidR="00120F84" w:rsidDel="005B049D">
            <w:rPr>
              <w:rFonts w:ascii="Times New Roman" w:hAnsi="Times New Roman" w:cs="Calibri"/>
            </w:rPr>
            <w:delText xml:space="preserve">my </w:delText>
          </w:r>
        </w:del>
      </w:ins>
      <w:del w:id="2540" w:author="HOME" w:date="2023-07-13T18:22:00Z">
        <w:r w:rsidRPr="00AB23E2" w:rsidDel="00120F84">
          <w:rPr>
            <w:rFonts w:ascii="Times New Roman" w:hAnsi="Times New Roman" w:cs="Calibri"/>
          </w:rPr>
          <w:delText xml:space="preserve">our </w:delText>
        </w:r>
      </w:del>
      <w:r w:rsidRPr="00AB23E2">
        <w:rPr>
          <w:rFonts w:ascii="Times New Roman" w:hAnsi="Times New Roman" w:cs="Calibri"/>
        </w:rPr>
        <w:t xml:space="preserve">hypothesis </w:t>
      </w:r>
      <w:ins w:id="2541" w:author="Susan" w:date="2023-07-21T01:18:00Z">
        <w:r w:rsidR="00321BCB">
          <w:rPr>
            <w:rFonts w:ascii="Times New Roman" w:hAnsi="Times New Roman" w:cs="Calibri"/>
          </w:rPr>
          <w:t>regarding</w:t>
        </w:r>
      </w:ins>
      <w:del w:id="2542" w:author="Susan" w:date="2023-07-21T01:18:00Z">
        <w:r w:rsidRPr="00AB23E2" w:rsidDel="00321BCB">
          <w:rPr>
            <w:rFonts w:ascii="Times New Roman" w:hAnsi="Times New Roman" w:cs="Calibri"/>
          </w:rPr>
          <w:delText>concerning</w:delText>
        </w:r>
      </w:del>
      <w:r w:rsidRPr="00AB23E2">
        <w:rPr>
          <w:rFonts w:ascii="Times New Roman" w:hAnsi="Times New Roman" w:cs="Calibri"/>
        </w:rPr>
        <w:t xml:space="preserve"> firms with pre-pandemic WFH feasibility, </w:t>
      </w:r>
      <w:ins w:id="2543" w:author="HOME" w:date="2023-07-13T18:22:00Z">
        <w:r w:rsidR="00120F84">
          <w:rPr>
            <w:rFonts w:ascii="Times New Roman" w:hAnsi="Times New Roman" w:cs="Calibri"/>
          </w:rPr>
          <w:t xml:space="preserve">I </w:t>
        </w:r>
      </w:ins>
      <w:del w:id="2544" w:author="HOME" w:date="2023-07-13T18:22:00Z">
        <w:r w:rsidRPr="00AB23E2" w:rsidDel="00120F84">
          <w:rPr>
            <w:rFonts w:ascii="Times New Roman" w:hAnsi="Times New Roman" w:cs="Calibri"/>
          </w:rPr>
          <w:delText xml:space="preserve">we have </w:delText>
        </w:r>
      </w:del>
      <w:r w:rsidRPr="00AB23E2">
        <w:rPr>
          <w:rFonts w:ascii="Times New Roman" w:hAnsi="Times New Roman" w:cs="Calibri"/>
        </w:rPr>
        <w:t xml:space="preserve">devised a structured methodology that leverages the varying infection rates and restriction levels during the second quarter of 2020, </w:t>
      </w:r>
      <w:ins w:id="2545" w:author="Susan" w:date="2023-07-21T01:19:00Z">
        <w:r w:rsidR="00C45B75">
          <w:rPr>
            <w:rFonts w:ascii="Times New Roman" w:hAnsi="Times New Roman" w:cs="Calibri"/>
          </w:rPr>
          <w:t>in conjunction with</w:t>
        </w:r>
      </w:ins>
      <w:del w:id="2546" w:author="Susan" w:date="2023-07-21T01:19:00Z">
        <w:r w:rsidRPr="00AB23E2" w:rsidDel="00C45B75">
          <w:rPr>
            <w:rFonts w:ascii="Times New Roman" w:hAnsi="Times New Roman" w:cs="Calibri"/>
          </w:rPr>
          <w:delText>as well as</w:delText>
        </w:r>
      </w:del>
      <w:r w:rsidRPr="00AB23E2">
        <w:rPr>
          <w:rFonts w:ascii="Times New Roman" w:hAnsi="Times New Roman" w:cs="Calibri"/>
        </w:rPr>
        <w:t xml:space="preserve"> the panel design of </w:t>
      </w:r>
      <w:r>
        <w:rPr>
          <w:rFonts w:ascii="Times New Roman" w:hAnsi="Times New Roman" w:cs="Calibri"/>
        </w:rPr>
        <w:t>the special</w:t>
      </w:r>
      <w:r w:rsidRPr="00AB23E2">
        <w:rPr>
          <w:rFonts w:ascii="Times New Roman" w:hAnsi="Times New Roman" w:cs="Calibri"/>
        </w:rPr>
        <w:t xml:space="preserve"> survey carried out by the </w:t>
      </w:r>
      <w:del w:id="2547" w:author="HOME" w:date="2023-07-13T18:23:00Z">
        <w:r w:rsidRPr="00AB23E2" w:rsidDel="00120F84">
          <w:rPr>
            <w:rFonts w:ascii="Times New Roman" w:hAnsi="Times New Roman" w:cs="Calibri"/>
          </w:rPr>
          <w:delText>Central Bureau of Statistics (</w:delText>
        </w:r>
      </w:del>
      <w:r w:rsidRPr="00AB23E2">
        <w:rPr>
          <w:rFonts w:ascii="Times New Roman" w:hAnsi="Times New Roman" w:cs="Calibri"/>
        </w:rPr>
        <w:t>CBS</w:t>
      </w:r>
      <w:del w:id="2548" w:author="HOME" w:date="2023-07-13T18:23:00Z">
        <w:r w:rsidRPr="00AB23E2" w:rsidDel="00120F84">
          <w:rPr>
            <w:rFonts w:ascii="Times New Roman" w:hAnsi="Times New Roman" w:cs="Calibri"/>
          </w:rPr>
          <w:delText>)</w:delText>
        </w:r>
      </w:del>
      <w:r w:rsidRPr="00AB23E2">
        <w:rPr>
          <w:rFonts w:ascii="Times New Roman" w:hAnsi="Times New Roman" w:cs="Calibri"/>
        </w:rPr>
        <w:t>.</w:t>
      </w:r>
    </w:p>
    <w:p w14:paraId="1528E358" w14:textId="77777777" w:rsidR="00321BCB" w:rsidRPr="00AB23E2" w:rsidRDefault="00321BCB">
      <w:pPr>
        <w:rPr>
          <w:rFonts w:ascii="Times New Roman" w:hAnsi="Times New Roman" w:cs="Calibri"/>
        </w:rPr>
      </w:pPr>
    </w:p>
    <w:p w14:paraId="0823D165" w14:textId="13361EEE" w:rsidR="00F87BCC" w:rsidRDefault="00C45B75">
      <w:pPr>
        <w:rPr>
          <w:ins w:id="2549" w:author="Susan" w:date="2023-07-21T01:20:00Z"/>
          <w:rFonts w:ascii="Times New Roman" w:hAnsi="Times New Roman" w:cs="Calibri"/>
        </w:rPr>
      </w:pPr>
      <w:ins w:id="2550" w:author="Susan" w:date="2023-07-21T01:23:00Z">
        <w:r>
          <w:rPr>
            <w:rFonts w:ascii="Times New Roman" w:hAnsi="Times New Roman" w:cs="Calibri"/>
          </w:rPr>
          <w:t>U</w:t>
        </w:r>
      </w:ins>
      <w:del w:id="2551" w:author="Susan" w:date="2023-07-21T01:23:00Z">
        <w:r w:rsidR="00F87BCC" w:rsidRPr="00AB23E2" w:rsidDel="00C45B75">
          <w:rPr>
            <w:rFonts w:ascii="Times New Roman" w:hAnsi="Times New Roman" w:cs="Calibri"/>
          </w:rPr>
          <w:delText>By u</w:delText>
        </w:r>
      </w:del>
      <w:r w:rsidR="00F87BCC" w:rsidRPr="00AB23E2">
        <w:rPr>
          <w:rFonts w:ascii="Times New Roman" w:hAnsi="Times New Roman" w:cs="Calibri"/>
        </w:rPr>
        <w:t>sing this methodology</w:t>
      </w:r>
      <w:ins w:id="2552" w:author="Susan" w:date="2023-07-21T01:20:00Z">
        <w:r>
          <w:rPr>
            <w:rFonts w:ascii="Times New Roman" w:hAnsi="Times New Roman" w:cs="Calibri"/>
          </w:rPr>
          <w:t xml:space="preserve"> should lead to a deeper understanding of</w:t>
        </w:r>
      </w:ins>
      <w:del w:id="2553" w:author="Susan" w:date="2023-07-21T01:20:00Z">
        <w:r w:rsidR="00F87BCC" w:rsidRPr="00AB23E2" w:rsidDel="00C45B75">
          <w:rPr>
            <w:rFonts w:ascii="Times New Roman" w:hAnsi="Times New Roman" w:cs="Calibri"/>
          </w:rPr>
          <w:delText xml:space="preserve">, </w:delText>
        </w:r>
      </w:del>
      <w:ins w:id="2554" w:author="HOME" w:date="2023-07-13T18:35:00Z">
        <w:del w:id="2555" w:author="Susan" w:date="2023-07-21T01:20:00Z">
          <w:r w:rsidR="00A050B9" w:rsidDel="00C45B75">
            <w:rPr>
              <w:rFonts w:ascii="Times New Roman" w:hAnsi="Times New Roman" w:cs="Calibri"/>
            </w:rPr>
            <w:delText xml:space="preserve">I </w:delText>
          </w:r>
        </w:del>
      </w:ins>
      <w:del w:id="2556" w:author="Susan" w:date="2023-07-21T01:20:00Z">
        <w:r w:rsidR="00F87BCC" w:rsidRPr="00AB23E2" w:rsidDel="00C45B75">
          <w:rPr>
            <w:rFonts w:ascii="Times New Roman" w:hAnsi="Times New Roman" w:cs="Calibri"/>
          </w:rPr>
          <w:delText>we aim to better understand</w:delText>
        </w:r>
      </w:del>
      <w:r w:rsidR="00F87BCC" w:rsidRPr="00AB23E2">
        <w:rPr>
          <w:rFonts w:ascii="Times New Roman" w:hAnsi="Times New Roman" w:cs="Calibri"/>
        </w:rPr>
        <w:t xml:space="preserve"> the relationship between pre-pandemic WFH feasibility and firms</w:t>
      </w:r>
      <w:del w:id="2557" w:author="HOME" w:date="2023-07-13T15:58:00Z">
        <w:r w:rsidR="00F87BCC" w:rsidRPr="00AB23E2" w:rsidDel="002E2EDD">
          <w:rPr>
            <w:rFonts w:ascii="Times New Roman" w:hAnsi="Times New Roman" w:cs="Calibri"/>
          </w:rPr>
          <w:delText>'</w:delText>
        </w:r>
      </w:del>
      <w:ins w:id="2558" w:author="HOME" w:date="2023-07-13T15:58:00Z">
        <w:r w:rsidR="002E2EDD">
          <w:rPr>
            <w:rFonts w:ascii="Times New Roman" w:hAnsi="Times New Roman" w:cs="Calibri"/>
          </w:rPr>
          <w:t>’</w:t>
        </w:r>
      </w:ins>
      <w:r w:rsidR="00F87BCC" w:rsidRPr="00AB23E2">
        <w:rPr>
          <w:rFonts w:ascii="Times New Roman" w:hAnsi="Times New Roman" w:cs="Calibri"/>
        </w:rPr>
        <w:t xml:space="preserve"> performance during the COVID-19 crisis. This analysis </w:t>
      </w:r>
      <w:ins w:id="2559" w:author="HOME" w:date="2023-07-13T18:35:00Z">
        <w:r w:rsidR="00A050B9">
          <w:rPr>
            <w:rFonts w:ascii="Times New Roman" w:hAnsi="Times New Roman" w:cs="Calibri"/>
          </w:rPr>
          <w:t xml:space="preserve">may yield </w:t>
        </w:r>
      </w:ins>
      <w:del w:id="2560" w:author="HOME" w:date="2023-07-13T18:35:00Z">
        <w:r w:rsidR="00F87BCC" w:rsidRPr="00AB23E2" w:rsidDel="00A050B9">
          <w:rPr>
            <w:rFonts w:ascii="Times New Roman" w:hAnsi="Times New Roman" w:cs="Calibri"/>
          </w:rPr>
          <w:delText xml:space="preserve">can provide </w:delText>
        </w:r>
      </w:del>
      <w:r w:rsidR="00F87BCC" w:rsidRPr="00AB23E2">
        <w:rPr>
          <w:rFonts w:ascii="Times New Roman" w:hAnsi="Times New Roman" w:cs="Calibri"/>
        </w:rPr>
        <w:t xml:space="preserve">valuable insights into the role of WFH practices in </w:t>
      </w:r>
      <w:ins w:id="2561" w:author="Susan" w:date="2023-07-21T01:21:00Z">
        <w:r>
          <w:rPr>
            <w:rFonts w:ascii="Times New Roman" w:hAnsi="Times New Roman" w:cs="Calibri"/>
          </w:rPr>
          <w:t>enhancing</w:t>
        </w:r>
      </w:ins>
      <w:del w:id="2562" w:author="Susan" w:date="2023-07-21T01:21:00Z">
        <w:r w:rsidR="00F87BCC" w:rsidRPr="00AB23E2" w:rsidDel="00C45B75">
          <w:rPr>
            <w:rFonts w:ascii="Times New Roman" w:hAnsi="Times New Roman" w:cs="Calibri"/>
          </w:rPr>
          <w:delText xml:space="preserve">promoting </w:delText>
        </w:r>
      </w:del>
      <w:ins w:id="2563" w:author="Susan" w:date="2023-07-21T01:21:00Z">
        <w:r>
          <w:rPr>
            <w:rFonts w:ascii="Times New Roman" w:hAnsi="Times New Roman" w:cs="Calibri"/>
          </w:rPr>
          <w:t xml:space="preserve"> </w:t>
        </w:r>
      </w:ins>
      <w:r w:rsidR="00F87BCC" w:rsidRPr="00AB23E2">
        <w:rPr>
          <w:rFonts w:ascii="Times New Roman" w:hAnsi="Times New Roman" w:cs="Calibri"/>
        </w:rPr>
        <w:t>firms</w:t>
      </w:r>
      <w:del w:id="2564" w:author="HOME" w:date="2023-07-13T15:58:00Z">
        <w:r w:rsidR="00F87BCC" w:rsidRPr="00AB23E2" w:rsidDel="002E2EDD">
          <w:rPr>
            <w:rFonts w:ascii="Times New Roman" w:hAnsi="Times New Roman" w:cs="Calibri"/>
          </w:rPr>
          <w:delText>'</w:delText>
        </w:r>
      </w:del>
      <w:ins w:id="2565" w:author="HOME" w:date="2023-07-13T15:58:00Z">
        <w:r w:rsidR="002E2EDD">
          <w:rPr>
            <w:rFonts w:ascii="Times New Roman" w:hAnsi="Times New Roman" w:cs="Calibri"/>
          </w:rPr>
          <w:t>’</w:t>
        </w:r>
      </w:ins>
      <w:r w:rsidR="00F87BCC" w:rsidRPr="00AB23E2">
        <w:rPr>
          <w:rFonts w:ascii="Times New Roman" w:hAnsi="Times New Roman" w:cs="Calibri"/>
        </w:rPr>
        <w:t xml:space="preserve"> resilience during the pandemic and offer policy recommendations for businesses and governments </w:t>
      </w:r>
      <w:ins w:id="2566" w:author="Susan" w:date="2023-07-21T01:21:00Z">
        <w:r>
          <w:rPr>
            <w:rFonts w:ascii="Times New Roman" w:hAnsi="Times New Roman" w:cs="Calibri"/>
          </w:rPr>
          <w:t>facing</w:t>
        </w:r>
      </w:ins>
      <w:del w:id="2567" w:author="Susan" w:date="2023-07-21T01:21:00Z">
        <w:r w:rsidR="00F87BCC" w:rsidRPr="00AB23E2" w:rsidDel="00C45B75">
          <w:rPr>
            <w:rFonts w:ascii="Times New Roman" w:hAnsi="Times New Roman" w:cs="Calibri"/>
          </w:rPr>
          <w:delText>in the face of</w:delText>
        </w:r>
      </w:del>
      <w:r w:rsidR="00F87BCC" w:rsidRPr="00AB23E2">
        <w:rPr>
          <w:rFonts w:ascii="Times New Roman" w:hAnsi="Times New Roman" w:cs="Calibri"/>
        </w:rPr>
        <w:t xml:space="preserve"> future crises or lockdown situations.</w:t>
      </w:r>
    </w:p>
    <w:p w14:paraId="4D93877E" w14:textId="77777777" w:rsidR="00C45B75" w:rsidRPr="00AB23E2" w:rsidRDefault="00C45B75">
      <w:pPr>
        <w:rPr>
          <w:rFonts w:ascii="Times New Roman" w:hAnsi="Times New Roman" w:cs="Calibri"/>
        </w:rPr>
      </w:pPr>
    </w:p>
    <w:p w14:paraId="6124D00E" w14:textId="77777777" w:rsidR="00F87BCC" w:rsidRPr="008A2DBA" w:rsidRDefault="00F87BCC" w:rsidP="00F87BCC">
      <w:pPr>
        <w:rPr>
          <w:rFonts w:ascii="Times New Roman" w:hAnsi="Times New Roman" w:cs="Calibri"/>
          <w:color w:val="FF0000"/>
        </w:rPr>
      </w:pPr>
      <w:r w:rsidRPr="00A050B9">
        <w:rPr>
          <w:rFonts w:ascii="Times New Roman" w:hAnsi="Times New Roman" w:cs="Calibri"/>
          <w:color w:val="FF0000"/>
          <w:highlight w:val="yellow"/>
          <w:rPrChange w:id="2568" w:author="HOME" w:date="2023-07-13T18:35:00Z">
            <w:rPr>
              <w:rFonts w:ascii="Times New Roman" w:hAnsi="Times New Roman" w:cs="Calibri"/>
              <w:color w:val="FF0000"/>
            </w:rPr>
          </w:rPrChange>
        </w:rPr>
        <w:t xml:space="preserve">Here a graph with the time and restriction will be </w:t>
      </w:r>
      <w:commentRangeStart w:id="2569"/>
      <w:r w:rsidRPr="00A050B9">
        <w:rPr>
          <w:rFonts w:ascii="Times New Roman" w:hAnsi="Times New Roman" w:cs="Calibri"/>
          <w:color w:val="FF0000"/>
          <w:highlight w:val="yellow"/>
          <w:rPrChange w:id="2570" w:author="HOME" w:date="2023-07-13T18:35:00Z">
            <w:rPr>
              <w:rFonts w:ascii="Times New Roman" w:hAnsi="Times New Roman" w:cs="Calibri"/>
              <w:color w:val="FF0000"/>
            </w:rPr>
          </w:rPrChange>
        </w:rPr>
        <w:t>presented</w:t>
      </w:r>
      <w:commentRangeEnd w:id="2569"/>
      <w:r w:rsidR="006C42FD">
        <w:rPr>
          <w:rStyle w:val="CommentReference"/>
        </w:rPr>
        <w:commentReference w:id="2569"/>
      </w:r>
    </w:p>
    <w:p w14:paraId="5C4E840C" w14:textId="77777777" w:rsidR="00F87BCC" w:rsidRDefault="00F87BCC" w:rsidP="00F87BCC">
      <w:pPr>
        <w:rPr>
          <w:rFonts w:ascii="Times New Roman" w:hAnsi="Times New Roman" w:cs="Calibri"/>
        </w:rPr>
      </w:pPr>
    </w:p>
    <w:p w14:paraId="4B2CADD4" w14:textId="58AE5C3F" w:rsidR="00F87BCC" w:rsidRDefault="00C4760B">
      <w:pPr>
        <w:rPr>
          <w:rFonts w:ascii="Times New Roman" w:hAnsi="Times New Roman" w:cs="Calibri"/>
          <w:highlight w:val="yellow"/>
        </w:rPr>
      </w:pPr>
      <w:ins w:id="2571" w:author="Susan" w:date="2023-07-21T11:08:00Z">
        <w:r>
          <w:rPr>
            <w:rFonts w:ascii="Times New Roman" w:hAnsi="Times New Roman" w:cs="Calibri"/>
          </w:rPr>
          <w:t>This approach</w:t>
        </w:r>
      </w:ins>
      <w:ins w:id="2572" w:author="HOME" w:date="2023-07-13T18:35:00Z">
        <w:del w:id="2573" w:author="Susan" w:date="2023-07-21T11:08:00Z">
          <w:r w:rsidR="00A050B9" w:rsidDel="00C4760B">
            <w:rPr>
              <w:rFonts w:ascii="Times New Roman" w:hAnsi="Times New Roman" w:cs="Calibri"/>
            </w:rPr>
            <w:delText xml:space="preserve">My </w:delText>
          </w:r>
        </w:del>
      </w:ins>
      <w:del w:id="2574" w:author="HOME" w:date="2023-07-13T18:35:00Z">
        <w:r w:rsidR="00F87BCC" w:rsidRPr="000D04AA" w:rsidDel="00A050B9">
          <w:rPr>
            <w:rFonts w:ascii="Times New Roman" w:hAnsi="Times New Roman" w:cs="Calibri"/>
          </w:rPr>
          <w:delText xml:space="preserve">Our </w:delText>
        </w:r>
      </w:del>
      <w:del w:id="2575" w:author="Susan" w:date="2023-07-21T11:08:00Z">
        <w:r w:rsidR="00F87BCC" w:rsidRPr="000D04AA" w:rsidDel="00C4760B">
          <w:rPr>
            <w:rFonts w:ascii="Times New Roman" w:hAnsi="Times New Roman" w:cs="Calibri"/>
          </w:rPr>
          <w:delText xml:space="preserve">methodology </w:delText>
        </w:r>
      </w:del>
      <w:ins w:id="2576" w:author="Susan" w:date="2023-07-21T11:08:00Z">
        <w:r>
          <w:rPr>
            <w:rFonts w:ascii="Times New Roman" w:hAnsi="Times New Roman" w:cs="Calibri"/>
          </w:rPr>
          <w:t xml:space="preserve"> </w:t>
        </w:r>
      </w:ins>
      <w:r w:rsidR="00F87BCC" w:rsidRPr="000D04AA">
        <w:rPr>
          <w:rFonts w:ascii="Times New Roman" w:hAnsi="Times New Roman" w:cs="Calibri"/>
        </w:rPr>
        <w:t xml:space="preserve">relies on two </w:t>
      </w:r>
      <w:ins w:id="2577" w:author="HOME" w:date="2023-07-13T18:35:00Z">
        <w:r w:rsidR="00A050B9">
          <w:rPr>
            <w:rFonts w:ascii="Times New Roman" w:hAnsi="Times New Roman" w:cs="Calibri"/>
          </w:rPr>
          <w:t xml:space="preserve">main </w:t>
        </w:r>
      </w:ins>
      <w:ins w:id="2578" w:author="HOME" w:date="2023-07-14T10:41:00Z">
        <w:r w:rsidR="00305460">
          <w:rPr>
            <w:rFonts w:ascii="Times New Roman" w:hAnsi="Times New Roman" w:cs="Calibri"/>
          </w:rPr>
          <w:t>as</w:t>
        </w:r>
      </w:ins>
      <w:ins w:id="2579" w:author="HOME" w:date="2023-07-13T18:35:00Z">
        <w:r w:rsidR="00A050B9">
          <w:rPr>
            <w:rFonts w:ascii="Times New Roman" w:hAnsi="Times New Roman" w:cs="Calibri"/>
          </w:rPr>
          <w:t>sumptions</w:t>
        </w:r>
      </w:ins>
      <w:del w:id="2580" w:author="HOME" w:date="2023-07-13T18:35:00Z">
        <w:r w:rsidR="00F87BCC" w:rsidRPr="000D04AA" w:rsidDel="00A050B9">
          <w:rPr>
            <w:rFonts w:ascii="Times New Roman" w:hAnsi="Times New Roman" w:cs="Calibri"/>
          </w:rPr>
          <w:delText>primary suppositions</w:delText>
        </w:r>
      </w:del>
      <w:r w:rsidR="00F87BCC" w:rsidRPr="000D04AA">
        <w:rPr>
          <w:rFonts w:ascii="Times New Roman" w:hAnsi="Times New Roman" w:cs="Calibri"/>
        </w:rPr>
        <w:t xml:space="preserve">. The first </w:t>
      </w:r>
      <w:del w:id="2581" w:author="HOME" w:date="2023-07-13T18:36:00Z">
        <w:r w:rsidR="00F87BCC" w:rsidRPr="000D04AA" w:rsidDel="00A050B9">
          <w:rPr>
            <w:rFonts w:ascii="Times New Roman" w:hAnsi="Times New Roman" w:cs="Calibri"/>
          </w:rPr>
          <w:delText xml:space="preserve">assumption </w:delText>
        </w:r>
      </w:del>
      <w:r w:rsidR="00F87BCC" w:rsidRPr="000D04AA">
        <w:rPr>
          <w:rFonts w:ascii="Times New Roman" w:hAnsi="Times New Roman" w:cs="Calibri"/>
        </w:rPr>
        <w:t xml:space="preserve">is that companies </w:t>
      </w:r>
      <w:ins w:id="2582" w:author="Susan" w:date="2023-07-21T01:24:00Z">
        <w:r w:rsidR="00C45B75">
          <w:rPr>
            <w:rFonts w:ascii="Times New Roman" w:hAnsi="Times New Roman" w:cs="Calibri"/>
          </w:rPr>
          <w:t>lacking</w:t>
        </w:r>
      </w:ins>
      <w:del w:id="2583" w:author="Susan" w:date="2023-07-21T01:24:00Z">
        <w:r w:rsidR="00F87BCC" w:rsidRPr="000D04AA" w:rsidDel="00C45B75">
          <w:rPr>
            <w:rFonts w:ascii="Times New Roman" w:hAnsi="Times New Roman" w:cs="Calibri"/>
          </w:rPr>
          <w:delText>without</w:delText>
        </w:r>
      </w:del>
      <w:r w:rsidR="00F87BCC" w:rsidRPr="000D04AA">
        <w:rPr>
          <w:rFonts w:ascii="Times New Roman" w:hAnsi="Times New Roman" w:cs="Calibri"/>
        </w:rPr>
        <w:t xml:space="preserve"> pre-pandemic WFH capabilities will choose to have their employees work entirely on</w:t>
      </w:r>
      <w:ins w:id="2584" w:author="HOME" w:date="2023-07-14T10:41:00Z">
        <w:r w:rsidR="00B40923">
          <w:rPr>
            <w:rFonts w:ascii="Times New Roman" w:hAnsi="Times New Roman" w:cs="Calibri"/>
          </w:rPr>
          <w:t xml:space="preserve"> </w:t>
        </w:r>
      </w:ins>
      <w:del w:id="2585" w:author="HOME" w:date="2023-07-14T10:41:00Z">
        <w:r w:rsidR="00F87BCC" w:rsidRPr="000D04AA" w:rsidDel="00B40923">
          <w:rPr>
            <w:rFonts w:ascii="Times New Roman" w:hAnsi="Times New Roman" w:cs="Calibri"/>
          </w:rPr>
          <w:delText>-</w:delText>
        </w:r>
      </w:del>
      <w:r w:rsidR="00F87BCC" w:rsidRPr="000D04AA">
        <w:rPr>
          <w:rFonts w:ascii="Times New Roman" w:hAnsi="Times New Roman" w:cs="Calibri"/>
        </w:rPr>
        <w:t xml:space="preserve">site during periods </w:t>
      </w:r>
      <w:ins w:id="2586" w:author="HOME" w:date="2023-07-13T18:36:00Z">
        <w:r w:rsidR="00A050B9">
          <w:rPr>
            <w:rFonts w:ascii="Times New Roman" w:hAnsi="Times New Roman" w:cs="Calibri"/>
          </w:rPr>
          <w:t xml:space="preserve">of </w:t>
        </w:r>
      </w:ins>
      <w:del w:id="2587" w:author="HOME" w:date="2023-07-13T18:36:00Z">
        <w:r w:rsidR="00F87BCC" w:rsidRPr="000D04AA" w:rsidDel="00A050B9">
          <w:rPr>
            <w:rFonts w:ascii="Times New Roman" w:hAnsi="Times New Roman" w:cs="Calibri"/>
          </w:rPr>
          <w:delText xml:space="preserve">with </w:delText>
        </w:r>
      </w:del>
      <w:r w:rsidR="00F87BCC" w:rsidRPr="000D04AA">
        <w:rPr>
          <w:rFonts w:ascii="Times New Roman" w:hAnsi="Times New Roman" w:cs="Calibri"/>
        </w:rPr>
        <w:t xml:space="preserve">low morbidity and fewer restrictions. The second </w:t>
      </w:r>
      <w:del w:id="2588" w:author="HOME" w:date="2023-07-13T18:36:00Z">
        <w:r w:rsidR="00F87BCC" w:rsidRPr="000D04AA" w:rsidDel="00A050B9">
          <w:rPr>
            <w:rFonts w:ascii="Times New Roman" w:hAnsi="Times New Roman" w:cs="Calibri"/>
          </w:rPr>
          <w:delText xml:space="preserve">assumption </w:delText>
        </w:r>
      </w:del>
      <w:r w:rsidR="00F87BCC" w:rsidRPr="000D04AA">
        <w:rPr>
          <w:rFonts w:ascii="Times New Roman" w:hAnsi="Times New Roman" w:cs="Calibri"/>
        </w:rPr>
        <w:t>posits that firms with pre-</w:t>
      </w:r>
      <w:ins w:id="2589" w:author="Susan" w:date="2023-07-21T01:24:00Z">
        <w:r w:rsidR="0061192D">
          <w:rPr>
            <w:rFonts w:ascii="Times New Roman" w:hAnsi="Times New Roman" w:cs="Calibri"/>
          </w:rPr>
          <w:t>established</w:t>
        </w:r>
      </w:ins>
      <w:del w:id="2590" w:author="Susan" w:date="2023-07-21T01:24:00Z">
        <w:r w:rsidR="00F87BCC" w:rsidRPr="000D04AA" w:rsidDel="0061192D">
          <w:rPr>
            <w:rFonts w:ascii="Times New Roman" w:hAnsi="Times New Roman" w:cs="Calibri"/>
          </w:rPr>
          <w:delText>existing</w:delText>
        </w:r>
      </w:del>
      <w:r w:rsidR="00F87BCC" w:rsidRPr="000D04AA">
        <w:rPr>
          <w:rFonts w:ascii="Times New Roman" w:hAnsi="Times New Roman" w:cs="Calibri"/>
        </w:rPr>
        <w:t xml:space="preserve"> systems and </w:t>
      </w:r>
      <w:commentRangeStart w:id="2591"/>
      <w:r w:rsidR="00F87BCC" w:rsidRPr="000D04AA">
        <w:rPr>
          <w:rFonts w:ascii="Times New Roman" w:hAnsi="Times New Roman" w:cs="Calibri"/>
        </w:rPr>
        <w:t>ICT</w:t>
      </w:r>
      <w:commentRangeEnd w:id="2591"/>
      <w:r w:rsidR="0061192D">
        <w:rPr>
          <w:rStyle w:val="CommentReference"/>
        </w:rPr>
        <w:commentReference w:id="2591"/>
      </w:r>
      <w:r w:rsidR="00F87BCC" w:rsidRPr="000D04AA">
        <w:rPr>
          <w:rFonts w:ascii="Times New Roman" w:hAnsi="Times New Roman" w:cs="Calibri"/>
        </w:rPr>
        <w:t xml:space="preserve"> support will </w:t>
      </w:r>
      <w:del w:id="2592" w:author="HOME" w:date="2023-07-13T18:36:00Z">
        <w:r w:rsidR="00F87BCC" w:rsidRPr="000D04AA" w:rsidDel="00A050B9">
          <w:rPr>
            <w:rFonts w:ascii="Times New Roman" w:hAnsi="Times New Roman" w:cs="Calibri"/>
          </w:rPr>
          <w:delText xml:space="preserve">only </w:delText>
        </w:r>
      </w:del>
      <w:r w:rsidR="00F87BCC" w:rsidRPr="000D04AA">
        <w:rPr>
          <w:rFonts w:ascii="Times New Roman" w:hAnsi="Times New Roman" w:cs="Calibri"/>
        </w:rPr>
        <w:t xml:space="preserve">need </w:t>
      </w:r>
      <w:ins w:id="2593" w:author="HOME" w:date="2023-07-13T18:36:00Z">
        <w:r w:rsidR="00A050B9">
          <w:rPr>
            <w:rFonts w:ascii="Times New Roman" w:hAnsi="Times New Roman" w:cs="Calibri"/>
          </w:rPr>
          <w:t xml:space="preserve">to retain </w:t>
        </w:r>
        <w:r w:rsidR="00A050B9" w:rsidRPr="000D04AA">
          <w:rPr>
            <w:rFonts w:ascii="Times New Roman" w:hAnsi="Times New Roman" w:cs="Calibri"/>
          </w:rPr>
          <w:t xml:space="preserve">only </w:t>
        </w:r>
      </w:ins>
      <w:r w:rsidR="00F87BCC" w:rsidRPr="000D04AA">
        <w:rPr>
          <w:rFonts w:ascii="Times New Roman" w:hAnsi="Times New Roman" w:cs="Calibri"/>
        </w:rPr>
        <w:t xml:space="preserve">a minimal portion of their workforce </w:t>
      </w:r>
      <w:del w:id="2594" w:author="HOME" w:date="2023-07-13T18:36:00Z">
        <w:r w:rsidR="00F87BCC" w:rsidRPr="000D04AA" w:rsidDel="00A050B9">
          <w:rPr>
            <w:rFonts w:ascii="Times New Roman" w:hAnsi="Times New Roman" w:cs="Calibri"/>
          </w:rPr>
          <w:delText xml:space="preserve">to be physically present </w:delText>
        </w:r>
      </w:del>
      <w:r w:rsidR="00F87BCC" w:rsidRPr="000D04AA">
        <w:rPr>
          <w:rFonts w:ascii="Times New Roman" w:hAnsi="Times New Roman" w:cs="Calibri"/>
        </w:rPr>
        <w:t>on</w:t>
      </w:r>
      <w:ins w:id="2595" w:author="HOME" w:date="2023-07-14T10:41:00Z">
        <w:r w:rsidR="00B40923">
          <w:rPr>
            <w:rFonts w:ascii="Times New Roman" w:hAnsi="Times New Roman" w:cs="Calibri"/>
          </w:rPr>
          <w:t xml:space="preserve"> </w:t>
        </w:r>
      </w:ins>
      <w:del w:id="2596" w:author="HOME" w:date="2023-07-14T10:41:00Z">
        <w:r w:rsidR="00F87BCC" w:rsidRPr="000D04AA" w:rsidDel="00B40923">
          <w:rPr>
            <w:rFonts w:ascii="Times New Roman" w:hAnsi="Times New Roman" w:cs="Calibri"/>
          </w:rPr>
          <w:delText>-</w:delText>
        </w:r>
      </w:del>
      <w:r w:rsidR="00F87BCC" w:rsidRPr="000D04AA">
        <w:rPr>
          <w:rFonts w:ascii="Times New Roman" w:hAnsi="Times New Roman" w:cs="Calibri"/>
        </w:rPr>
        <w:t>site in order to maintain business operations</w:t>
      </w:r>
      <w:r w:rsidR="00F87BCC">
        <w:rPr>
          <w:rFonts w:ascii="Segoe UI" w:hAnsi="Segoe UI" w:cs="Segoe UI"/>
          <w:color w:val="374151"/>
          <w:shd w:val="clear" w:color="auto" w:fill="F7F7F8"/>
        </w:rPr>
        <w:t>.</w:t>
      </w:r>
    </w:p>
    <w:p w14:paraId="0C158652" w14:textId="0ACC9840" w:rsidR="00F87BCC" w:rsidRPr="00311740" w:rsidRDefault="00F87BCC">
      <w:pPr>
        <w:rPr>
          <w:rFonts w:ascii="Times New Roman" w:hAnsi="Times New Roman" w:cs="Calibri"/>
        </w:rPr>
      </w:pPr>
      <w:r w:rsidRPr="00311740">
        <w:rPr>
          <w:rFonts w:ascii="Times New Roman" w:hAnsi="Times New Roman" w:cs="Calibri"/>
        </w:rPr>
        <w:t xml:space="preserve">Utilizing a combined dataset from the special business survey conducted in April and June, </w:t>
      </w:r>
      <w:ins w:id="2597" w:author="HOME" w:date="2023-07-13T18:36:00Z">
        <w:del w:id="2598" w:author="Susan" w:date="2023-07-21T11:08:00Z">
          <w:r w:rsidR="00A050B9" w:rsidDel="00C4760B">
            <w:rPr>
              <w:rFonts w:ascii="Times New Roman" w:hAnsi="Times New Roman" w:cs="Calibri"/>
            </w:rPr>
            <w:delText xml:space="preserve">I sort </w:delText>
          </w:r>
        </w:del>
      </w:ins>
      <w:del w:id="2599" w:author="HOME" w:date="2023-07-13T18:36:00Z">
        <w:r w:rsidRPr="00311740" w:rsidDel="00A050B9">
          <w:rPr>
            <w:rFonts w:ascii="Times New Roman" w:hAnsi="Times New Roman" w:cs="Calibri"/>
          </w:rPr>
          <w:delText xml:space="preserve">we categorize </w:delText>
        </w:r>
      </w:del>
      <w:r w:rsidRPr="00311740">
        <w:rPr>
          <w:rFonts w:ascii="Times New Roman" w:hAnsi="Times New Roman" w:cs="Calibri"/>
        </w:rPr>
        <w:t xml:space="preserve">the panel sample </w:t>
      </w:r>
      <w:ins w:id="2600" w:author="Susan" w:date="2023-07-21T11:08:00Z">
        <w:r w:rsidR="00C4760B">
          <w:rPr>
            <w:rFonts w:ascii="Times New Roman" w:hAnsi="Times New Roman" w:cs="Calibri"/>
          </w:rPr>
          <w:t xml:space="preserve">was sorted </w:t>
        </w:r>
      </w:ins>
      <w:r w:rsidRPr="00311740">
        <w:rPr>
          <w:rFonts w:ascii="Times New Roman" w:hAnsi="Times New Roman" w:cs="Calibri"/>
        </w:rPr>
        <w:t>into three distinct firm types:</w:t>
      </w:r>
    </w:p>
    <w:p w14:paraId="30CEA546" w14:textId="4326C8D1" w:rsidR="00F87BCC" w:rsidRPr="00311740" w:rsidRDefault="00A050B9">
      <w:pPr>
        <w:pStyle w:val="ListParagraph"/>
        <w:numPr>
          <w:ilvl w:val="0"/>
          <w:numId w:val="2"/>
        </w:numPr>
        <w:spacing w:line="360" w:lineRule="auto"/>
        <w:rPr>
          <w:rFonts w:ascii="Times New Roman" w:hAnsi="Times New Roman" w:cs="Calibri"/>
        </w:rPr>
        <w:pPrChange w:id="2601" w:author="Susan" w:date="2023-07-21T01:26:00Z">
          <w:pPr>
            <w:pStyle w:val="ListParagraph"/>
            <w:numPr>
              <w:numId w:val="2"/>
            </w:numPr>
            <w:ind w:left="720" w:hanging="360"/>
          </w:pPr>
        </w:pPrChange>
      </w:pPr>
      <w:ins w:id="2602" w:author="HOME" w:date="2023-07-13T18:37:00Z">
        <w:r>
          <w:rPr>
            <w:rFonts w:ascii="Times New Roman" w:hAnsi="Times New Roman" w:cs="Calibri"/>
          </w:rPr>
          <w:t xml:space="preserve">Firms </w:t>
        </w:r>
      </w:ins>
      <w:del w:id="2603" w:author="HOME" w:date="2023-07-13T18:37:00Z">
        <w:r w:rsidR="00F87BCC" w:rsidRPr="00311740" w:rsidDel="00A050B9">
          <w:rPr>
            <w:rFonts w:ascii="Times New Roman" w:hAnsi="Times New Roman" w:cs="Calibri"/>
          </w:rPr>
          <w:delText xml:space="preserve">Companies </w:delText>
        </w:r>
      </w:del>
      <w:r w:rsidR="00F87BCC" w:rsidRPr="00311740">
        <w:rPr>
          <w:rFonts w:ascii="Times New Roman" w:hAnsi="Times New Roman" w:cs="Calibri"/>
        </w:rPr>
        <w:t>that did not adopt</w:t>
      </w:r>
      <w:ins w:id="2604" w:author="HOME" w:date="2023-07-14T10:41:00Z">
        <w:r w:rsidR="00912854">
          <w:rPr>
            <w:rFonts w:ascii="Times New Roman" w:hAnsi="Times New Roman" w:cs="Calibri"/>
          </w:rPr>
          <w:t xml:space="preserve"> </w:t>
        </w:r>
      </w:ins>
      <w:del w:id="2605" w:author="Susan" w:date="2023-07-21T01:26:00Z">
        <w:r w:rsidR="00F87BCC" w:rsidRPr="00311740" w:rsidDel="0061192D">
          <w:rPr>
            <w:rFonts w:ascii="Times New Roman" w:hAnsi="Times New Roman" w:cs="Calibri"/>
          </w:rPr>
          <w:delText xml:space="preserve"> </w:delText>
        </w:r>
      </w:del>
      <w:r w:rsidR="00F87BCC" w:rsidRPr="00311740">
        <w:rPr>
          <w:rFonts w:ascii="Times New Roman" w:hAnsi="Times New Roman" w:cs="Calibri"/>
        </w:rPr>
        <w:t xml:space="preserve">any </w:t>
      </w:r>
      <w:del w:id="2606" w:author="HOME" w:date="2023-07-13T18:37:00Z">
        <w:r w:rsidR="00F87BCC" w:rsidRPr="00311740" w:rsidDel="00A050B9">
          <w:rPr>
            <w:rFonts w:ascii="Times New Roman" w:hAnsi="Times New Roman" w:cs="Calibri"/>
          </w:rPr>
          <w:delText>work-from-home (</w:delText>
        </w:r>
      </w:del>
      <w:r w:rsidR="00F87BCC" w:rsidRPr="00311740">
        <w:rPr>
          <w:rFonts w:ascii="Times New Roman" w:hAnsi="Times New Roman" w:cs="Calibri"/>
        </w:rPr>
        <w:t>WFH</w:t>
      </w:r>
      <w:del w:id="2607" w:author="HOME" w:date="2023-07-13T18:37:00Z">
        <w:r w:rsidR="00F87BCC" w:rsidRPr="00311740" w:rsidDel="00A050B9">
          <w:rPr>
            <w:rFonts w:ascii="Times New Roman" w:hAnsi="Times New Roman" w:cs="Calibri"/>
          </w:rPr>
          <w:delText>)</w:delText>
        </w:r>
      </w:del>
      <w:r w:rsidR="00F87BCC" w:rsidRPr="00311740">
        <w:rPr>
          <w:rFonts w:ascii="Times New Roman" w:hAnsi="Times New Roman" w:cs="Calibri"/>
        </w:rPr>
        <w:t xml:space="preserve"> practices during the lockdown period.</w:t>
      </w:r>
    </w:p>
    <w:p w14:paraId="02A72BBA" w14:textId="347989A9" w:rsidR="00F87BCC" w:rsidRPr="00311740" w:rsidRDefault="00A050B9">
      <w:pPr>
        <w:pStyle w:val="ListParagraph"/>
        <w:numPr>
          <w:ilvl w:val="0"/>
          <w:numId w:val="2"/>
        </w:numPr>
        <w:spacing w:line="360" w:lineRule="auto"/>
        <w:ind w:left="714" w:hanging="357"/>
        <w:rPr>
          <w:rFonts w:ascii="Times New Roman" w:hAnsi="Times New Roman" w:cs="Calibri"/>
        </w:rPr>
        <w:pPrChange w:id="2608" w:author="Susan" w:date="2023-07-21T01:26:00Z">
          <w:pPr>
            <w:pStyle w:val="ListParagraph"/>
            <w:numPr>
              <w:numId w:val="2"/>
            </w:numPr>
            <w:ind w:left="720" w:hanging="360"/>
          </w:pPr>
        </w:pPrChange>
      </w:pPr>
      <w:ins w:id="2609" w:author="HOME" w:date="2023-07-13T18:37:00Z">
        <w:r>
          <w:rPr>
            <w:rFonts w:ascii="Times New Roman" w:hAnsi="Times New Roman" w:cs="Calibri"/>
          </w:rPr>
          <w:t xml:space="preserve">Firms </w:t>
        </w:r>
      </w:ins>
      <w:del w:id="2610" w:author="HOME" w:date="2023-07-13T18:37:00Z">
        <w:r w:rsidR="00F87BCC" w:rsidRPr="00311740" w:rsidDel="00A050B9">
          <w:rPr>
            <w:rFonts w:ascii="Times New Roman" w:hAnsi="Times New Roman" w:cs="Calibri"/>
          </w:rPr>
          <w:delText xml:space="preserve">Companies </w:delText>
        </w:r>
      </w:del>
      <w:r w:rsidR="00F87BCC" w:rsidRPr="00311740">
        <w:rPr>
          <w:rFonts w:ascii="Times New Roman" w:hAnsi="Times New Roman" w:cs="Calibri"/>
        </w:rPr>
        <w:t xml:space="preserve">that implemented WFH </w:t>
      </w:r>
      <w:ins w:id="2611" w:author="Susan" w:date="2023-07-21T01:26:00Z">
        <w:r w:rsidR="0061192D">
          <w:rPr>
            <w:rFonts w:ascii="Times New Roman" w:hAnsi="Times New Roman" w:cs="Calibri"/>
          </w:rPr>
          <w:t xml:space="preserve">measures </w:t>
        </w:r>
      </w:ins>
      <w:r w:rsidR="00F87BCC" w:rsidRPr="00311740">
        <w:rPr>
          <w:rFonts w:ascii="Times New Roman" w:hAnsi="Times New Roman" w:cs="Calibri"/>
        </w:rPr>
        <w:t xml:space="preserve">solely during the lockdown </w:t>
      </w:r>
      <w:ins w:id="2612" w:author="HOME" w:date="2023-07-14T10:42:00Z">
        <w:r w:rsidR="00912854">
          <w:rPr>
            <w:rFonts w:ascii="Times New Roman" w:hAnsi="Times New Roman" w:cs="Calibri"/>
          </w:rPr>
          <w:t xml:space="preserve">and </w:t>
        </w:r>
      </w:ins>
      <w:del w:id="2613" w:author="HOME" w:date="2023-07-14T10:42:00Z">
        <w:r w:rsidR="00F87BCC" w:rsidRPr="00311740" w:rsidDel="00912854">
          <w:rPr>
            <w:rFonts w:ascii="Times New Roman" w:hAnsi="Times New Roman" w:cs="Calibri"/>
          </w:rPr>
          <w:delText xml:space="preserve">but </w:delText>
        </w:r>
      </w:del>
      <w:r w:rsidR="00F87BCC" w:rsidRPr="00311740">
        <w:rPr>
          <w:rFonts w:ascii="Times New Roman" w:hAnsi="Times New Roman" w:cs="Calibri"/>
        </w:rPr>
        <w:t xml:space="preserve">ceased </w:t>
      </w:r>
      <w:ins w:id="2614" w:author="HOME" w:date="2023-07-13T18:37:00Z">
        <w:r>
          <w:rPr>
            <w:rFonts w:ascii="Times New Roman" w:hAnsi="Times New Roman" w:cs="Calibri"/>
          </w:rPr>
          <w:t xml:space="preserve">to do so </w:t>
        </w:r>
      </w:ins>
      <w:del w:id="2615" w:author="HOME" w:date="2023-07-13T18:37:00Z">
        <w:r w:rsidR="00F87BCC" w:rsidRPr="00311740" w:rsidDel="00A050B9">
          <w:rPr>
            <w:rFonts w:ascii="Times New Roman" w:hAnsi="Times New Roman" w:cs="Calibri"/>
          </w:rPr>
          <w:delText xml:space="preserve">such practices </w:delText>
        </w:r>
      </w:del>
      <w:r w:rsidR="00F87BCC" w:rsidRPr="00311740">
        <w:rPr>
          <w:rFonts w:ascii="Times New Roman" w:hAnsi="Times New Roman" w:cs="Calibri"/>
        </w:rPr>
        <w:t>by June.</w:t>
      </w:r>
    </w:p>
    <w:p w14:paraId="62452202" w14:textId="6D68ECFB" w:rsidR="00F87BCC" w:rsidRDefault="00A050B9">
      <w:pPr>
        <w:pStyle w:val="ListParagraph"/>
        <w:numPr>
          <w:ilvl w:val="0"/>
          <w:numId w:val="2"/>
        </w:numPr>
        <w:spacing w:line="360" w:lineRule="auto"/>
        <w:ind w:left="714" w:hanging="357"/>
        <w:rPr>
          <w:rFonts w:ascii="Times New Roman" w:hAnsi="Times New Roman" w:cs="Calibri"/>
        </w:rPr>
        <w:pPrChange w:id="2616" w:author="Susan" w:date="2023-07-21T01:26:00Z">
          <w:pPr>
            <w:pStyle w:val="ListParagraph"/>
            <w:numPr>
              <w:numId w:val="2"/>
            </w:numPr>
            <w:ind w:left="720" w:hanging="360"/>
          </w:pPr>
        </w:pPrChange>
      </w:pPr>
      <w:ins w:id="2617" w:author="HOME" w:date="2023-07-13T18:37:00Z">
        <w:r>
          <w:rPr>
            <w:rFonts w:ascii="Times New Roman" w:hAnsi="Times New Roman" w:cs="Calibri"/>
          </w:rPr>
          <w:t xml:space="preserve">Firms </w:t>
        </w:r>
      </w:ins>
      <w:del w:id="2618" w:author="HOME" w:date="2023-07-13T18:37:00Z">
        <w:r w:rsidR="00F87BCC" w:rsidRPr="00311740" w:rsidDel="00A050B9">
          <w:rPr>
            <w:rFonts w:ascii="Times New Roman" w:hAnsi="Times New Roman" w:cs="Calibri"/>
          </w:rPr>
          <w:delText xml:space="preserve">Companies </w:delText>
        </w:r>
      </w:del>
      <w:r w:rsidR="00F87BCC" w:rsidRPr="00311740">
        <w:rPr>
          <w:rFonts w:ascii="Times New Roman" w:hAnsi="Times New Roman" w:cs="Calibri"/>
        </w:rPr>
        <w:t xml:space="preserve">that maintained WFH policies both during the lockdown and in June, requiring less than </w:t>
      </w:r>
      <w:r w:rsidR="00F87BCC">
        <w:rPr>
          <w:rFonts w:ascii="Times New Roman" w:hAnsi="Times New Roman" w:cs="Calibri"/>
        </w:rPr>
        <w:t>4</w:t>
      </w:r>
      <w:r w:rsidR="00F87BCC" w:rsidRPr="00311740">
        <w:rPr>
          <w:rFonts w:ascii="Times New Roman" w:hAnsi="Times New Roman" w:cs="Calibri"/>
        </w:rPr>
        <w:t xml:space="preserve">0% of their workforce to be physically present in the office to </w:t>
      </w:r>
      <w:ins w:id="2619" w:author="Susan" w:date="2023-07-21T01:26:00Z">
        <w:r w:rsidR="0061192D">
          <w:rPr>
            <w:rFonts w:ascii="Times New Roman" w:hAnsi="Times New Roman" w:cs="Calibri"/>
          </w:rPr>
          <w:t>maintain</w:t>
        </w:r>
      </w:ins>
      <w:del w:id="2620" w:author="Susan" w:date="2023-07-21T01:26:00Z">
        <w:r w:rsidR="00F87BCC" w:rsidRPr="00311740" w:rsidDel="0061192D">
          <w:rPr>
            <w:rFonts w:ascii="Times New Roman" w:hAnsi="Times New Roman" w:cs="Calibri"/>
          </w:rPr>
          <w:delText>continue</w:delText>
        </w:r>
      </w:del>
      <w:r w:rsidR="00F87BCC" w:rsidRPr="00311740">
        <w:rPr>
          <w:rFonts w:ascii="Times New Roman" w:hAnsi="Times New Roman" w:cs="Calibri"/>
        </w:rPr>
        <w:t xml:space="preserve"> operations</w:t>
      </w:r>
      <w:ins w:id="2621" w:author="HOME" w:date="2023-07-13T18:37:00Z">
        <w:r>
          <w:rPr>
            <w:rFonts w:ascii="Times New Roman" w:hAnsi="Times New Roman" w:cs="Calibri"/>
          </w:rPr>
          <w:t>.</w:t>
        </w:r>
      </w:ins>
      <w:r w:rsidR="00F87BCC">
        <w:rPr>
          <w:rStyle w:val="FootnoteReference"/>
          <w:rFonts w:ascii="Times New Roman" w:hAnsi="Times New Roman" w:cs="Calibri"/>
        </w:rPr>
        <w:footnoteReference w:id="3"/>
      </w:r>
      <w:del w:id="2651" w:author="HOME" w:date="2023-07-13T18:37:00Z">
        <w:r w:rsidR="00F87BCC" w:rsidRPr="00311740" w:rsidDel="00A050B9">
          <w:rPr>
            <w:rFonts w:ascii="Times New Roman" w:hAnsi="Times New Roman" w:cs="Calibri"/>
          </w:rPr>
          <w:delText>.</w:delText>
        </w:r>
      </w:del>
    </w:p>
    <w:p w14:paraId="1136A3B6" w14:textId="77777777" w:rsidR="00F87BCC" w:rsidRPr="0081007C" w:rsidRDefault="00F87BCC" w:rsidP="00F87BCC">
      <w:pPr>
        <w:rPr>
          <w:rFonts w:ascii="Times New Roman" w:hAnsi="Times New Roman" w:cs="Calibri"/>
        </w:rPr>
      </w:pPr>
    </w:p>
    <w:p w14:paraId="783346B2" w14:textId="22EAFCD2" w:rsidR="00F87BCC" w:rsidRPr="00A050B9" w:rsidRDefault="00A050B9">
      <w:pPr>
        <w:keepNext/>
        <w:rPr>
          <w:rFonts w:ascii="Times New Roman" w:hAnsi="Times New Roman" w:cs="Calibri"/>
          <w:b/>
          <w:bCs/>
          <w:szCs w:val="24"/>
          <w:rPrChange w:id="2652" w:author="HOME" w:date="2023-07-13T18:38:00Z">
            <w:rPr>
              <w:rFonts w:ascii="Times New Roman" w:hAnsi="Times New Roman" w:cs="Calibri"/>
              <w:sz w:val="20"/>
              <w:szCs w:val="20"/>
            </w:rPr>
          </w:rPrChange>
        </w:rPr>
        <w:pPrChange w:id="2653" w:author="HOME" w:date="2023-07-13T18:44:00Z">
          <w:pPr/>
        </w:pPrChange>
      </w:pPr>
      <w:ins w:id="2654" w:author="HOME" w:date="2023-07-13T18:38:00Z">
        <w:r w:rsidRPr="00A050B9">
          <w:rPr>
            <w:rFonts w:ascii="Times New Roman" w:hAnsi="Times New Roman" w:cs="Calibri"/>
            <w:b/>
            <w:bCs/>
            <w:szCs w:val="24"/>
            <w:rPrChange w:id="2655" w:author="HOME" w:date="2023-07-13T18:38:00Z">
              <w:rPr>
                <w:rFonts w:ascii="Times New Roman" w:hAnsi="Times New Roman" w:cs="Calibri"/>
                <w:sz w:val="20"/>
                <w:szCs w:val="20"/>
              </w:rPr>
            </w:rPrChange>
          </w:rPr>
          <w:lastRenderedPageBreak/>
          <w:t xml:space="preserve">Figure </w:t>
        </w:r>
      </w:ins>
      <w:ins w:id="2656" w:author="Susan" w:date="2023-07-21T10:09:00Z">
        <w:r w:rsidR="00362278">
          <w:rPr>
            <w:rFonts w:ascii="Times New Roman" w:hAnsi="Times New Roman" w:cs="Calibri"/>
            <w:b/>
            <w:bCs/>
            <w:szCs w:val="24"/>
          </w:rPr>
          <w:t>5</w:t>
        </w:r>
      </w:ins>
      <w:del w:id="2657" w:author="HOME" w:date="2023-07-13T18:38:00Z">
        <w:r w:rsidR="00F87BCC" w:rsidRPr="00A050B9" w:rsidDel="00A050B9">
          <w:rPr>
            <w:rFonts w:ascii="Times New Roman" w:hAnsi="Times New Roman" w:cs="Calibri"/>
            <w:b/>
            <w:bCs/>
            <w:szCs w:val="24"/>
            <w:rPrChange w:id="2658" w:author="HOME" w:date="2023-07-13T18:38:00Z">
              <w:rPr>
                <w:rFonts w:ascii="Times New Roman" w:hAnsi="Times New Roman" w:cs="Calibri"/>
                <w:sz w:val="20"/>
                <w:szCs w:val="20"/>
              </w:rPr>
            </w:rPrChange>
          </w:rPr>
          <w:delText xml:space="preserve">Diagram </w:delText>
        </w:r>
      </w:del>
      <w:del w:id="2659" w:author="Susan" w:date="2023-07-21T10:09:00Z">
        <w:r w:rsidR="00F87BCC" w:rsidRPr="00A050B9" w:rsidDel="00362278">
          <w:rPr>
            <w:rFonts w:ascii="Times New Roman" w:hAnsi="Times New Roman" w:cs="Calibri"/>
            <w:b/>
            <w:bCs/>
            <w:szCs w:val="24"/>
            <w:rPrChange w:id="2660" w:author="HOME" w:date="2023-07-13T18:38:00Z">
              <w:rPr>
                <w:rFonts w:ascii="Times New Roman" w:hAnsi="Times New Roman" w:cs="Calibri"/>
                <w:sz w:val="20"/>
                <w:szCs w:val="20"/>
              </w:rPr>
            </w:rPrChange>
          </w:rPr>
          <w:delText>x</w:delText>
        </w:r>
      </w:del>
      <w:ins w:id="2661" w:author="HOME" w:date="2023-07-13T18:38:00Z">
        <w:r w:rsidRPr="00A050B9">
          <w:rPr>
            <w:rFonts w:ascii="Times New Roman" w:hAnsi="Times New Roman" w:cs="Calibri"/>
            <w:b/>
            <w:bCs/>
            <w:szCs w:val="24"/>
            <w:rPrChange w:id="2662" w:author="HOME" w:date="2023-07-13T18:38:00Z">
              <w:rPr>
                <w:rFonts w:ascii="Times New Roman" w:hAnsi="Times New Roman" w:cs="Calibri"/>
                <w:sz w:val="20"/>
                <w:szCs w:val="20"/>
              </w:rPr>
            </w:rPrChange>
          </w:rPr>
          <w:t xml:space="preserve">. </w:t>
        </w:r>
      </w:ins>
      <w:del w:id="2663" w:author="HOME" w:date="2023-07-13T18:38:00Z">
        <w:r w:rsidR="00F87BCC" w:rsidRPr="00A050B9" w:rsidDel="00A050B9">
          <w:rPr>
            <w:rFonts w:ascii="Times New Roman" w:hAnsi="Times New Roman" w:cs="Calibri"/>
            <w:b/>
            <w:bCs/>
            <w:szCs w:val="24"/>
            <w:rPrChange w:id="2664" w:author="HOME" w:date="2023-07-13T18:38:00Z">
              <w:rPr>
                <w:rFonts w:ascii="Times New Roman" w:hAnsi="Times New Roman" w:cs="Calibri"/>
                <w:sz w:val="20"/>
                <w:szCs w:val="20"/>
              </w:rPr>
            </w:rPrChange>
          </w:rPr>
          <w:delText>-</w:delText>
        </w:r>
      </w:del>
      <w:ins w:id="2665" w:author="HOME" w:date="2023-07-13T18:38:00Z">
        <w:r w:rsidRPr="00A050B9">
          <w:rPr>
            <w:rFonts w:ascii="Times New Roman" w:hAnsi="Times New Roman" w:cs="Calibri"/>
            <w:b/>
            <w:bCs/>
            <w:szCs w:val="24"/>
            <w:rPrChange w:id="2666" w:author="HOME" w:date="2023-07-13T18:38:00Z">
              <w:rPr>
                <w:rFonts w:ascii="Times New Roman" w:hAnsi="Times New Roman" w:cs="Calibri"/>
                <w:sz w:val="20"/>
                <w:szCs w:val="20"/>
              </w:rPr>
            </w:rPrChange>
          </w:rPr>
          <w:t xml:space="preserve">Classification of firms by </w:t>
        </w:r>
      </w:ins>
      <w:del w:id="2667" w:author="HOME" w:date="2023-07-13T18:38:00Z">
        <w:r w:rsidR="00F87BCC" w:rsidRPr="00A050B9" w:rsidDel="00A050B9">
          <w:rPr>
            <w:rFonts w:ascii="Times New Roman" w:hAnsi="Times New Roman" w:cs="Calibri"/>
            <w:b/>
            <w:bCs/>
            <w:szCs w:val="24"/>
            <w:rPrChange w:id="2668" w:author="HOME" w:date="2023-07-13T18:38:00Z">
              <w:rPr>
                <w:rFonts w:ascii="Times New Roman" w:hAnsi="Times New Roman" w:cs="Calibri"/>
                <w:sz w:val="20"/>
                <w:szCs w:val="20"/>
              </w:rPr>
            </w:rPrChange>
          </w:rPr>
          <w:delText xml:space="preserve">FIRMS POPULATION BY </w:delText>
        </w:r>
      </w:del>
      <w:r w:rsidR="00F87BCC" w:rsidRPr="00A050B9">
        <w:rPr>
          <w:rFonts w:ascii="Times New Roman" w:hAnsi="Times New Roman" w:cs="Calibri"/>
          <w:b/>
          <w:bCs/>
          <w:szCs w:val="24"/>
          <w:rPrChange w:id="2669" w:author="HOME" w:date="2023-07-13T18:38:00Z">
            <w:rPr>
              <w:rFonts w:ascii="Times New Roman" w:hAnsi="Times New Roman" w:cs="Calibri"/>
              <w:sz w:val="20"/>
              <w:szCs w:val="20"/>
            </w:rPr>
          </w:rPrChange>
        </w:rPr>
        <w:t xml:space="preserve">WFH </w:t>
      </w:r>
      <w:commentRangeStart w:id="2670"/>
      <w:commentRangeStart w:id="2671"/>
      <w:ins w:id="2672" w:author="HOME" w:date="2023-07-13T18:38:00Z">
        <w:r w:rsidRPr="00A050B9">
          <w:rPr>
            <w:rFonts w:ascii="Times New Roman" w:hAnsi="Times New Roman" w:cs="Calibri"/>
            <w:b/>
            <w:bCs/>
            <w:szCs w:val="24"/>
            <w:rPrChange w:id="2673" w:author="HOME" w:date="2023-07-13T18:38:00Z">
              <w:rPr>
                <w:rFonts w:ascii="Times New Roman" w:hAnsi="Times New Roman" w:cs="Calibri"/>
                <w:sz w:val="20"/>
                <w:szCs w:val="20"/>
              </w:rPr>
            </w:rPrChange>
          </w:rPr>
          <w:t>practice</w:t>
        </w:r>
      </w:ins>
      <w:commentRangeEnd w:id="2670"/>
      <w:ins w:id="2674" w:author="HOME" w:date="2023-07-14T15:11:00Z">
        <w:r w:rsidR="0096102C">
          <w:rPr>
            <w:rStyle w:val="CommentReference"/>
          </w:rPr>
          <w:commentReference w:id="2670"/>
        </w:r>
      </w:ins>
      <w:del w:id="2675" w:author="HOME" w:date="2023-07-13T18:38:00Z">
        <w:r w:rsidR="00F87BCC" w:rsidRPr="00A050B9" w:rsidDel="00A050B9">
          <w:rPr>
            <w:rFonts w:ascii="Times New Roman" w:hAnsi="Times New Roman" w:cs="Calibri"/>
            <w:b/>
            <w:bCs/>
            <w:szCs w:val="24"/>
            <w:rPrChange w:id="2676" w:author="HOME" w:date="2023-07-13T18:38:00Z">
              <w:rPr>
                <w:rFonts w:ascii="Times New Roman" w:hAnsi="Times New Roman" w:cs="Calibri"/>
                <w:sz w:val="20"/>
                <w:szCs w:val="20"/>
              </w:rPr>
            </w:rPrChange>
          </w:rPr>
          <w:delText>CLASSIFICATION</w:delText>
        </w:r>
      </w:del>
      <w:commentRangeEnd w:id="2671"/>
      <w:r w:rsidR="0061192D">
        <w:rPr>
          <w:rStyle w:val="CommentReference"/>
        </w:rPr>
        <w:commentReference w:id="2671"/>
      </w:r>
    </w:p>
    <w:p w14:paraId="622C02BD" w14:textId="77777777" w:rsidR="00F87BCC" w:rsidRDefault="00F87BCC" w:rsidP="00F87BCC">
      <w:pPr>
        <w:rPr>
          <w:rFonts w:ascii="Times New Roman" w:hAnsi="Times New Roman" w:cs="Calibri"/>
          <w:sz w:val="20"/>
          <w:szCs w:val="20"/>
        </w:rPr>
      </w:pPr>
      <w:r>
        <w:rPr>
          <w:noProof/>
        </w:rPr>
        <w:drawing>
          <wp:inline distT="0" distB="0" distL="0" distR="0" wp14:anchorId="267D3012" wp14:editId="3C442CFF">
            <wp:extent cx="5091112" cy="3400425"/>
            <wp:effectExtent l="0" t="0" r="14605" b="9525"/>
            <wp:docPr id="14" name="תרשים 14">
              <a:extLst xmlns:a="http://schemas.openxmlformats.org/drawingml/2006/main">
                <a:ext uri="{FF2B5EF4-FFF2-40B4-BE49-F238E27FC236}">
                  <a16:creationId xmlns:a16="http://schemas.microsoft.com/office/drawing/2014/main" id="{E7B4CD8E-E015-6DC5-A7CA-D637798060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D71F20A" w14:textId="1D9D638B" w:rsidR="00F87BCC" w:rsidRDefault="00463C88">
      <w:pPr>
        <w:rPr>
          <w:rFonts w:ascii="Times New Roman" w:hAnsi="Times New Roman" w:cs="Calibri"/>
          <w:sz w:val="20"/>
          <w:szCs w:val="20"/>
        </w:rPr>
      </w:pPr>
      <w:ins w:id="2677" w:author="HOME" w:date="2023-07-13T18:44:00Z">
        <w:del w:id="2678" w:author="Susan" w:date="2023-07-21T01:28:00Z">
          <w:r w:rsidRPr="00463C88" w:rsidDel="0061192D">
            <w:rPr>
              <w:rFonts w:ascii="Times New Roman" w:hAnsi="Times New Roman" w:cs="Calibri"/>
              <w:sz w:val="20"/>
              <w:szCs w:val="20"/>
              <w:highlight w:val="yellow"/>
              <w:rPrChange w:id="2679" w:author="HOME" w:date="2023-07-13T18:44:00Z">
                <w:rPr>
                  <w:rFonts w:ascii="Times New Roman" w:hAnsi="Times New Roman" w:cs="Calibri"/>
                  <w:sz w:val="20"/>
                  <w:szCs w:val="20"/>
                </w:rPr>
              </w:rPrChange>
            </w:rPr>
            <w:delText>[</w:delText>
          </w:r>
        </w:del>
      </w:ins>
      <w:ins w:id="2680" w:author="HOME" w:date="2023-07-14T15:10:00Z">
        <w:del w:id="2681" w:author="Susan" w:date="2023-07-21T01:28:00Z">
          <w:r w:rsidR="00611EF7" w:rsidDel="0061192D">
            <w:rPr>
              <w:rFonts w:ascii="Times New Roman" w:hAnsi="Times New Roman" w:cs="Calibri"/>
              <w:sz w:val="20"/>
              <w:szCs w:val="20"/>
              <w:highlight w:val="yellow"/>
            </w:rPr>
            <w:delText>]</w:delText>
          </w:r>
        </w:del>
      </w:ins>
    </w:p>
    <w:p w14:paraId="275F3A42" w14:textId="7403E1C9" w:rsidR="00F87BCC" w:rsidRPr="00FF1C95" w:rsidRDefault="00F87BCC">
      <w:pPr>
        <w:rPr>
          <w:rFonts w:ascii="Times New Roman" w:hAnsi="Times New Roman" w:cs="Calibri"/>
        </w:rPr>
      </w:pPr>
      <w:r w:rsidRPr="00FF1C95">
        <w:rPr>
          <w:rFonts w:ascii="Times New Roman" w:hAnsi="Times New Roman" w:cs="Calibri"/>
        </w:rPr>
        <w:t xml:space="preserve">In Figure </w:t>
      </w:r>
      <w:ins w:id="2682" w:author="Susan" w:date="2023-07-21T10:09:00Z">
        <w:r w:rsidR="00362278">
          <w:rPr>
            <w:rFonts w:ascii="Times New Roman" w:hAnsi="Times New Roman" w:cs="Calibri"/>
          </w:rPr>
          <w:t>5</w:t>
        </w:r>
      </w:ins>
      <w:del w:id="2683" w:author="Susan" w:date="2023-07-21T10:09:00Z">
        <w:r w:rsidRPr="00FF1C95" w:rsidDel="00362278">
          <w:rPr>
            <w:rFonts w:ascii="Times New Roman" w:hAnsi="Times New Roman" w:cs="Calibri"/>
          </w:rPr>
          <w:delText>X</w:delText>
        </w:r>
      </w:del>
      <w:r w:rsidRPr="00FF1C95">
        <w:rPr>
          <w:rFonts w:ascii="Times New Roman" w:hAnsi="Times New Roman" w:cs="Calibri"/>
        </w:rPr>
        <w:t xml:space="preserve">, it is evident that </w:t>
      </w:r>
      <w:del w:id="2684" w:author="HOME" w:date="2023-07-13T18:45:00Z">
        <w:r w:rsidRPr="00FF1C95" w:rsidDel="00A95342">
          <w:rPr>
            <w:rFonts w:ascii="Times New Roman" w:hAnsi="Times New Roman" w:cs="Calibri"/>
          </w:rPr>
          <w:delText xml:space="preserve">during the initial lockdown, </w:delText>
        </w:r>
      </w:del>
      <w:r w:rsidRPr="00FF1C95">
        <w:rPr>
          <w:rFonts w:ascii="Times New Roman" w:hAnsi="Times New Roman" w:cs="Calibri"/>
        </w:rPr>
        <w:t>35% of businesses implemented remote working practices</w:t>
      </w:r>
      <w:ins w:id="2685" w:author="HOME" w:date="2023-07-13T18:45:00Z">
        <w:r w:rsidR="00A95342" w:rsidRPr="00A95342">
          <w:rPr>
            <w:rFonts w:ascii="Times New Roman" w:hAnsi="Times New Roman" w:cs="Calibri"/>
          </w:rPr>
          <w:t xml:space="preserve"> </w:t>
        </w:r>
        <w:r w:rsidR="00A95342" w:rsidRPr="00FF1C95">
          <w:rPr>
            <w:rFonts w:ascii="Times New Roman" w:hAnsi="Times New Roman" w:cs="Calibri"/>
          </w:rPr>
          <w:t>during the initial lockdown</w:t>
        </w:r>
      </w:ins>
      <w:r w:rsidRPr="00FF1C95">
        <w:rPr>
          <w:rFonts w:ascii="Times New Roman" w:hAnsi="Times New Roman" w:cs="Calibri"/>
        </w:rPr>
        <w:t xml:space="preserve">. </w:t>
      </w:r>
      <w:del w:id="2686" w:author="HOME" w:date="2023-07-13T18:45:00Z">
        <w:r w:rsidRPr="00FF1C95" w:rsidDel="00A95342">
          <w:rPr>
            <w:rFonts w:ascii="Times New Roman" w:hAnsi="Times New Roman" w:cs="Calibri"/>
          </w:rPr>
          <w:delText xml:space="preserve">However, </w:delText>
        </w:r>
      </w:del>
      <w:ins w:id="2687" w:author="HOME" w:date="2023-07-13T18:45:00Z">
        <w:r w:rsidR="00A95342">
          <w:rPr>
            <w:rFonts w:ascii="Times New Roman" w:hAnsi="Times New Roman" w:cs="Calibri"/>
          </w:rPr>
          <w:t>B</w:t>
        </w:r>
      </w:ins>
      <w:del w:id="2688" w:author="HOME" w:date="2023-07-13T18:45:00Z">
        <w:r w:rsidRPr="00FF1C95" w:rsidDel="00A95342">
          <w:rPr>
            <w:rFonts w:ascii="Times New Roman" w:hAnsi="Times New Roman" w:cs="Calibri"/>
          </w:rPr>
          <w:delText>b</w:delText>
        </w:r>
      </w:del>
      <w:r w:rsidRPr="00FF1C95">
        <w:rPr>
          <w:rFonts w:ascii="Times New Roman" w:hAnsi="Times New Roman" w:cs="Calibri"/>
        </w:rPr>
        <w:t xml:space="preserve">ased on our categorization, </w:t>
      </w:r>
      <w:ins w:id="2689" w:author="HOME" w:date="2023-07-13T18:45:00Z">
        <w:r w:rsidR="00A95342">
          <w:rPr>
            <w:rFonts w:ascii="Times New Roman" w:hAnsi="Times New Roman" w:cs="Calibri"/>
          </w:rPr>
          <w:t xml:space="preserve">however, fewer </w:t>
        </w:r>
      </w:ins>
      <w:del w:id="2690" w:author="HOME" w:date="2023-07-13T18:45:00Z">
        <w:r w:rsidRPr="00FF1C95" w:rsidDel="00A95342">
          <w:rPr>
            <w:rFonts w:ascii="Times New Roman" w:hAnsi="Times New Roman" w:cs="Calibri"/>
          </w:rPr>
          <w:delText xml:space="preserve">less </w:delText>
        </w:r>
      </w:del>
      <w:r w:rsidRPr="00FF1C95">
        <w:rPr>
          <w:rFonts w:ascii="Times New Roman" w:hAnsi="Times New Roman" w:cs="Calibri"/>
        </w:rPr>
        <w:t xml:space="preserve">than half of </w:t>
      </w:r>
      <w:ins w:id="2691" w:author="HOME" w:date="2023-07-13T18:45:00Z">
        <w:r w:rsidR="00A95342">
          <w:rPr>
            <w:rFonts w:ascii="Times New Roman" w:hAnsi="Times New Roman" w:cs="Calibri"/>
          </w:rPr>
          <w:t xml:space="preserve">them </w:t>
        </w:r>
      </w:ins>
      <w:del w:id="2692" w:author="HOME" w:date="2023-07-13T18:45:00Z">
        <w:r w:rsidRPr="00FF1C95" w:rsidDel="00A95342">
          <w:rPr>
            <w:rFonts w:ascii="Times New Roman" w:hAnsi="Times New Roman" w:cs="Calibri"/>
          </w:rPr>
          <w:delText xml:space="preserve">these organizations </w:delText>
        </w:r>
      </w:del>
      <w:r w:rsidRPr="00FF1C95">
        <w:rPr>
          <w:rFonts w:ascii="Times New Roman" w:hAnsi="Times New Roman" w:cs="Calibri"/>
        </w:rPr>
        <w:t xml:space="preserve">utilized supplementary </w:t>
      </w:r>
      <w:del w:id="2693" w:author="HOME" w:date="2023-07-14T10:42:00Z">
        <w:r w:rsidRPr="00FF1C95" w:rsidDel="00912854">
          <w:rPr>
            <w:rFonts w:ascii="Times New Roman" w:hAnsi="Times New Roman" w:cs="Calibri"/>
          </w:rPr>
          <w:delText>information and communication technology (</w:delText>
        </w:r>
      </w:del>
      <w:r w:rsidRPr="00FF1C95">
        <w:rPr>
          <w:rFonts w:ascii="Times New Roman" w:hAnsi="Times New Roman" w:cs="Calibri"/>
        </w:rPr>
        <w:t>ICT</w:t>
      </w:r>
      <w:del w:id="2694" w:author="HOME" w:date="2023-07-14T10:42:00Z">
        <w:r w:rsidRPr="00FF1C95" w:rsidDel="00912854">
          <w:rPr>
            <w:rFonts w:ascii="Times New Roman" w:hAnsi="Times New Roman" w:cs="Calibri"/>
          </w:rPr>
          <w:delText>)</w:delText>
        </w:r>
      </w:del>
      <w:r w:rsidRPr="00FF1C95">
        <w:rPr>
          <w:rFonts w:ascii="Times New Roman" w:hAnsi="Times New Roman" w:cs="Calibri"/>
        </w:rPr>
        <w:t xml:space="preserve"> systems. The survey </w:t>
      </w:r>
      <w:ins w:id="2695" w:author="HOME" w:date="2023-07-13T18:46:00Z">
        <w:r w:rsidR="00A95342">
          <w:rPr>
            <w:rFonts w:ascii="Times New Roman" w:hAnsi="Times New Roman" w:cs="Calibri"/>
          </w:rPr>
          <w:t xml:space="preserve">indicates that </w:t>
        </w:r>
      </w:ins>
      <w:del w:id="2696" w:author="HOME" w:date="2023-07-13T18:46:00Z">
        <w:r w:rsidRPr="00FF1C95" w:rsidDel="00A95342">
          <w:rPr>
            <w:rFonts w:ascii="Times New Roman" w:hAnsi="Times New Roman" w:cs="Calibri"/>
          </w:rPr>
          <w:delText xml:space="preserve">approximates that </w:delText>
        </w:r>
      </w:del>
      <w:r w:rsidRPr="00FF1C95">
        <w:rPr>
          <w:rFonts w:ascii="Times New Roman" w:hAnsi="Times New Roman" w:cs="Calibri"/>
        </w:rPr>
        <w:t xml:space="preserve">out of a total firm population of </w:t>
      </w:r>
      <w:ins w:id="2697" w:author="HOME" w:date="2023-07-13T18:46:00Z">
        <w:r w:rsidR="00A95342">
          <w:rPr>
            <w:rFonts w:ascii="Times New Roman" w:hAnsi="Times New Roman" w:cs="Calibri"/>
          </w:rPr>
          <w:t xml:space="preserve">some </w:t>
        </w:r>
      </w:ins>
      <w:r w:rsidRPr="00FF1C95">
        <w:rPr>
          <w:rFonts w:ascii="Times New Roman" w:hAnsi="Times New Roman" w:cs="Calibri"/>
        </w:rPr>
        <w:t xml:space="preserve">31,000, merely 15% (4,852) demonstrated </w:t>
      </w:r>
      <w:del w:id="2698" w:author="HOME" w:date="2023-07-13T18:46:00Z">
        <w:r w:rsidRPr="00FF1C95" w:rsidDel="00A95342">
          <w:rPr>
            <w:rFonts w:ascii="Times New Roman" w:hAnsi="Times New Roman" w:cs="Calibri"/>
          </w:rPr>
          <w:delText>work-from-home (</w:delText>
        </w:r>
      </w:del>
      <w:r w:rsidRPr="00FF1C95">
        <w:rPr>
          <w:rFonts w:ascii="Times New Roman" w:hAnsi="Times New Roman" w:cs="Calibri"/>
        </w:rPr>
        <w:t>WFH</w:t>
      </w:r>
      <w:del w:id="2699" w:author="HOME" w:date="2023-07-13T18:46:00Z">
        <w:r w:rsidRPr="00FF1C95" w:rsidDel="00A95342">
          <w:rPr>
            <w:rFonts w:ascii="Times New Roman" w:hAnsi="Times New Roman" w:cs="Calibri"/>
          </w:rPr>
          <w:delText>)</w:delText>
        </w:r>
      </w:del>
      <w:r w:rsidRPr="00FF1C95">
        <w:rPr>
          <w:rFonts w:ascii="Times New Roman" w:hAnsi="Times New Roman" w:cs="Calibri"/>
        </w:rPr>
        <w:t xml:space="preserve"> feasibility </w:t>
      </w:r>
      <w:ins w:id="2700" w:author="HOME" w:date="2023-07-13T18:46:00Z">
        <w:r w:rsidR="00A95342">
          <w:rPr>
            <w:rFonts w:ascii="Times New Roman" w:hAnsi="Times New Roman" w:cs="Calibri"/>
          </w:rPr>
          <w:t xml:space="preserve">before </w:t>
        </w:r>
      </w:ins>
      <w:del w:id="2701" w:author="HOME" w:date="2023-07-13T18:46:00Z">
        <w:r w:rsidRPr="00FF1C95" w:rsidDel="00A95342">
          <w:rPr>
            <w:rFonts w:ascii="Times New Roman" w:hAnsi="Times New Roman" w:cs="Calibri"/>
          </w:rPr>
          <w:delText xml:space="preserve">prior to </w:delText>
        </w:r>
      </w:del>
      <w:r w:rsidRPr="00FF1C95">
        <w:rPr>
          <w:rFonts w:ascii="Times New Roman" w:hAnsi="Times New Roman" w:cs="Calibri"/>
        </w:rPr>
        <w:t xml:space="preserve">the pandemic. Furthermore, over 65% of the firms refrained from </w:t>
      </w:r>
      <w:ins w:id="2702" w:author="Susan" w:date="2023-07-21T01:29:00Z">
        <w:r w:rsidR="0061192D">
          <w:rPr>
            <w:rFonts w:ascii="Times New Roman" w:hAnsi="Times New Roman" w:cs="Calibri"/>
          </w:rPr>
          <w:t>implementing</w:t>
        </w:r>
      </w:ins>
      <w:ins w:id="2703" w:author="HOME" w:date="2023-07-13T18:46:00Z">
        <w:del w:id="2704" w:author="Susan" w:date="2023-07-21T01:29:00Z">
          <w:r w:rsidR="00831152" w:rsidDel="0061192D">
            <w:rPr>
              <w:rFonts w:ascii="Times New Roman" w:hAnsi="Times New Roman" w:cs="Calibri"/>
            </w:rPr>
            <w:delText xml:space="preserve">invoking </w:delText>
          </w:r>
        </w:del>
      </w:ins>
      <w:ins w:id="2705" w:author="Susan" w:date="2023-07-21T01:29:00Z">
        <w:r w:rsidR="0061192D">
          <w:rPr>
            <w:rFonts w:ascii="Times New Roman" w:hAnsi="Times New Roman" w:cs="Calibri"/>
          </w:rPr>
          <w:t xml:space="preserve"> </w:t>
        </w:r>
      </w:ins>
      <w:del w:id="2706" w:author="HOME" w:date="2023-07-13T18:46:00Z">
        <w:r w:rsidRPr="00FF1C95" w:rsidDel="00831152">
          <w:rPr>
            <w:rFonts w:ascii="Times New Roman" w:hAnsi="Times New Roman" w:cs="Calibri"/>
          </w:rPr>
          <w:delText xml:space="preserve">employing </w:delText>
        </w:r>
      </w:del>
      <w:r w:rsidRPr="00FF1C95">
        <w:rPr>
          <w:rFonts w:ascii="Times New Roman" w:hAnsi="Times New Roman" w:cs="Calibri"/>
        </w:rPr>
        <w:t xml:space="preserve">remote work </w:t>
      </w:r>
      <w:r>
        <w:rPr>
          <w:rFonts w:ascii="Times New Roman" w:hAnsi="Times New Roman" w:cs="Calibri"/>
        </w:rPr>
        <w:t>practice</w:t>
      </w:r>
      <w:ins w:id="2707" w:author="Susan" w:date="2023-07-21T01:29:00Z">
        <w:r w:rsidR="0061192D">
          <w:rPr>
            <w:rFonts w:ascii="Times New Roman" w:hAnsi="Times New Roman" w:cs="Calibri"/>
          </w:rPr>
          <w:t>s</w:t>
        </w:r>
      </w:ins>
      <w:r w:rsidRPr="00FF1C95">
        <w:rPr>
          <w:rFonts w:ascii="Times New Roman" w:hAnsi="Times New Roman" w:cs="Calibri"/>
        </w:rPr>
        <w:t xml:space="preserve"> even </w:t>
      </w:r>
      <w:ins w:id="2708" w:author="HOME" w:date="2023-07-13T18:46:00Z">
        <w:r w:rsidR="00831152">
          <w:rPr>
            <w:rFonts w:ascii="Times New Roman" w:hAnsi="Times New Roman" w:cs="Calibri"/>
          </w:rPr>
          <w:t xml:space="preserve">under </w:t>
        </w:r>
      </w:ins>
      <w:del w:id="2709" w:author="HOME" w:date="2023-07-13T18:46:00Z">
        <w:r w:rsidDel="00831152">
          <w:rPr>
            <w:rFonts w:ascii="Times New Roman" w:hAnsi="Times New Roman" w:cs="Calibri"/>
          </w:rPr>
          <w:delText>during</w:delText>
        </w:r>
        <w:r w:rsidRPr="00FF1C95" w:rsidDel="00831152">
          <w:rPr>
            <w:rFonts w:ascii="Times New Roman" w:hAnsi="Times New Roman" w:cs="Calibri"/>
          </w:rPr>
          <w:delText xml:space="preserve"> </w:delText>
        </w:r>
      </w:del>
      <w:r w:rsidRPr="00FF1C95">
        <w:rPr>
          <w:rFonts w:ascii="Times New Roman" w:hAnsi="Times New Roman" w:cs="Calibri"/>
        </w:rPr>
        <w:t xml:space="preserve">the </w:t>
      </w:r>
      <w:ins w:id="2710" w:author="HOME" w:date="2023-07-13T18:46:00Z">
        <w:r w:rsidR="00831152">
          <w:rPr>
            <w:rFonts w:ascii="Times New Roman" w:hAnsi="Times New Roman" w:cs="Calibri"/>
          </w:rPr>
          <w:t xml:space="preserve">most </w:t>
        </w:r>
      </w:ins>
      <w:r w:rsidRPr="00FF1C95">
        <w:rPr>
          <w:rFonts w:ascii="Times New Roman" w:hAnsi="Times New Roman" w:cs="Calibri"/>
        </w:rPr>
        <w:t>stringent lockdown conditions.</w:t>
      </w:r>
    </w:p>
    <w:p w14:paraId="0B4ABA8A" w14:textId="37D20F0F" w:rsidR="00F87BCC" w:rsidRPr="008F765B" w:rsidDel="008F765B" w:rsidRDefault="00F87BCC">
      <w:pPr>
        <w:keepNext/>
        <w:spacing w:before="240"/>
        <w:rPr>
          <w:del w:id="2711" w:author="Susan" w:date="2023-07-21T10:12:00Z"/>
          <w:rFonts w:ascii="Times New Roman" w:hAnsi="Times New Roman" w:cs="Calibri"/>
          <w:b/>
          <w:bCs/>
          <w:szCs w:val="24"/>
          <w:rPrChange w:id="2712" w:author="Susan" w:date="2023-07-21T10:12:00Z">
            <w:rPr>
              <w:del w:id="2713" w:author="Susan" w:date="2023-07-21T10:12:00Z"/>
              <w:rFonts w:ascii="Times New Roman" w:hAnsi="Times New Roman" w:cs="Calibri"/>
              <w:b/>
              <w:bCs/>
              <w:sz w:val="28"/>
              <w:u w:val="single"/>
            </w:rPr>
          </w:rPrChange>
        </w:rPr>
        <w:pPrChange w:id="2714" w:author="HOME" w:date="2023-07-13T18:47:00Z">
          <w:pPr/>
        </w:pPrChange>
      </w:pPr>
      <w:r w:rsidRPr="008F765B">
        <w:rPr>
          <w:rFonts w:ascii="Times New Roman" w:hAnsi="Times New Roman" w:cs="Calibri"/>
          <w:b/>
          <w:bCs/>
          <w:szCs w:val="24"/>
          <w:rPrChange w:id="2715" w:author="Susan" w:date="2023-07-21T10:12:00Z">
            <w:rPr>
              <w:rFonts w:ascii="Times New Roman" w:hAnsi="Times New Roman" w:cs="Calibri"/>
              <w:b/>
              <w:bCs/>
              <w:sz w:val="28"/>
              <w:u w:val="single"/>
            </w:rPr>
          </w:rPrChange>
        </w:rPr>
        <w:t xml:space="preserve">Robustness tests for </w:t>
      </w:r>
      <w:ins w:id="2716" w:author="HOME" w:date="2023-07-13T18:47:00Z">
        <w:r w:rsidR="00831152" w:rsidRPr="008F765B">
          <w:rPr>
            <w:rFonts w:ascii="Times New Roman" w:hAnsi="Times New Roman" w:cs="Calibri"/>
            <w:b/>
            <w:bCs/>
            <w:szCs w:val="24"/>
            <w:rPrChange w:id="2717" w:author="Susan" w:date="2023-07-21T10:12:00Z">
              <w:rPr>
                <w:rFonts w:ascii="Times New Roman" w:hAnsi="Times New Roman" w:cs="Calibri"/>
                <w:b/>
                <w:bCs/>
                <w:szCs w:val="24"/>
                <w:u w:val="single"/>
              </w:rPr>
            </w:rPrChange>
          </w:rPr>
          <w:t xml:space="preserve">identification of </w:t>
        </w:r>
      </w:ins>
      <w:r w:rsidRPr="008F765B">
        <w:rPr>
          <w:rFonts w:ascii="Times New Roman" w:hAnsi="Times New Roman" w:cs="Calibri"/>
          <w:b/>
          <w:bCs/>
          <w:szCs w:val="24"/>
          <w:rPrChange w:id="2718" w:author="Susan" w:date="2023-07-21T10:12:00Z">
            <w:rPr>
              <w:rFonts w:ascii="Times New Roman" w:hAnsi="Times New Roman" w:cs="Calibri"/>
              <w:b/>
              <w:bCs/>
              <w:sz w:val="28"/>
              <w:u w:val="single"/>
            </w:rPr>
          </w:rPrChange>
        </w:rPr>
        <w:t>pre-pandemic WFH firm</w:t>
      </w:r>
      <w:ins w:id="2719" w:author="HOME" w:date="2023-07-14T10:43:00Z">
        <w:r w:rsidR="009B159A" w:rsidRPr="008F765B">
          <w:rPr>
            <w:rFonts w:ascii="Times New Roman" w:hAnsi="Times New Roman" w:cs="Calibri"/>
            <w:b/>
            <w:bCs/>
            <w:szCs w:val="24"/>
            <w:rPrChange w:id="2720" w:author="Susan" w:date="2023-07-21T10:12:00Z">
              <w:rPr>
                <w:rFonts w:ascii="Times New Roman" w:hAnsi="Times New Roman" w:cs="Calibri"/>
                <w:b/>
                <w:bCs/>
                <w:szCs w:val="24"/>
                <w:u w:val="single"/>
              </w:rPr>
            </w:rPrChange>
          </w:rPr>
          <w:t>s</w:t>
        </w:r>
      </w:ins>
      <w:del w:id="2721" w:author="HOME" w:date="2023-07-13T15:58:00Z">
        <w:r w:rsidRPr="008F765B" w:rsidDel="002E2EDD">
          <w:rPr>
            <w:rFonts w:ascii="Times New Roman" w:hAnsi="Times New Roman" w:cs="Calibri"/>
            <w:b/>
            <w:bCs/>
            <w:szCs w:val="24"/>
            <w:rPrChange w:id="2722" w:author="Susan" w:date="2023-07-21T10:12:00Z">
              <w:rPr>
                <w:rFonts w:ascii="Times New Roman" w:hAnsi="Times New Roman" w:cs="Calibri"/>
                <w:b/>
                <w:bCs/>
                <w:sz w:val="28"/>
                <w:u w:val="single"/>
              </w:rPr>
            </w:rPrChange>
          </w:rPr>
          <w:delText>'</w:delText>
        </w:r>
      </w:del>
      <w:del w:id="2723" w:author="HOME" w:date="2023-07-13T18:47:00Z">
        <w:r w:rsidRPr="008F765B" w:rsidDel="00831152">
          <w:rPr>
            <w:rFonts w:ascii="Times New Roman" w:hAnsi="Times New Roman" w:cs="Calibri"/>
            <w:b/>
            <w:bCs/>
            <w:szCs w:val="24"/>
            <w:rPrChange w:id="2724" w:author="Susan" w:date="2023-07-21T10:12:00Z">
              <w:rPr>
                <w:rFonts w:ascii="Times New Roman" w:hAnsi="Times New Roman" w:cs="Calibri"/>
                <w:b/>
                <w:bCs/>
                <w:sz w:val="28"/>
                <w:u w:val="single"/>
              </w:rPr>
            </w:rPrChange>
          </w:rPr>
          <w:delText>s</w:delText>
        </w:r>
      </w:del>
      <w:r w:rsidRPr="008F765B">
        <w:rPr>
          <w:rFonts w:ascii="Times New Roman" w:hAnsi="Times New Roman" w:cs="Calibri"/>
          <w:b/>
          <w:bCs/>
          <w:szCs w:val="24"/>
          <w:rPrChange w:id="2725" w:author="Susan" w:date="2023-07-21T10:12:00Z">
            <w:rPr>
              <w:rFonts w:ascii="Times New Roman" w:hAnsi="Times New Roman" w:cs="Calibri"/>
              <w:b/>
              <w:bCs/>
              <w:sz w:val="28"/>
              <w:u w:val="single"/>
            </w:rPr>
          </w:rPrChange>
        </w:rPr>
        <w:t xml:space="preserve"> </w:t>
      </w:r>
      <w:del w:id="2726" w:author="HOME" w:date="2023-07-13T18:47:00Z">
        <w:r w:rsidRPr="008F765B" w:rsidDel="00831152">
          <w:rPr>
            <w:rFonts w:ascii="Times New Roman" w:hAnsi="Times New Roman" w:cs="Calibri"/>
            <w:b/>
            <w:bCs/>
            <w:szCs w:val="24"/>
            <w:rPrChange w:id="2727" w:author="Susan" w:date="2023-07-21T10:12:00Z">
              <w:rPr>
                <w:rFonts w:ascii="Times New Roman" w:hAnsi="Times New Roman" w:cs="Calibri"/>
                <w:b/>
                <w:bCs/>
                <w:sz w:val="28"/>
                <w:u w:val="single"/>
              </w:rPr>
            </w:rPrChange>
          </w:rPr>
          <w:delText>identification</w:delText>
        </w:r>
      </w:del>
    </w:p>
    <w:p w14:paraId="4CE2FB53" w14:textId="5FA096E4" w:rsidR="00F87BCC" w:rsidRPr="00831152" w:rsidRDefault="00F87BCC" w:rsidP="008F765B">
      <w:pPr>
        <w:keepNext/>
        <w:spacing w:before="240"/>
        <w:rPr>
          <w:rFonts w:ascii="Times New Roman" w:hAnsi="Times New Roman" w:cs="Calibri"/>
          <w:b/>
          <w:bCs/>
          <w:szCs w:val="24"/>
          <w:rPrChange w:id="2728" w:author="HOME" w:date="2023-07-13T18:47:00Z">
            <w:rPr>
              <w:rFonts w:ascii="Times New Roman" w:hAnsi="Times New Roman" w:cs="Calibri"/>
              <w:b/>
              <w:bCs/>
              <w:szCs w:val="24"/>
              <w:u w:val="single"/>
            </w:rPr>
          </w:rPrChange>
        </w:rPr>
        <w:pPrChange w:id="2729" w:author="Susan" w:date="2023-07-21T10:12:00Z">
          <w:pPr/>
        </w:pPrChange>
      </w:pPr>
      <w:del w:id="2730" w:author="Susan" w:date="2023-07-21T10:12:00Z">
        <w:r w:rsidRPr="00831152" w:rsidDel="008F765B">
          <w:rPr>
            <w:rFonts w:ascii="Times New Roman" w:hAnsi="Times New Roman" w:cs="Calibri"/>
            <w:b/>
            <w:bCs/>
            <w:szCs w:val="24"/>
            <w:rPrChange w:id="2731" w:author="HOME" w:date="2023-07-13T18:47:00Z">
              <w:rPr>
                <w:rFonts w:ascii="Times New Roman" w:hAnsi="Times New Roman" w:cs="Calibri"/>
                <w:b/>
                <w:bCs/>
                <w:szCs w:val="24"/>
                <w:u w:val="single"/>
              </w:rPr>
            </w:rPrChange>
          </w:rPr>
          <w:delText>Robustness tests</w:delText>
        </w:r>
      </w:del>
      <w:r w:rsidRPr="00831152">
        <w:rPr>
          <w:rFonts w:ascii="Times New Roman" w:hAnsi="Times New Roman" w:cs="Calibri"/>
          <w:b/>
          <w:bCs/>
          <w:szCs w:val="24"/>
          <w:rPrChange w:id="2732" w:author="HOME" w:date="2023-07-13T18:47:00Z">
            <w:rPr>
              <w:rFonts w:ascii="Times New Roman" w:hAnsi="Times New Roman" w:cs="Calibri"/>
              <w:b/>
              <w:bCs/>
              <w:szCs w:val="24"/>
              <w:u w:val="single"/>
            </w:rPr>
          </w:rPrChange>
        </w:rPr>
        <w:t xml:space="preserve"> based on the </w:t>
      </w:r>
      <w:ins w:id="2733" w:author="HOME" w:date="2023-07-13T18:47:00Z">
        <w:r w:rsidR="00831152">
          <w:rPr>
            <w:rFonts w:ascii="Times New Roman" w:hAnsi="Times New Roman" w:cs="Calibri"/>
            <w:b/>
            <w:bCs/>
            <w:szCs w:val="24"/>
          </w:rPr>
          <w:t xml:space="preserve">special CBS </w:t>
        </w:r>
      </w:ins>
      <w:del w:id="2734" w:author="HOME" w:date="2023-07-13T18:47:00Z">
        <w:r w:rsidRPr="00831152" w:rsidDel="00831152">
          <w:rPr>
            <w:rFonts w:ascii="Times New Roman" w:hAnsi="Times New Roman" w:cs="Calibri"/>
            <w:b/>
            <w:bCs/>
            <w:szCs w:val="24"/>
            <w:rPrChange w:id="2735" w:author="HOME" w:date="2023-07-13T18:47:00Z">
              <w:rPr>
                <w:rFonts w:ascii="Times New Roman" w:hAnsi="Times New Roman" w:cs="Calibri"/>
                <w:b/>
                <w:bCs/>
                <w:szCs w:val="24"/>
                <w:u w:val="single"/>
              </w:rPr>
            </w:rPrChange>
          </w:rPr>
          <w:delText xml:space="preserve">Survey of </w:delText>
        </w:r>
      </w:del>
      <w:r w:rsidRPr="00831152">
        <w:rPr>
          <w:rFonts w:ascii="Times New Roman" w:hAnsi="Times New Roman" w:cs="Calibri"/>
          <w:b/>
          <w:bCs/>
          <w:szCs w:val="24"/>
          <w:rPrChange w:id="2736" w:author="HOME" w:date="2023-07-13T18:47:00Z">
            <w:rPr>
              <w:rFonts w:ascii="Times New Roman" w:hAnsi="Times New Roman" w:cs="Calibri"/>
              <w:b/>
              <w:bCs/>
              <w:szCs w:val="24"/>
              <w:u w:val="single"/>
            </w:rPr>
          </w:rPrChange>
        </w:rPr>
        <w:t>business</w:t>
      </w:r>
      <w:ins w:id="2737" w:author="HOME" w:date="2023-07-13T18:47:00Z">
        <w:r w:rsidR="00831152">
          <w:rPr>
            <w:rFonts w:ascii="Times New Roman" w:hAnsi="Times New Roman" w:cs="Calibri"/>
            <w:b/>
            <w:bCs/>
            <w:szCs w:val="24"/>
          </w:rPr>
          <w:t xml:space="preserve"> survey</w:t>
        </w:r>
      </w:ins>
      <w:del w:id="2738" w:author="HOME" w:date="2023-07-13T18:47:00Z">
        <w:r w:rsidRPr="00831152" w:rsidDel="00831152">
          <w:rPr>
            <w:rFonts w:ascii="Times New Roman" w:hAnsi="Times New Roman" w:cs="Calibri"/>
            <w:b/>
            <w:bCs/>
            <w:szCs w:val="24"/>
            <w:rPrChange w:id="2739" w:author="HOME" w:date="2023-07-13T18:47:00Z">
              <w:rPr>
                <w:rFonts w:ascii="Times New Roman" w:hAnsi="Times New Roman" w:cs="Calibri"/>
                <w:b/>
                <w:bCs/>
                <w:szCs w:val="24"/>
                <w:u w:val="single"/>
              </w:rPr>
            </w:rPrChange>
          </w:rPr>
          <w:delText>es</w:delText>
        </w:r>
      </w:del>
      <w:del w:id="2740" w:author="HOME" w:date="2023-07-13T15:58:00Z">
        <w:r w:rsidRPr="00831152" w:rsidDel="002E2EDD">
          <w:rPr>
            <w:rFonts w:ascii="Times New Roman" w:hAnsi="Times New Roman" w:cs="Calibri"/>
            <w:b/>
            <w:bCs/>
            <w:szCs w:val="24"/>
            <w:rPrChange w:id="2741" w:author="HOME" w:date="2023-07-13T18:47:00Z">
              <w:rPr>
                <w:rFonts w:ascii="Times New Roman" w:hAnsi="Times New Roman" w:cs="Calibri"/>
                <w:b/>
                <w:bCs/>
                <w:szCs w:val="24"/>
                <w:u w:val="single"/>
              </w:rPr>
            </w:rPrChange>
          </w:rPr>
          <w:delText>'</w:delText>
        </w:r>
      </w:del>
      <w:del w:id="2742" w:author="HOME" w:date="2023-07-13T18:47:00Z">
        <w:r w:rsidRPr="00831152" w:rsidDel="00831152">
          <w:rPr>
            <w:rFonts w:ascii="Times New Roman" w:hAnsi="Times New Roman" w:cs="Calibri"/>
            <w:b/>
            <w:bCs/>
            <w:szCs w:val="24"/>
            <w:rPrChange w:id="2743" w:author="HOME" w:date="2023-07-13T18:47:00Z">
              <w:rPr>
                <w:rFonts w:ascii="Times New Roman" w:hAnsi="Times New Roman" w:cs="Calibri"/>
                <w:b/>
                <w:bCs/>
                <w:szCs w:val="24"/>
                <w:u w:val="single"/>
              </w:rPr>
            </w:rPrChange>
          </w:rPr>
          <w:delText xml:space="preserve"> situation</w:delText>
        </w:r>
      </w:del>
      <w:r w:rsidRPr="00831152">
        <w:rPr>
          <w:rFonts w:ascii="Times New Roman" w:hAnsi="Times New Roman" w:cs="Calibri"/>
          <w:b/>
          <w:bCs/>
          <w:szCs w:val="24"/>
          <w:rPrChange w:id="2744" w:author="HOME" w:date="2023-07-13T18:47:00Z">
            <w:rPr>
              <w:rFonts w:ascii="Times New Roman" w:hAnsi="Times New Roman" w:cs="Calibri"/>
              <w:b/>
              <w:bCs/>
              <w:szCs w:val="24"/>
              <w:u w:val="single"/>
            </w:rPr>
          </w:rPrChange>
        </w:rPr>
        <w:t xml:space="preserve"> </w:t>
      </w:r>
    </w:p>
    <w:p w14:paraId="3AD08C06" w14:textId="4C4E05F2" w:rsidR="00F87BCC" w:rsidRPr="008F5223" w:rsidRDefault="00831152">
      <w:pPr>
        <w:rPr>
          <w:rFonts w:ascii="Times New Roman" w:hAnsi="Times New Roman" w:cs="Calibri"/>
          <w:szCs w:val="24"/>
        </w:rPr>
      </w:pPr>
      <w:ins w:id="2745" w:author="HOME" w:date="2023-07-13T18:47:00Z">
        <w:r>
          <w:rPr>
            <w:rFonts w:ascii="Times New Roman" w:hAnsi="Times New Roman" w:cs="Calibri"/>
            <w:szCs w:val="24"/>
          </w:rPr>
          <w:t>T</w:t>
        </w:r>
      </w:ins>
      <w:del w:id="2746" w:author="HOME" w:date="2023-07-13T18:47:00Z">
        <w:r w:rsidR="00F87BCC" w:rsidRPr="008F5223" w:rsidDel="00831152">
          <w:rPr>
            <w:rFonts w:ascii="Times New Roman" w:hAnsi="Times New Roman" w:cs="Calibri"/>
            <w:szCs w:val="24"/>
          </w:rPr>
          <w:delText>t</w:delText>
        </w:r>
      </w:del>
      <w:r w:rsidR="00F87BCC" w:rsidRPr="008F5223">
        <w:rPr>
          <w:rFonts w:ascii="Times New Roman" w:hAnsi="Times New Roman" w:cs="Calibri"/>
          <w:szCs w:val="24"/>
        </w:rPr>
        <w:t xml:space="preserve">o </w:t>
      </w:r>
      <w:proofErr w:type="gramStart"/>
      <w:ins w:id="2747" w:author="Susan" w:date="2023-07-21T01:30:00Z">
        <w:r w:rsidR="00293DEE">
          <w:rPr>
            <w:rFonts w:ascii="Times New Roman" w:hAnsi="Times New Roman" w:cs="Calibri"/>
            <w:szCs w:val="24"/>
          </w:rPr>
          <w:t>validate</w:t>
        </w:r>
      </w:ins>
      <w:proofErr w:type="gramEnd"/>
      <w:del w:id="2748" w:author="Susan" w:date="2023-07-21T01:30:00Z">
        <w:r w:rsidR="00F87BCC" w:rsidRPr="008F5223" w:rsidDel="00293DEE">
          <w:rPr>
            <w:rFonts w:ascii="Times New Roman" w:hAnsi="Times New Roman" w:cs="Calibri"/>
            <w:szCs w:val="24"/>
          </w:rPr>
          <w:delText>solidify</w:delText>
        </w:r>
      </w:del>
      <w:r w:rsidR="00F87BCC" w:rsidRPr="008F5223">
        <w:rPr>
          <w:rFonts w:ascii="Times New Roman" w:hAnsi="Times New Roman" w:cs="Calibri"/>
          <w:szCs w:val="24"/>
        </w:rPr>
        <w:t xml:space="preserve"> </w:t>
      </w:r>
      <w:ins w:id="2749" w:author="Susan" w:date="2023-07-21T01:33:00Z">
        <w:r w:rsidR="00293DEE">
          <w:rPr>
            <w:rFonts w:ascii="Times New Roman" w:hAnsi="Times New Roman" w:cs="Calibri"/>
            <w:szCs w:val="24"/>
          </w:rPr>
          <w:t>the</w:t>
        </w:r>
      </w:ins>
      <w:ins w:id="2750" w:author="HOME" w:date="2023-07-13T18:47:00Z">
        <w:del w:id="2751" w:author="Susan" w:date="2023-07-21T01:33:00Z">
          <w:r w:rsidR="00CD0164" w:rsidDel="00293DEE">
            <w:rPr>
              <w:rFonts w:ascii="Times New Roman" w:hAnsi="Times New Roman" w:cs="Calibri"/>
              <w:szCs w:val="24"/>
            </w:rPr>
            <w:delText>my</w:delText>
          </w:r>
        </w:del>
        <w:r w:rsidR="00CD0164">
          <w:rPr>
            <w:rFonts w:ascii="Times New Roman" w:hAnsi="Times New Roman" w:cs="Calibri"/>
            <w:szCs w:val="24"/>
          </w:rPr>
          <w:t xml:space="preserve"> </w:t>
        </w:r>
      </w:ins>
      <w:del w:id="2752" w:author="HOME" w:date="2023-07-13T18:47:00Z">
        <w:r w:rsidR="00F87BCC" w:rsidRPr="008F5223" w:rsidDel="00CD0164">
          <w:rPr>
            <w:rFonts w:ascii="Times New Roman" w:hAnsi="Times New Roman" w:cs="Calibri"/>
            <w:szCs w:val="24"/>
          </w:rPr>
          <w:delText xml:space="preserve">our </w:delText>
        </w:r>
      </w:del>
      <w:r w:rsidR="00F87BCC" w:rsidRPr="008F5223">
        <w:rPr>
          <w:rFonts w:ascii="Times New Roman" w:hAnsi="Times New Roman" w:cs="Calibri"/>
          <w:szCs w:val="24"/>
        </w:rPr>
        <w:t xml:space="preserve">assumptions and ensure the reliability of </w:t>
      </w:r>
      <w:ins w:id="2753" w:author="Susan" w:date="2023-07-21T01:33:00Z">
        <w:r w:rsidR="00293DEE">
          <w:rPr>
            <w:rFonts w:ascii="Times New Roman" w:hAnsi="Times New Roman" w:cs="Calibri"/>
            <w:szCs w:val="24"/>
          </w:rPr>
          <w:t>th</w:t>
        </w:r>
      </w:ins>
      <w:ins w:id="2754" w:author="Susan" w:date="2023-07-21T01:34:00Z">
        <w:r w:rsidR="00293DEE">
          <w:rPr>
            <w:rFonts w:ascii="Times New Roman" w:hAnsi="Times New Roman" w:cs="Calibri"/>
            <w:szCs w:val="24"/>
          </w:rPr>
          <w:t>e</w:t>
        </w:r>
      </w:ins>
      <w:ins w:id="2755" w:author="HOME" w:date="2023-07-13T18:47:00Z">
        <w:del w:id="2756" w:author="Susan" w:date="2023-07-21T01:34:00Z">
          <w:r w:rsidR="00CD0164" w:rsidDel="00293DEE">
            <w:rPr>
              <w:rFonts w:ascii="Times New Roman" w:hAnsi="Times New Roman" w:cs="Calibri"/>
              <w:szCs w:val="24"/>
            </w:rPr>
            <w:delText xml:space="preserve">my </w:delText>
          </w:r>
        </w:del>
      </w:ins>
      <w:del w:id="2757" w:author="Susan" w:date="2023-07-21T01:34:00Z">
        <w:r w:rsidR="00F87BCC" w:rsidRPr="008F5223" w:rsidDel="00293DEE">
          <w:rPr>
            <w:rFonts w:ascii="Times New Roman" w:hAnsi="Times New Roman" w:cs="Calibri"/>
            <w:szCs w:val="24"/>
          </w:rPr>
          <w:delText>our</w:delText>
        </w:r>
      </w:del>
      <w:ins w:id="2758" w:author="Susan" w:date="2023-07-21T01:34:00Z">
        <w:r w:rsidR="00293DEE">
          <w:rPr>
            <w:rFonts w:ascii="Times New Roman" w:hAnsi="Times New Roman" w:cs="Calibri"/>
            <w:szCs w:val="24"/>
          </w:rPr>
          <w:t xml:space="preserve"> </w:t>
        </w:r>
      </w:ins>
      <w:del w:id="2759" w:author="HOME" w:date="2023-07-13T18:47:00Z">
        <w:r w:rsidR="00F87BCC" w:rsidRPr="008F5223" w:rsidDel="00CD0164">
          <w:rPr>
            <w:rFonts w:ascii="Times New Roman" w:hAnsi="Times New Roman" w:cs="Calibri"/>
            <w:szCs w:val="24"/>
          </w:rPr>
          <w:delText xml:space="preserve"> </w:delText>
        </w:r>
      </w:del>
      <w:r w:rsidR="00F87BCC" w:rsidRPr="008F5223">
        <w:rPr>
          <w:rFonts w:ascii="Times New Roman" w:hAnsi="Times New Roman" w:cs="Calibri"/>
          <w:szCs w:val="24"/>
        </w:rPr>
        <w:t>WFH c</w:t>
      </w:r>
      <w:ins w:id="2760" w:author="Susan" w:date="2023-07-21T01:31:00Z">
        <w:r w:rsidR="00293DEE">
          <w:rPr>
            <w:rFonts w:ascii="Times New Roman" w:hAnsi="Times New Roman" w:cs="Calibri"/>
            <w:szCs w:val="24"/>
          </w:rPr>
          <w:t>lass</w:t>
        </w:r>
      </w:ins>
      <w:ins w:id="2761" w:author="Susan" w:date="2023-07-21T01:32:00Z">
        <w:r w:rsidR="00293DEE">
          <w:rPr>
            <w:rFonts w:ascii="Times New Roman" w:hAnsi="Times New Roman" w:cs="Calibri"/>
            <w:szCs w:val="24"/>
          </w:rPr>
          <w:t xml:space="preserve">ifications, </w:t>
        </w:r>
      </w:ins>
      <w:del w:id="2762" w:author="Susan" w:date="2023-07-21T01:32:00Z">
        <w:r w:rsidR="00F87BCC" w:rsidRPr="008F5223" w:rsidDel="00293DEE">
          <w:rPr>
            <w:rFonts w:ascii="Times New Roman" w:hAnsi="Times New Roman" w:cs="Calibri"/>
            <w:szCs w:val="24"/>
          </w:rPr>
          <w:delText>ategorizations</w:delText>
        </w:r>
      </w:del>
      <w:del w:id="2763" w:author="Susan" w:date="2023-07-21T10:08:00Z">
        <w:r w:rsidR="00F87BCC" w:rsidRPr="008F5223" w:rsidDel="00362278">
          <w:rPr>
            <w:rFonts w:ascii="Times New Roman" w:hAnsi="Times New Roman" w:cs="Calibri"/>
            <w:szCs w:val="24"/>
          </w:rPr>
          <w:delText xml:space="preserve">, </w:delText>
        </w:r>
      </w:del>
      <w:ins w:id="2764" w:author="Susan" w:date="2023-07-21T01:32:00Z">
        <w:r w:rsidR="00293DEE">
          <w:rPr>
            <w:rFonts w:ascii="Times New Roman" w:hAnsi="Times New Roman" w:cs="Calibri"/>
            <w:szCs w:val="24"/>
          </w:rPr>
          <w:t xml:space="preserve"> robustness tests were conducted </w:t>
        </w:r>
      </w:ins>
      <w:ins w:id="2765" w:author="Susan" w:date="2023-07-21T01:34:00Z">
        <w:r w:rsidR="00293DEE">
          <w:rPr>
            <w:rFonts w:ascii="Times New Roman" w:hAnsi="Times New Roman" w:cs="Calibri"/>
            <w:szCs w:val="24"/>
          </w:rPr>
          <w:t>on</w:t>
        </w:r>
      </w:ins>
      <w:ins w:id="2766" w:author="HOME" w:date="2023-07-13T18:47:00Z">
        <w:del w:id="2767" w:author="Susan" w:date="2023-07-21T01:32:00Z">
          <w:r w:rsidR="00CD0164" w:rsidDel="00293DEE">
            <w:rPr>
              <w:rFonts w:ascii="Times New Roman" w:hAnsi="Times New Roman" w:cs="Calibri"/>
              <w:szCs w:val="24"/>
            </w:rPr>
            <w:delText xml:space="preserve">I </w:delText>
          </w:r>
        </w:del>
      </w:ins>
      <w:del w:id="2768" w:author="Susan" w:date="2023-07-21T01:34:00Z">
        <w:r w:rsidR="00F87BCC" w:rsidRPr="008F5223" w:rsidDel="00293DEE">
          <w:rPr>
            <w:rFonts w:ascii="Times New Roman" w:hAnsi="Times New Roman" w:cs="Calibri"/>
            <w:szCs w:val="24"/>
          </w:rPr>
          <w:delText>we cross-examined</w:delText>
        </w:r>
      </w:del>
      <w:r w:rsidR="00F87BCC" w:rsidRPr="008F5223">
        <w:rPr>
          <w:rFonts w:ascii="Times New Roman" w:hAnsi="Times New Roman" w:cs="Calibri"/>
          <w:szCs w:val="24"/>
        </w:rPr>
        <w:t xml:space="preserve"> the estimates for our two WFH groups with additional variables from the special business survey. The comprehensive dataset </w:t>
      </w:r>
      <w:ins w:id="2769" w:author="HOME" w:date="2023-07-14T08:29:00Z">
        <w:del w:id="2770" w:author="Susan" w:date="2023-07-21T01:33:00Z">
          <w:r w:rsidR="00F77AEE" w:rsidDel="00293DEE">
            <w:rPr>
              <w:rFonts w:ascii="Times New Roman" w:hAnsi="Times New Roman" w:cs="Calibri"/>
              <w:szCs w:val="24"/>
            </w:rPr>
            <w:delText xml:space="preserve">that I </w:delText>
          </w:r>
        </w:del>
      </w:ins>
      <w:del w:id="2771" w:author="Susan" w:date="2023-07-21T01:33:00Z">
        <w:r w:rsidR="00F87BCC" w:rsidRPr="008F5223" w:rsidDel="00293DEE">
          <w:rPr>
            <w:rFonts w:ascii="Times New Roman" w:hAnsi="Times New Roman" w:cs="Calibri"/>
            <w:szCs w:val="24"/>
          </w:rPr>
          <w:delText xml:space="preserve">we </w:delText>
        </w:r>
      </w:del>
      <w:r w:rsidR="00F87BCC" w:rsidRPr="008F5223">
        <w:rPr>
          <w:rFonts w:ascii="Times New Roman" w:hAnsi="Times New Roman" w:cs="Calibri"/>
          <w:szCs w:val="24"/>
        </w:rPr>
        <w:t>utilized encompasses a range of questions that probe various aspects of firms</w:t>
      </w:r>
      <w:del w:id="2772" w:author="HOME" w:date="2023-07-13T15:58:00Z">
        <w:r w:rsidR="00F87BCC" w:rsidRPr="008F5223" w:rsidDel="002E2EDD">
          <w:rPr>
            <w:rFonts w:ascii="Times New Roman" w:hAnsi="Times New Roman" w:cs="Calibri"/>
            <w:szCs w:val="24"/>
          </w:rPr>
          <w:delText>'</w:delText>
        </w:r>
      </w:del>
      <w:ins w:id="2773" w:author="HOME" w:date="2023-07-13T15:58:00Z">
        <w:r w:rsidR="002E2EDD">
          <w:rPr>
            <w:rFonts w:ascii="Times New Roman" w:hAnsi="Times New Roman" w:cs="Calibri"/>
            <w:szCs w:val="24"/>
          </w:rPr>
          <w:t>’</w:t>
        </w:r>
      </w:ins>
      <w:r w:rsidR="00F87BCC" w:rsidRPr="008F5223">
        <w:rPr>
          <w:rFonts w:ascii="Times New Roman" w:hAnsi="Times New Roman" w:cs="Calibri"/>
          <w:szCs w:val="24"/>
        </w:rPr>
        <w:t xml:space="preserve"> performance and capabilities.</w:t>
      </w:r>
    </w:p>
    <w:p w14:paraId="6D989918" w14:textId="51DC9DB7" w:rsidR="00F87BCC" w:rsidRDefault="00F87BCC">
      <w:pPr>
        <w:rPr>
          <w:rFonts w:ascii="Times New Roman" w:hAnsi="Times New Roman" w:cs="Calibri"/>
          <w:szCs w:val="24"/>
        </w:rPr>
      </w:pPr>
      <w:r w:rsidRPr="008F5223">
        <w:rPr>
          <w:rFonts w:ascii="Times New Roman" w:hAnsi="Times New Roman" w:cs="Calibri"/>
          <w:szCs w:val="24"/>
        </w:rPr>
        <w:t xml:space="preserve">One such question, included in the third wave of the business survey </w:t>
      </w:r>
      <w:ins w:id="2774" w:author="HOME" w:date="2023-07-14T10:43:00Z">
        <w:r w:rsidR="00440B80">
          <w:rPr>
            <w:rFonts w:ascii="Times New Roman" w:hAnsi="Times New Roman" w:cs="Calibri"/>
            <w:szCs w:val="24"/>
          </w:rPr>
          <w:t>(</w:t>
        </w:r>
      </w:ins>
      <w:del w:id="2775" w:author="HOME" w:date="2023-07-14T10:43:00Z">
        <w:r w:rsidRPr="008F5223" w:rsidDel="00440B80">
          <w:rPr>
            <w:rFonts w:ascii="Times New Roman" w:hAnsi="Times New Roman" w:cs="Calibri"/>
            <w:szCs w:val="24"/>
          </w:rPr>
          <w:delText xml:space="preserve">in </w:delText>
        </w:r>
      </w:del>
      <w:r w:rsidRPr="008F5223">
        <w:rPr>
          <w:rFonts w:ascii="Times New Roman" w:hAnsi="Times New Roman" w:cs="Calibri"/>
          <w:szCs w:val="24"/>
        </w:rPr>
        <w:t>April 2020</w:t>
      </w:r>
      <w:ins w:id="2776" w:author="HOME" w:date="2023-07-14T10:43:00Z">
        <w:r w:rsidR="00440B80">
          <w:rPr>
            <w:rFonts w:ascii="Times New Roman" w:hAnsi="Times New Roman" w:cs="Calibri"/>
            <w:szCs w:val="24"/>
          </w:rPr>
          <w:t>)</w:t>
        </w:r>
      </w:ins>
      <w:r w:rsidRPr="008F5223">
        <w:rPr>
          <w:rFonts w:ascii="Times New Roman" w:hAnsi="Times New Roman" w:cs="Calibri"/>
          <w:szCs w:val="24"/>
        </w:rPr>
        <w:t xml:space="preserve">, </w:t>
      </w:r>
      <w:ins w:id="2777" w:author="Susan" w:date="2023-07-21T01:34:00Z">
        <w:r w:rsidR="00293DEE">
          <w:rPr>
            <w:rFonts w:ascii="Times New Roman" w:hAnsi="Times New Roman" w:cs="Calibri"/>
            <w:szCs w:val="24"/>
          </w:rPr>
          <w:t>asked about</w:t>
        </w:r>
      </w:ins>
      <w:del w:id="2778" w:author="Susan" w:date="2023-07-21T01:34:00Z">
        <w:r w:rsidRPr="008F5223" w:rsidDel="00293DEE">
          <w:rPr>
            <w:rFonts w:ascii="Times New Roman" w:hAnsi="Times New Roman" w:cs="Calibri"/>
            <w:szCs w:val="24"/>
          </w:rPr>
          <w:delText>concern</w:delText>
        </w:r>
      </w:del>
      <w:ins w:id="2779" w:author="HOME" w:date="2023-07-14T10:43:00Z">
        <w:del w:id="2780" w:author="Susan" w:date="2023-07-21T01:34:00Z">
          <w:r w:rsidR="00440B80" w:rsidDel="00293DEE">
            <w:rPr>
              <w:rFonts w:ascii="Times New Roman" w:hAnsi="Times New Roman" w:cs="Calibri"/>
              <w:szCs w:val="24"/>
            </w:rPr>
            <w:delText xml:space="preserve">s </w:delText>
          </w:r>
        </w:del>
      </w:ins>
      <w:ins w:id="2781" w:author="Susan" w:date="2023-07-21T01:35:00Z">
        <w:r w:rsidR="00293DEE">
          <w:rPr>
            <w:rFonts w:ascii="Times New Roman" w:hAnsi="Times New Roman" w:cs="Calibri"/>
            <w:szCs w:val="24"/>
          </w:rPr>
          <w:t xml:space="preserve"> </w:t>
        </w:r>
      </w:ins>
      <w:del w:id="2782" w:author="HOME" w:date="2023-07-14T10:43:00Z">
        <w:r w:rsidRPr="008F5223" w:rsidDel="00440B80">
          <w:rPr>
            <w:rFonts w:ascii="Times New Roman" w:hAnsi="Times New Roman" w:cs="Calibri"/>
            <w:szCs w:val="24"/>
          </w:rPr>
          <w:delText xml:space="preserve">ed </w:delText>
        </w:r>
      </w:del>
      <w:r w:rsidRPr="008F5223">
        <w:rPr>
          <w:rFonts w:ascii="Times New Roman" w:hAnsi="Times New Roman" w:cs="Calibri"/>
          <w:szCs w:val="24"/>
        </w:rPr>
        <w:t>the effectiveness of WFH within each firm, measured on an ordinal scale:</w:t>
      </w:r>
    </w:p>
    <w:p w14:paraId="12362289" w14:textId="33CE6CC3" w:rsidR="00F87BCC" w:rsidDel="00F77AEE" w:rsidRDefault="00F87BCC" w:rsidP="00F87BCC">
      <w:pPr>
        <w:rPr>
          <w:del w:id="2783" w:author="HOME" w:date="2023-07-14T08:29:00Z"/>
          <w:rFonts w:ascii="Times New Roman" w:hAnsi="Times New Roman" w:cs="Calibri"/>
          <w:szCs w:val="24"/>
        </w:rPr>
      </w:pPr>
    </w:p>
    <w:p w14:paraId="41D79C24" w14:textId="112F51D4" w:rsidR="00F87BCC" w:rsidRPr="008F5223" w:rsidDel="00F77AEE" w:rsidRDefault="00F87BCC" w:rsidP="00F87BCC">
      <w:pPr>
        <w:rPr>
          <w:del w:id="2784" w:author="HOME" w:date="2023-07-14T08:29:00Z"/>
          <w:rFonts w:ascii="Times New Roman" w:hAnsi="Times New Roman" w:cs="Calibri"/>
          <w:szCs w:val="24"/>
        </w:rPr>
      </w:pPr>
    </w:p>
    <w:p w14:paraId="078DD7AA" w14:textId="3998F7A8" w:rsidR="00F87BCC" w:rsidRPr="008F5223" w:rsidRDefault="00F87BCC">
      <w:pPr>
        <w:pStyle w:val="ListParagraph"/>
        <w:numPr>
          <w:ilvl w:val="0"/>
          <w:numId w:val="3"/>
        </w:numPr>
        <w:spacing w:line="360" w:lineRule="auto"/>
        <w:ind w:left="714" w:hanging="357"/>
        <w:rPr>
          <w:rFonts w:ascii="Times New Roman" w:hAnsi="Times New Roman" w:cs="Calibri"/>
          <w:szCs w:val="24"/>
        </w:rPr>
        <w:pPrChange w:id="2785" w:author="HOME" w:date="2023-07-14T08:29:00Z">
          <w:pPr>
            <w:pStyle w:val="ListParagraph"/>
            <w:numPr>
              <w:numId w:val="3"/>
            </w:numPr>
            <w:ind w:left="720" w:hanging="360"/>
          </w:pPr>
        </w:pPrChange>
      </w:pPr>
      <w:r w:rsidRPr="008F5223">
        <w:rPr>
          <w:rFonts w:ascii="Times New Roman" w:hAnsi="Times New Roman" w:cs="Calibri"/>
          <w:szCs w:val="24"/>
        </w:rPr>
        <w:t>Very effective</w:t>
      </w:r>
      <w:ins w:id="2786" w:author="HOME" w:date="2023-07-14T10:43:00Z">
        <w:r w:rsidR="00440B80">
          <w:rPr>
            <w:rFonts w:ascii="Times New Roman" w:hAnsi="Times New Roman" w:cs="Calibri"/>
            <w:szCs w:val="24"/>
          </w:rPr>
          <w:t>;</w:t>
        </w:r>
      </w:ins>
    </w:p>
    <w:p w14:paraId="67974C47" w14:textId="3C61C791" w:rsidR="00F87BCC" w:rsidRPr="008F5223" w:rsidRDefault="00F87BCC">
      <w:pPr>
        <w:pStyle w:val="ListParagraph"/>
        <w:numPr>
          <w:ilvl w:val="0"/>
          <w:numId w:val="3"/>
        </w:numPr>
        <w:spacing w:line="360" w:lineRule="auto"/>
        <w:ind w:left="714" w:hanging="357"/>
        <w:rPr>
          <w:rFonts w:ascii="Times New Roman" w:hAnsi="Times New Roman" w:cs="Calibri"/>
          <w:szCs w:val="24"/>
        </w:rPr>
        <w:pPrChange w:id="2787" w:author="HOME" w:date="2023-07-14T08:29:00Z">
          <w:pPr>
            <w:pStyle w:val="ListParagraph"/>
            <w:numPr>
              <w:numId w:val="3"/>
            </w:numPr>
            <w:ind w:left="720" w:hanging="360"/>
          </w:pPr>
        </w:pPrChange>
      </w:pPr>
      <w:r w:rsidRPr="008F5223">
        <w:rPr>
          <w:rFonts w:ascii="Times New Roman" w:hAnsi="Times New Roman" w:cs="Calibri"/>
          <w:szCs w:val="24"/>
        </w:rPr>
        <w:t>Effective</w:t>
      </w:r>
      <w:ins w:id="2788" w:author="HOME" w:date="2023-07-14T10:43:00Z">
        <w:r w:rsidR="00440B80">
          <w:rPr>
            <w:rFonts w:ascii="Times New Roman" w:hAnsi="Times New Roman" w:cs="Calibri"/>
            <w:szCs w:val="24"/>
          </w:rPr>
          <w:t>;</w:t>
        </w:r>
      </w:ins>
    </w:p>
    <w:p w14:paraId="3256307C" w14:textId="0E31CFDC" w:rsidR="00F87BCC" w:rsidRPr="008F5223" w:rsidRDefault="00F87BCC">
      <w:pPr>
        <w:pStyle w:val="ListParagraph"/>
        <w:numPr>
          <w:ilvl w:val="0"/>
          <w:numId w:val="3"/>
        </w:numPr>
        <w:spacing w:line="360" w:lineRule="auto"/>
        <w:ind w:left="714" w:hanging="357"/>
        <w:rPr>
          <w:rFonts w:ascii="Times New Roman" w:hAnsi="Times New Roman" w:cs="Calibri"/>
          <w:szCs w:val="24"/>
        </w:rPr>
        <w:pPrChange w:id="2789" w:author="HOME" w:date="2023-07-14T08:29:00Z">
          <w:pPr>
            <w:pStyle w:val="ListParagraph"/>
            <w:numPr>
              <w:numId w:val="3"/>
            </w:numPr>
            <w:ind w:left="720" w:hanging="360"/>
          </w:pPr>
        </w:pPrChange>
      </w:pPr>
      <w:r w:rsidRPr="008F5223">
        <w:rPr>
          <w:rFonts w:ascii="Times New Roman" w:hAnsi="Times New Roman" w:cs="Calibri"/>
          <w:szCs w:val="24"/>
        </w:rPr>
        <w:t>Not so effective</w:t>
      </w:r>
      <w:ins w:id="2790" w:author="HOME" w:date="2023-07-14T10:43:00Z">
        <w:r w:rsidR="00440B80">
          <w:rPr>
            <w:rFonts w:ascii="Times New Roman" w:hAnsi="Times New Roman" w:cs="Calibri"/>
            <w:szCs w:val="24"/>
          </w:rPr>
          <w:t>;</w:t>
        </w:r>
      </w:ins>
    </w:p>
    <w:p w14:paraId="2F8EE615" w14:textId="27FFD7A8" w:rsidR="00F87BCC" w:rsidRDefault="00F87BCC">
      <w:pPr>
        <w:pStyle w:val="ListParagraph"/>
        <w:numPr>
          <w:ilvl w:val="0"/>
          <w:numId w:val="3"/>
        </w:numPr>
        <w:spacing w:line="360" w:lineRule="auto"/>
        <w:ind w:left="714" w:hanging="357"/>
        <w:rPr>
          <w:rFonts w:ascii="Times New Roman" w:hAnsi="Times New Roman" w:cs="Calibri"/>
          <w:szCs w:val="24"/>
        </w:rPr>
        <w:pPrChange w:id="2791" w:author="HOME" w:date="2023-07-14T08:29:00Z">
          <w:pPr>
            <w:pStyle w:val="ListParagraph"/>
            <w:numPr>
              <w:numId w:val="3"/>
            </w:numPr>
            <w:ind w:left="720" w:hanging="360"/>
          </w:pPr>
        </w:pPrChange>
      </w:pPr>
      <w:r w:rsidRPr="008F5223">
        <w:rPr>
          <w:rFonts w:ascii="Times New Roman" w:hAnsi="Times New Roman" w:cs="Calibri"/>
          <w:szCs w:val="24"/>
        </w:rPr>
        <w:t>No</w:t>
      </w:r>
      <w:ins w:id="2792" w:author="HOME" w:date="2023-07-14T08:29:00Z">
        <w:r w:rsidR="00F77AEE">
          <w:rPr>
            <w:rFonts w:ascii="Times New Roman" w:hAnsi="Times New Roman" w:cs="Calibri"/>
            <w:szCs w:val="24"/>
          </w:rPr>
          <w:t>t</w:t>
        </w:r>
      </w:ins>
      <w:r w:rsidRPr="008F5223">
        <w:rPr>
          <w:rFonts w:ascii="Times New Roman" w:hAnsi="Times New Roman" w:cs="Calibri"/>
          <w:szCs w:val="24"/>
        </w:rPr>
        <w:t xml:space="preserve"> effective</w:t>
      </w:r>
      <w:ins w:id="2793" w:author="HOME" w:date="2023-07-14T08:29:00Z">
        <w:r w:rsidR="00F77AEE">
          <w:rPr>
            <w:rFonts w:ascii="Times New Roman" w:hAnsi="Times New Roman" w:cs="Calibri"/>
            <w:szCs w:val="24"/>
          </w:rPr>
          <w:t xml:space="preserve"> </w:t>
        </w:r>
      </w:ins>
      <w:del w:id="2794" w:author="HOME" w:date="2023-07-14T08:29:00Z">
        <w:r w:rsidRPr="008F5223" w:rsidDel="00F77AEE">
          <w:rPr>
            <w:rFonts w:ascii="Times New Roman" w:hAnsi="Times New Roman" w:cs="Calibri"/>
            <w:szCs w:val="24"/>
          </w:rPr>
          <w:delText xml:space="preserve">ness </w:delText>
        </w:r>
      </w:del>
      <w:r w:rsidRPr="008F5223">
        <w:rPr>
          <w:rFonts w:ascii="Times New Roman" w:hAnsi="Times New Roman" w:cs="Calibri"/>
          <w:szCs w:val="24"/>
        </w:rPr>
        <w:t>at all</w:t>
      </w:r>
      <w:ins w:id="2795" w:author="HOME" w:date="2023-07-14T10:43:00Z">
        <w:r w:rsidR="00440B80">
          <w:rPr>
            <w:rFonts w:ascii="Times New Roman" w:hAnsi="Times New Roman" w:cs="Calibri"/>
            <w:szCs w:val="24"/>
          </w:rPr>
          <w:t>.</w:t>
        </w:r>
      </w:ins>
    </w:p>
    <w:p w14:paraId="181D6FB9" w14:textId="77777777" w:rsidR="00F87BCC" w:rsidRPr="008F5223" w:rsidRDefault="00F87BCC" w:rsidP="00F87BCC">
      <w:pPr>
        <w:rPr>
          <w:rFonts w:ascii="Times New Roman" w:hAnsi="Times New Roman" w:cs="Calibri"/>
          <w:szCs w:val="24"/>
        </w:rPr>
      </w:pPr>
    </w:p>
    <w:p w14:paraId="3C53D99C" w14:textId="306687C0" w:rsidR="00F87BCC" w:rsidRPr="008F5223" w:rsidRDefault="00F87BCC">
      <w:pPr>
        <w:rPr>
          <w:rFonts w:ascii="Times New Roman" w:hAnsi="Times New Roman" w:cs="Calibri"/>
          <w:szCs w:val="24"/>
        </w:rPr>
      </w:pPr>
      <w:r w:rsidRPr="008F5223">
        <w:rPr>
          <w:rFonts w:ascii="Times New Roman" w:hAnsi="Times New Roman" w:cs="Calibri"/>
          <w:szCs w:val="24"/>
        </w:rPr>
        <w:t xml:space="preserve">To evaluate </w:t>
      </w:r>
      <w:ins w:id="2796" w:author="Susan" w:date="2023-07-21T01:35:00Z">
        <w:r w:rsidR="00293DEE">
          <w:rPr>
            <w:rFonts w:ascii="Times New Roman" w:hAnsi="Times New Roman" w:cs="Calibri"/>
            <w:szCs w:val="24"/>
          </w:rPr>
          <w:t>the</w:t>
        </w:r>
      </w:ins>
      <w:ins w:id="2797" w:author="HOME" w:date="2023-07-14T08:29:00Z">
        <w:del w:id="2798" w:author="Susan" w:date="2023-07-21T01:35:00Z">
          <w:r w:rsidR="00447862" w:rsidDel="00293DEE">
            <w:rPr>
              <w:rFonts w:ascii="Times New Roman" w:hAnsi="Times New Roman" w:cs="Calibri"/>
              <w:szCs w:val="24"/>
            </w:rPr>
            <w:delText xml:space="preserve">my </w:delText>
          </w:r>
        </w:del>
      </w:ins>
      <w:ins w:id="2799" w:author="Susan" w:date="2023-07-21T01:35:00Z">
        <w:r w:rsidR="00293DEE">
          <w:rPr>
            <w:rFonts w:ascii="Times New Roman" w:hAnsi="Times New Roman" w:cs="Calibri"/>
            <w:szCs w:val="24"/>
          </w:rPr>
          <w:t xml:space="preserve"> </w:t>
        </w:r>
      </w:ins>
      <w:del w:id="2800" w:author="HOME" w:date="2023-07-14T08:29:00Z">
        <w:r w:rsidRPr="008F5223" w:rsidDel="00447862">
          <w:rPr>
            <w:rFonts w:ascii="Times New Roman" w:hAnsi="Times New Roman" w:cs="Calibri"/>
            <w:szCs w:val="24"/>
          </w:rPr>
          <w:delText xml:space="preserve">our </w:delText>
        </w:r>
      </w:del>
      <w:r w:rsidRPr="008F5223">
        <w:rPr>
          <w:rFonts w:ascii="Times New Roman" w:hAnsi="Times New Roman" w:cs="Calibri"/>
          <w:szCs w:val="24"/>
        </w:rPr>
        <w:t xml:space="preserve">identification of firms with pre-pandemic WFH feasibility, </w:t>
      </w:r>
      <w:ins w:id="2801" w:author="HOME" w:date="2023-07-14T08:30:00Z">
        <w:del w:id="2802" w:author="Susan" w:date="2023-07-21T11:09:00Z">
          <w:r w:rsidR="00447862" w:rsidDel="00C4760B">
            <w:rPr>
              <w:rFonts w:ascii="Times New Roman" w:hAnsi="Times New Roman" w:cs="Calibri"/>
              <w:szCs w:val="24"/>
            </w:rPr>
            <w:delText xml:space="preserve">I </w:delText>
          </w:r>
        </w:del>
      </w:ins>
      <w:del w:id="2803" w:author="HOME" w:date="2023-07-14T08:30:00Z">
        <w:r w:rsidRPr="008F5223" w:rsidDel="00447862">
          <w:rPr>
            <w:rFonts w:ascii="Times New Roman" w:hAnsi="Times New Roman" w:cs="Calibri"/>
            <w:szCs w:val="24"/>
          </w:rPr>
          <w:delText xml:space="preserve">we </w:delText>
        </w:r>
      </w:del>
      <w:del w:id="2804" w:author="Susan" w:date="2023-07-21T01:35:00Z">
        <w:r w:rsidRPr="008F5223" w:rsidDel="00293DEE">
          <w:rPr>
            <w:rFonts w:ascii="Times New Roman" w:hAnsi="Times New Roman" w:cs="Calibri"/>
            <w:szCs w:val="24"/>
          </w:rPr>
          <w:delText xml:space="preserve">devised </w:delText>
        </w:r>
      </w:del>
      <w:r w:rsidRPr="008F5223">
        <w:rPr>
          <w:rFonts w:ascii="Times New Roman" w:hAnsi="Times New Roman" w:cs="Calibri"/>
          <w:szCs w:val="24"/>
        </w:rPr>
        <w:t xml:space="preserve">a logistic model </w:t>
      </w:r>
      <w:ins w:id="2805" w:author="Susan" w:date="2023-07-21T01:35:00Z">
        <w:r w:rsidR="00293DEE">
          <w:rPr>
            <w:rFonts w:ascii="Times New Roman" w:hAnsi="Times New Roman" w:cs="Calibri"/>
            <w:szCs w:val="24"/>
          </w:rPr>
          <w:t xml:space="preserve">was devised </w:t>
        </w:r>
      </w:ins>
      <w:r w:rsidRPr="008F5223">
        <w:rPr>
          <w:rFonts w:ascii="Times New Roman" w:hAnsi="Times New Roman" w:cs="Calibri"/>
          <w:szCs w:val="24"/>
        </w:rPr>
        <w:t xml:space="preserve">after </w:t>
      </w:r>
      <w:ins w:id="2806" w:author="HOME" w:date="2023-07-14T10:44:00Z">
        <w:del w:id="2807" w:author="Susan" w:date="2023-07-21T01:35:00Z">
          <w:r w:rsidR="0070548F" w:rsidDel="00293DEE">
            <w:rPr>
              <w:rFonts w:ascii="Times New Roman" w:hAnsi="Times New Roman" w:cs="Calibri"/>
              <w:szCs w:val="24"/>
            </w:rPr>
            <w:delText xml:space="preserve">bundling </w:delText>
          </w:r>
        </w:del>
      </w:ins>
      <w:ins w:id="2808" w:author="Susan" w:date="2023-07-21T01:35:00Z">
        <w:r w:rsidR="00293DEE">
          <w:rPr>
            <w:rFonts w:ascii="Times New Roman" w:hAnsi="Times New Roman" w:cs="Calibri"/>
            <w:szCs w:val="24"/>
          </w:rPr>
          <w:t xml:space="preserve">combining </w:t>
        </w:r>
      </w:ins>
      <w:del w:id="2809" w:author="HOME" w:date="2023-07-14T10:44:00Z">
        <w:r w:rsidRPr="008F5223" w:rsidDel="0070548F">
          <w:rPr>
            <w:rFonts w:ascii="Times New Roman" w:hAnsi="Times New Roman" w:cs="Calibri"/>
            <w:szCs w:val="24"/>
          </w:rPr>
          <w:delText xml:space="preserve">compiling </w:delText>
        </w:r>
      </w:del>
      <w:ins w:id="2810" w:author="HOME" w:date="2023-07-14T10:44:00Z">
        <w:r w:rsidR="0070548F">
          <w:rPr>
            <w:rFonts w:ascii="Times New Roman" w:hAnsi="Times New Roman" w:cs="Calibri"/>
            <w:szCs w:val="24"/>
          </w:rPr>
          <w:t>R</w:t>
        </w:r>
      </w:ins>
      <w:del w:id="2811" w:author="HOME" w:date="2023-07-14T10:44:00Z">
        <w:r w:rsidRPr="008F5223" w:rsidDel="0070548F">
          <w:rPr>
            <w:rFonts w:ascii="Times New Roman" w:hAnsi="Times New Roman" w:cs="Calibri"/>
            <w:szCs w:val="24"/>
          </w:rPr>
          <w:delText>r</w:delText>
        </w:r>
      </w:del>
      <w:r w:rsidRPr="008F5223">
        <w:rPr>
          <w:rFonts w:ascii="Times New Roman" w:hAnsi="Times New Roman" w:cs="Calibri"/>
          <w:szCs w:val="24"/>
        </w:rPr>
        <w:t xml:space="preserve">esponses 1 and 2 and defining them as efficient WFH. The model </w:t>
      </w:r>
      <w:ins w:id="2812" w:author="Susan" w:date="2023-07-21T01:36:00Z">
        <w:r w:rsidR="00C14066">
          <w:rPr>
            <w:rFonts w:ascii="Times New Roman" w:hAnsi="Times New Roman" w:cs="Calibri"/>
            <w:szCs w:val="24"/>
          </w:rPr>
          <w:t>includes</w:t>
        </w:r>
      </w:ins>
      <w:del w:id="2813" w:author="Susan" w:date="2023-07-21T01:36:00Z">
        <w:r w:rsidRPr="008F5223" w:rsidDel="00C14066">
          <w:rPr>
            <w:rFonts w:ascii="Times New Roman" w:hAnsi="Times New Roman" w:cs="Calibri"/>
            <w:szCs w:val="24"/>
          </w:rPr>
          <w:delText>specification encompasses</w:delText>
        </w:r>
      </w:del>
      <w:r w:rsidRPr="008F5223">
        <w:rPr>
          <w:rFonts w:ascii="Times New Roman" w:hAnsi="Times New Roman" w:cs="Calibri"/>
          <w:szCs w:val="24"/>
        </w:rPr>
        <w:t xml:space="preserve"> only firms that </w:t>
      </w:r>
      <w:r>
        <w:rPr>
          <w:rFonts w:ascii="Times New Roman" w:hAnsi="Times New Roman" w:cs="Calibri"/>
          <w:szCs w:val="24"/>
        </w:rPr>
        <w:t>employed</w:t>
      </w:r>
      <w:r w:rsidRPr="008F5223">
        <w:rPr>
          <w:rFonts w:ascii="Times New Roman" w:hAnsi="Times New Roman" w:cs="Calibri"/>
          <w:szCs w:val="24"/>
        </w:rPr>
        <w:t xml:space="preserve"> WFH during the initial lockdown, using the following equation:</w:t>
      </w:r>
    </w:p>
    <w:p w14:paraId="77D0017F" w14:textId="77777777" w:rsidR="00F87BCC" w:rsidRPr="005A1C05" w:rsidRDefault="00877F2F" w:rsidP="00F87BCC">
      <w:pPr>
        <w:rPr>
          <w:sz w:val="22"/>
          <w:szCs w:val="22"/>
        </w:rPr>
      </w:pPr>
      <m:oMath>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if</m:t>
            </m:r>
          </m:sub>
        </m:sSub>
        <m:r>
          <w:rPr>
            <w:rFonts w:ascii="Cambria Math" w:hAnsi="Cambria Math"/>
            <w:sz w:val="22"/>
            <w:szCs w:val="22"/>
          </w:rPr>
          <m:t>=α+</m:t>
        </m:r>
        <m:sSub>
          <m:sSubPr>
            <m:ctrlPr>
              <w:rPr>
                <w:rFonts w:ascii="Cambria Math" w:hAnsi="Cambria Math"/>
                <w:i/>
                <w:sz w:val="22"/>
                <w:szCs w:val="22"/>
              </w:rPr>
            </m:ctrlPr>
          </m:sSubPr>
          <m:e>
            <m:r>
              <w:rPr>
                <w:rFonts w:ascii="Cambria Math" w:hAnsi="Cambria Math"/>
                <w:sz w:val="22"/>
                <w:szCs w:val="22"/>
              </w:rPr>
              <m:t>WFH_feas</m:t>
            </m:r>
          </m:e>
          <m:sub>
            <m:r>
              <w:rPr>
                <w:rFonts w:ascii="Cambria Math" w:hAnsi="Cambria Math"/>
                <w:sz w:val="22"/>
                <w:szCs w:val="22"/>
              </w:rPr>
              <m:t>i</m:t>
            </m:r>
          </m:sub>
        </m:sSub>
      </m:oMath>
      <w:r w:rsidR="00F87BCC" w:rsidRPr="005A1C05">
        <w:rPr>
          <w:sz w:val="22"/>
          <w:szCs w:val="22"/>
        </w:rPr>
        <w:t>+</w:t>
      </w:r>
      <m:oMath>
        <m:sSub>
          <m:sSubPr>
            <m:ctrlPr>
              <w:rPr>
                <w:rFonts w:ascii="Cambria Math" w:hAnsi="Cambria Math"/>
                <w:i/>
                <w:sz w:val="22"/>
                <w:szCs w:val="22"/>
              </w:rPr>
            </m:ctrlPr>
          </m:sSubPr>
          <m:e>
            <m:r>
              <w:rPr>
                <w:rFonts w:ascii="Cambria Math" w:hAnsi="Cambria Math"/>
                <w:sz w:val="22"/>
                <w:szCs w:val="22"/>
              </w:rPr>
              <m:t>industry_wfh_share</m:t>
            </m:r>
          </m:e>
          <m:sub>
            <m:r>
              <w:rPr>
                <w:rFonts w:ascii="Cambria Math" w:hAnsi="Cambria Math"/>
                <w:sz w:val="22"/>
                <w:szCs w:val="22"/>
              </w:rPr>
              <m:t>f</m:t>
            </m:r>
          </m:sub>
        </m:sSub>
        <m:r>
          <w:rPr>
            <w:rFonts w:ascii="Cambria Math" w:hAnsi="Cambria Math"/>
            <w:sz w:val="22"/>
            <w:szCs w:val="22"/>
          </w:rPr>
          <m:t>+</m:t>
        </m:r>
        <m:sSub>
          <m:sSubPr>
            <m:ctrlPr>
              <w:rPr>
                <w:rFonts w:ascii="Cambria Math" w:hAnsi="Cambria Math"/>
                <w:i/>
                <w:sz w:val="22"/>
                <w:szCs w:val="22"/>
              </w:rPr>
            </m:ctrlPr>
          </m:sSubPr>
          <m:e>
            <m:r>
              <m:rPr>
                <m:sty m:val="p"/>
              </m:rPr>
              <w:rPr>
                <w:rFonts w:ascii="Cambria Math" w:hAnsi="Cambria Math"/>
                <w:sz w:val="22"/>
                <w:szCs w:val="22"/>
              </w:rPr>
              <m:t>ln⁡_emp_size</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prod_quantile</m:t>
            </m:r>
          </m:e>
          <m:sub>
            <m:r>
              <w:rPr>
                <w:rFonts w:ascii="Cambria Math" w:hAnsi="Cambria Math"/>
                <w:sz w:val="22"/>
                <w:szCs w:val="22"/>
              </w:rPr>
              <m:t>if</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ε</m:t>
            </m:r>
          </m:e>
          <m:sub>
            <m:r>
              <w:rPr>
                <w:rFonts w:ascii="Cambria Math" w:hAnsi="Cambria Math"/>
                <w:sz w:val="22"/>
                <w:szCs w:val="22"/>
              </w:rPr>
              <m:t>if</m:t>
            </m:r>
          </m:sub>
        </m:sSub>
      </m:oMath>
    </w:p>
    <w:p w14:paraId="01D65E73" w14:textId="106A415E" w:rsidR="00F87BCC" w:rsidRPr="008F5223" w:rsidRDefault="00447862">
      <w:pPr>
        <w:rPr>
          <w:szCs w:val="24"/>
        </w:rPr>
      </w:pPr>
      <w:ins w:id="2814" w:author="HOME" w:date="2023-07-14T08:30:00Z">
        <w:r>
          <w:rPr>
            <w:szCs w:val="24"/>
          </w:rPr>
          <w:t>w</w:t>
        </w:r>
      </w:ins>
      <w:del w:id="2815" w:author="HOME" w:date="2023-07-14T08:30:00Z">
        <w:r w:rsidR="00F87BCC" w:rsidRPr="008F5223" w:rsidDel="00447862">
          <w:rPr>
            <w:szCs w:val="24"/>
          </w:rPr>
          <w:delText>W</w:delText>
        </w:r>
      </w:del>
      <w:r w:rsidR="00F87BCC" w:rsidRPr="008F5223">
        <w:rPr>
          <w:szCs w:val="24"/>
        </w:rPr>
        <w:t xml:space="preserve">here </w:t>
      </w:r>
      <m:oMath>
        <m:sSub>
          <m:sSubPr>
            <m:ctrlPr>
              <w:rPr>
                <w:rFonts w:ascii="Cambria Math" w:hAnsi="Cambria Math"/>
                <w:i/>
                <w:szCs w:val="24"/>
              </w:rPr>
            </m:ctrlPr>
          </m:sSubPr>
          <m:e>
            <m:r>
              <w:rPr>
                <w:rFonts w:ascii="Cambria Math" w:hAnsi="Cambria Math"/>
                <w:szCs w:val="24"/>
              </w:rPr>
              <m:t>y</m:t>
            </m:r>
          </m:e>
          <m:sub>
            <m:r>
              <w:rPr>
                <w:rFonts w:ascii="Cambria Math" w:hAnsi="Cambria Math"/>
                <w:szCs w:val="24"/>
              </w:rPr>
              <m:t>if</m:t>
            </m:r>
          </m:sub>
        </m:sSub>
      </m:oMath>
      <w:r w:rsidR="00F87BCC" w:rsidRPr="008F5223">
        <w:rPr>
          <w:szCs w:val="24"/>
        </w:rPr>
        <w:t xml:space="preserve"> equals </w:t>
      </w:r>
      <w:del w:id="2816" w:author="HOME" w:date="2023-07-14T08:30:00Z">
        <w:r w:rsidR="00F87BCC" w:rsidRPr="008F5223" w:rsidDel="00447862">
          <w:rPr>
            <w:szCs w:val="24"/>
          </w:rPr>
          <w:delText xml:space="preserve">to </w:delText>
        </w:r>
      </w:del>
      <w:r w:rsidR="00F87BCC" w:rsidRPr="008F5223">
        <w:rPr>
          <w:szCs w:val="24"/>
        </w:rPr>
        <w:t xml:space="preserve">1 if </w:t>
      </w:r>
      <w:ins w:id="2817" w:author="HOME" w:date="2023-07-14T08:30:00Z">
        <w:r>
          <w:rPr>
            <w:szCs w:val="24"/>
          </w:rPr>
          <w:t>F</w:t>
        </w:r>
      </w:ins>
      <w:del w:id="2818" w:author="HOME" w:date="2023-07-14T08:30:00Z">
        <w:r w:rsidR="00F87BCC" w:rsidRPr="008F5223" w:rsidDel="00447862">
          <w:rPr>
            <w:szCs w:val="24"/>
          </w:rPr>
          <w:delText>f</w:delText>
        </w:r>
      </w:del>
      <w:r w:rsidR="00F87BCC" w:rsidRPr="008F5223">
        <w:rPr>
          <w:szCs w:val="24"/>
        </w:rPr>
        <w:t xml:space="preserve">irm I in </w:t>
      </w:r>
      <w:ins w:id="2819" w:author="HOME" w:date="2023-07-14T08:30:00Z">
        <w:r>
          <w:rPr>
            <w:szCs w:val="24"/>
          </w:rPr>
          <w:t>I</w:t>
        </w:r>
      </w:ins>
      <w:del w:id="2820" w:author="HOME" w:date="2023-07-14T08:30:00Z">
        <w:r w:rsidR="00F87BCC" w:rsidRPr="008F5223" w:rsidDel="00447862">
          <w:rPr>
            <w:szCs w:val="24"/>
          </w:rPr>
          <w:delText>i</w:delText>
        </w:r>
      </w:del>
      <w:r w:rsidR="00F87BCC" w:rsidRPr="008F5223">
        <w:rPr>
          <w:szCs w:val="24"/>
        </w:rPr>
        <w:t>ndustry f reported efficient WFH and 0 otherwise.</w:t>
      </w:r>
    </w:p>
    <w:p w14:paraId="17F21841" w14:textId="2EC2A716" w:rsidR="00F87BCC" w:rsidRPr="008F5223" w:rsidRDefault="00877F2F" w:rsidP="00F87BCC">
      <w:pPr>
        <w:rPr>
          <w:szCs w:val="24"/>
        </w:rPr>
      </w:pPr>
      <m:oMath>
        <m:sSub>
          <m:sSubPr>
            <m:ctrlPr>
              <w:rPr>
                <w:rFonts w:ascii="Cambria Math" w:hAnsi="Cambria Math"/>
                <w:i/>
                <w:szCs w:val="24"/>
              </w:rPr>
            </m:ctrlPr>
          </m:sSubPr>
          <m:e>
            <m:r>
              <w:rPr>
                <w:rFonts w:ascii="Cambria Math" w:hAnsi="Cambria Math"/>
                <w:szCs w:val="24"/>
              </w:rPr>
              <m:t>WFH_feas</m:t>
            </m:r>
          </m:e>
          <m:sub>
            <m:r>
              <w:rPr>
                <w:rFonts w:ascii="Cambria Math" w:hAnsi="Cambria Math"/>
                <w:szCs w:val="24"/>
              </w:rPr>
              <m:t>i</m:t>
            </m:r>
          </m:sub>
        </m:sSub>
      </m:oMath>
      <w:r w:rsidR="00F87BCC" w:rsidRPr="008F5223">
        <w:rPr>
          <w:szCs w:val="24"/>
        </w:rPr>
        <w:t xml:space="preserve"> is a dummy for firms with pre-pandemic WFH </w:t>
      </w:r>
      <w:ins w:id="2821" w:author="Susan" w:date="2023-07-21T01:39:00Z">
        <w:r w:rsidR="00C14066">
          <w:rPr>
            <w:szCs w:val="24"/>
          </w:rPr>
          <w:t>capability</w:t>
        </w:r>
      </w:ins>
      <w:del w:id="2822" w:author="Susan" w:date="2023-07-21T01:39:00Z">
        <w:r w:rsidR="00F87BCC" w:rsidRPr="008F5223" w:rsidDel="00C14066">
          <w:rPr>
            <w:szCs w:val="24"/>
          </w:rPr>
          <w:delText>feasibility</w:delText>
        </w:r>
      </w:del>
      <w:r w:rsidR="00F87BCC" w:rsidRPr="008F5223">
        <w:rPr>
          <w:szCs w:val="24"/>
        </w:rPr>
        <w:t>.</w:t>
      </w:r>
    </w:p>
    <w:p w14:paraId="3D992B1D" w14:textId="6872ADF5" w:rsidR="00F87BCC" w:rsidRDefault="00F87BCC">
      <w:pPr>
        <w:rPr>
          <w:ins w:id="2823" w:author="Susan" w:date="2023-07-21T11:10:00Z"/>
          <w:rFonts w:ascii="Times New Roman" w:hAnsi="Times New Roman" w:cs="Calibri"/>
          <w:szCs w:val="24"/>
        </w:rPr>
      </w:pPr>
      <w:r w:rsidRPr="008F5223">
        <w:rPr>
          <w:rFonts w:ascii="Times New Roman" w:hAnsi="Times New Roman" w:cs="Calibri"/>
          <w:szCs w:val="24"/>
        </w:rPr>
        <w:t xml:space="preserve">To account for effects concomitant with industry demand shock and digital usage, </w:t>
      </w:r>
      <w:ins w:id="2824" w:author="HOME" w:date="2023-07-14T08:30:00Z">
        <w:del w:id="2825" w:author="Susan" w:date="2023-07-21T01:36:00Z">
          <w:r w:rsidR="00447862" w:rsidDel="00C14066">
            <w:rPr>
              <w:rFonts w:ascii="Times New Roman" w:hAnsi="Times New Roman" w:cs="Calibri"/>
              <w:szCs w:val="24"/>
            </w:rPr>
            <w:delText xml:space="preserve">I </w:delText>
          </w:r>
        </w:del>
      </w:ins>
      <w:del w:id="2826" w:author="HOME" w:date="2023-07-14T08:30:00Z">
        <w:r w:rsidRPr="008F5223" w:rsidDel="00447862">
          <w:rPr>
            <w:rFonts w:ascii="Times New Roman" w:hAnsi="Times New Roman" w:cs="Calibri"/>
            <w:szCs w:val="24"/>
          </w:rPr>
          <w:delText xml:space="preserve">we </w:delText>
        </w:r>
      </w:del>
      <w:del w:id="2827" w:author="Susan" w:date="2023-07-21T01:36:00Z">
        <w:r w:rsidRPr="008F5223" w:rsidDel="00C14066">
          <w:rPr>
            <w:rFonts w:ascii="Times New Roman" w:hAnsi="Times New Roman" w:cs="Calibri"/>
            <w:szCs w:val="24"/>
          </w:rPr>
          <w:delText xml:space="preserve">incorporated </w:delText>
        </w:r>
      </w:del>
      <w:r w:rsidRPr="008F5223">
        <w:rPr>
          <w:rFonts w:ascii="Times New Roman" w:hAnsi="Times New Roman" w:cs="Calibri"/>
          <w:szCs w:val="24"/>
        </w:rPr>
        <w:t>the aggregate WFH employment share for each respective industry</w:t>
      </w:r>
      <w:ins w:id="2828" w:author="Susan" w:date="2023-07-21T01:36:00Z">
        <w:r w:rsidR="00C14066" w:rsidRPr="00C14066">
          <w:rPr>
            <w:rFonts w:ascii="Times New Roman" w:hAnsi="Times New Roman" w:cs="Calibri"/>
            <w:szCs w:val="24"/>
          </w:rPr>
          <w:t xml:space="preserve"> </w:t>
        </w:r>
        <w:r w:rsidR="00C14066">
          <w:rPr>
            <w:rFonts w:ascii="Times New Roman" w:hAnsi="Times New Roman" w:cs="Calibri"/>
            <w:szCs w:val="24"/>
          </w:rPr>
          <w:t xml:space="preserve">was </w:t>
        </w:r>
        <w:r w:rsidR="00C14066" w:rsidRPr="008F5223">
          <w:rPr>
            <w:rFonts w:ascii="Times New Roman" w:hAnsi="Times New Roman" w:cs="Calibri"/>
            <w:szCs w:val="24"/>
          </w:rPr>
          <w:t>incorporated</w:t>
        </w:r>
      </w:ins>
      <w:r w:rsidRPr="008F5223">
        <w:rPr>
          <w:rFonts w:ascii="Times New Roman" w:hAnsi="Times New Roman" w:cs="Calibri"/>
          <w:szCs w:val="24"/>
        </w:rPr>
        <w:t xml:space="preserve">. Furthermore, </w:t>
      </w:r>
      <w:del w:id="2829" w:author="Susan" w:date="2023-07-21T01:36:00Z">
        <w:r w:rsidRPr="008F5223" w:rsidDel="00C14066">
          <w:rPr>
            <w:rFonts w:ascii="Times New Roman" w:hAnsi="Times New Roman" w:cs="Calibri"/>
            <w:szCs w:val="24"/>
          </w:rPr>
          <w:delText xml:space="preserve">we controlled for </w:delText>
        </w:r>
      </w:del>
      <w:r w:rsidRPr="008F5223">
        <w:rPr>
          <w:rFonts w:ascii="Times New Roman" w:hAnsi="Times New Roman" w:cs="Calibri"/>
          <w:szCs w:val="24"/>
        </w:rPr>
        <w:t>firms</w:t>
      </w:r>
      <w:del w:id="2830" w:author="HOME" w:date="2023-07-13T15:58:00Z">
        <w:r w:rsidRPr="008F5223" w:rsidDel="002E2EDD">
          <w:rPr>
            <w:rFonts w:ascii="Times New Roman" w:hAnsi="Times New Roman" w:cs="Calibri"/>
            <w:szCs w:val="24"/>
          </w:rPr>
          <w:delText>'</w:delText>
        </w:r>
      </w:del>
      <w:ins w:id="2831" w:author="HOME" w:date="2023-07-13T15:58:00Z">
        <w:r w:rsidR="002E2EDD">
          <w:rPr>
            <w:rFonts w:ascii="Times New Roman" w:hAnsi="Times New Roman" w:cs="Calibri"/>
            <w:szCs w:val="24"/>
          </w:rPr>
          <w:t>’</w:t>
        </w:r>
      </w:ins>
      <w:r w:rsidRPr="008F5223">
        <w:rPr>
          <w:rFonts w:ascii="Times New Roman" w:hAnsi="Times New Roman" w:cs="Calibri"/>
          <w:szCs w:val="24"/>
        </w:rPr>
        <w:t xml:space="preserve"> employment size and pre-crisis productivity quantile</w:t>
      </w:r>
      <w:ins w:id="2832" w:author="Susan" w:date="2023-07-21T01:36:00Z">
        <w:r w:rsidR="00C14066">
          <w:rPr>
            <w:rFonts w:ascii="Times New Roman" w:hAnsi="Times New Roman" w:cs="Calibri"/>
            <w:szCs w:val="24"/>
          </w:rPr>
          <w:t xml:space="preserve"> was controlled</w:t>
        </w:r>
      </w:ins>
      <w:r w:rsidRPr="008F5223">
        <w:rPr>
          <w:rFonts w:ascii="Times New Roman" w:hAnsi="Times New Roman" w:cs="Calibri"/>
          <w:szCs w:val="24"/>
        </w:rPr>
        <w:t>.</w:t>
      </w:r>
    </w:p>
    <w:p w14:paraId="12888EB6" w14:textId="1BD79584" w:rsidR="00C4760B" w:rsidDel="00C4760B" w:rsidRDefault="00C4760B">
      <w:pPr>
        <w:rPr>
          <w:del w:id="2833" w:author="Susan" w:date="2023-07-21T11:10:00Z"/>
          <w:rFonts w:ascii="Times New Roman" w:hAnsi="Times New Roman" w:cs="Calibri"/>
          <w:szCs w:val="24"/>
        </w:rPr>
      </w:pPr>
    </w:p>
    <w:p w14:paraId="3817DC8A" w14:textId="59F2F7ED" w:rsidR="00F87BCC" w:rsidRPr="005758BB" w:rsidRDefault="00F87BCC">
      <w:pPr>
        <w:keepNext/>
        <w:rPr>
          <w:rFonts w:ascii="Times New Roman" w:hAnsi="Times New Roman" w:cs="Calibri"/>
          <w:b/>
          <w:bCs/>
          <w:szCs w:val="24"/>
        </w:rPr>
        <w:pPrChange w:id="2834" w:author="HOME" w:date="2023-07-14T08:33:00Z">
          <w:pPr/>
        </w:pPrChange>
      </w:pPr>
      <w:r w:rsidRPr="005758BB">
        <w:rPr>
          <w:rFonts w:ascii="Times New Roman" w:hAnsi="Times New Roman" w:cs="Calibri"/>
          <w:b/>
          <w:bCs/>
          <w:szCs w:val="24"/>
        </w:rPr>
        <w:t xml:space="preserve">Table </w:t>
      </w:r>
      <w:commentRangeStart w:id="2835"/>
      <w:ins w:id="2836" w:author="Susan" w:date="2023-07-21T01:37:00Z">
        <w:r w:rsidR="00C14066">
          <w:rPr>
            <w:rFonts w:ascii="Times New Roman" w:hAnsi="Times New Roman" w:cs="Calibri"/>
            <w:b/>
            <w:bCs/>
            <w:szCs w:val="24"/>
          </w:rPr>
          <w:t>1</w:t>
        </w:r>
        <w:commentRangeEnd w:id="2835"/>
        <w:r w:rsidR="00C14066">
          <w:rPr>
            <w:rStyle w:val="CommentReference"/>
          </w:rPr>
          <w:commentReference w:id="2835"/>
        </w:r>
        <w:r w:rsidR="00C14066">
          <w:rPr>
            <w:rFonts w:ascii="Times New Roman" w:hAnsi="Times New Roman" w:cs="Calibri"/>
            <w:b/>
            <w:bCs/>
            <w:szCs w:val="24"/>
          </w:rPr>
          <w:t>.</w:t>
        </w:r>
      </w:ins>
      <w:del w:id="2837" w:author="Susan" w:date="2023-07-21T01:37:00Z">
        <w:r w:rsidRPr="005758BB" w:rsidDel="00C14066">
          <w:rPr>
            <w:rFonts w:ascii="Times New Roman" w:hAnsi="Times New Roman" w:cs="Calibri"/>
            <w:b/>
            <w:bCs/>
            <w:szCs w:val="24"/>
          </w:rPr>
          <w:delText>X</w:delText>
        </w:r>
      </w:del>
      <w:ins w:id="2838" w:author="HOME" w:date="2023-07-14T08:33:00Z">
        <w:del w:id="2839" w:author="Susan" w:date="2023-07-21T10:02:00Z">
          <w:r w:rsidR="00026B66" w:rsidDel="006C42FD">
            <w:rPr>
              <w:rFonts w:ascii="Times New Roman" w:hAnsi="Times New Roman" w:cs="Calibri"/>
              <w:b/>
              <w:bCs/>
              <w:szCs w:val="24"/>
            </w:rPr>
            <w:delText>.</w:delText>
          </w:r>
        </w:del>
        <w:r w:rsidR="00026B66">
          <w:rPr>
            <w:rFonts w:ascii="Times New Roman" w:hAnsi="Times New Roman" w:cs="Calibri"/>
            <w:b/>
            <w:bCs/>
            <w:szCs w:val="24"/>
          </w:rPr>
          <w:t xml:space="preserve"> </w:t>
        </w:r>
      </w:ins>
      <w:del w:id="2840" w:author="HOME" w:date="2023-07-14T08:33:00Z">
        <w:r w:rsidRPr="005758BB" w:rsidDel="00026B66">
          <w:rPr>
            <w:rFonts w:ascii="Times New Roman" w:hAnsi="Times New Roman" w:cs="Calibri"/>
            <w:b/>
            <w:bCs/>
            <w:szCs w:val="24"/>
          </w:rPr>
          <w:delText>-</w:delText>
        </w:r>
      </w:del>
      <w:r w:rsidRPr="005758BB">
        <w:rPr>
          <w:rFonts w:ascii="Times New Roman" w:hAnsi="Times New Roman" w:cs="Calibri"/>
          <w:b/>
          <w:bCs/>
          <w:szCs w:val="24"/>
        </w:rPr>
        <w:t>Logistic regression results for WFH efficiency during the first lockdown</w:t>
      </w:r>
    </w:p>
    <w:p w14:paraId="06746E48" w14:textId="77777777" w:rsidR="00F87BCC" w:rsidRDefault="00F87BCC" w:rsidP="00F87BCC">
      <w:pPr>
        <w:rPr>
          <w:rFonts w:ascii="Times New Roman" w:hAnsi="Times New Roman" w:cs="Calibri"/>
          <w:szCs w:val="24"/>
        </w:rPr>
      </w:pPr>
      <w:r w:rsidRPr="0005021B">
        <w:rPr>
          <w:noProof/>
        </w:rPr>
        <w:drawing>
          <wp:inline distT="0" distB="0" distL="0" distR="0" wp14:anchorId="2F0837AB" wp14:editId="694C6140">
            <wp:extent cx="4162425" cy="47529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62425" cy="4752975"/>
                    </a:xfrm>
                    <a:prstGeom prst="rect">
                      <a:avLst/>
                    </a:prstGeom>
                    <a:noFill/>
                    <a:ln>
                      <a:noFill/>
                    </a:ln>
                  </pic:spPr>
                </pic:pic>
              </a:graphicData>
            </a:graphic>
          </wp:inline>
        </w:drawing>
      </w:r>
    </w:p>
    <w:p w14:paraId="3BB772F5" w14:textId="7C90CBCF" w:rsidR="00F87BCC" w:rsidRPr="0005021B" w:rsidRDefault="00C14066">
      <w:pPr>
        <w:rPr>
          <w:rFonts w:ascii="Times New Roman" w:hAnsi="Times New Roman" w:cs="Calibri"/>
          <w:sz w:val="20"/>
          <w:szCs w:val="20"/>
        </w:rPr>
      </w:pPr>
      <w:ins w:id="2841" w:author="Susan" w:date="2023-07-21T01:39:00Z">
        <w:r>
          <w:rPr>
            <w:rFonts w:ascii="Times New Roman" w:hAnsi="Times New Roman" w:cs="Calibri"/>
            <w:sz w:val="20"/>
            <w:szCs w:val="20"/>
          </w:rPr>
          <w:t>*</w:t>
        </w:r>
      </w:ins>
      <w:r w:rsidR="00F87BCC">
        <w:rPr>
          <w:rFonts w:ascii="Times New Roman" w:hAnsi="Times New Roman" w:cs="Calibri"/>
          <w:sz w:val="20"/>
          <w:szCs w:val="20"/>
        </w:rPr>
        <w:t xml:space="preserve">The dependent variable is </w:t>
      </w:r>
      <w:ins w:id="2842" w:author="HOME" w:date="2023-07-14T08:33:00Z">
        <w:r w:rsidR="00026B66">
          <w:rPr>
            <w:rFonts w:ascii="Times New Roman" w:hAnsi="Times New Roman" w:cs="Calibri"/>
            <w:sz w:val="20"/>
            <w:szCs w:val="20"/>
          </w:rPr>
          <w:t xml:space="preserve">a </w:t>
        </w:r>
      </w:ins>
      <w:r w:rsidR="00F87BCC">
        <w:rPr>
          <w:rFonts w:ascii="Times New Roman" w:hAnsi="Times New Roman" w:cs="Calibri"/>
          <w:sz w:val="20"/>
          <w:szCs w:val="20"/>
        </w:rPr>
        <w:t xml:space="preserve">binary report on </w:t>
      </w:r>
      <w:del w:id="2843" w:author="HOME" w:date="2023-07-14T08:33:00Z">
        <w:r w:rsidR="00F87BCC" w:rsidDel="00026B66">
          <w:rPr>
            <w:rFonts w:ascii="Times New Roman" w:hAnsi="Times New Roman" w:cs="Calibri"/>
            <w:sz w:val="20"/>
            <w:szCs w:val="20"/>
          </w:rPr>
          <w:delText xml:space="preserve">the </w:delText>
        </w:r>
      </w:del>
      <w:r w:rsidR="00F87BCC">
        <w:rPr>
          <w:rFonts w:ascii="Times New Roman" w:hAnsi="Times New Roman" w:cs="Calibri"/>
          <w:sz w:val="20"/>
          <w:szCs w:val="20"/>
        </w:rPr>
        <w:t xml:space="preserve">WFH efficiency that equals </w:t>
      </w:r>
      <w:del w:id="2844" w:author="HOME" w:date="2023-07-14T08:33:00Z">
        <w:r w:rsidR="00F87BCC" w:rsidDel="00026B66">
          <w:rPr>
            <w:rFonts w:ascii="Times New Roman" w:hAnsi="Times New Roman" w:cs="Calibri"/>
            <w:sz w:val="20"/>
            <w:szCs w:val="20"/>
          </w:rPr>
          <w:delText xml:space="preserve">to </w:delText>
        </w:r>
      </w:del>
      <w:r w:rsidR="00F87BCC">
        <w:rPr>
          <w:rFonts w:ascii="Times New Roman" w:hAnsi="Times New Roman" w:cs="Calibri"/>
          <w:sz w:val="20"/>
          <w:szCs w:val="20"/>
        </w:rPr>
        <w:t>1 if the manager evaluate</w:t>
      </w:r>
      <w:ins w:id="2845" w:author="HOME" w:date="2023-07-14T08:33:00Z">
        <w:r w:rsidR="00026B66">
          <w:rPr>
            <w:rFonts w:ascii="Times New Roman" w:hAnsi="Times New Roman" w:cs="Calibri"/>
            <w:sz w:val="20"/>
            <w:szCs w:val="20"/>
          </w:rPr>
          <w:t>s</w:t>
        </w:r>
      </w:ins>
      <w:r w:rsidR="00F87BCC">
        <w:rPr>
          <w:rFonts w:ascii="Times New Roman" w:hAnsi="Times New Roman" w:cs="Calibri"/>
          <w:sz w:val="20"/>
          <w:szCs w:val="20"/>
        </w:rPr>
        <w:t xml:space="preserve"> </w:t>
      </w:r>
      <w:del w:id="2846" w:author="HOME" w:date="2023-07-14T08:33:00Z">
        <w:r w:rsidR="00F87BCC" w:rsidDel="00026B66">
          <w:rPr>
            <w:rFonts w:ascii="Times New Roman" w:hAnsi="Times New Roman" w:cs="Calibri"/>
            <w:sz w:val="20"/>
            <w:szCs w:val="20"/>
          </w:rPr>
          <w:delText xml:space="preserve">the </w:delText>
        </w:r>
      </w:del>
      <w:r w:rsidR="00F87BCC">
        <w:rPr>
          <w:rFonts w:ascii="Times New Roman" w:hAnsi="Times New Roman" w:cs="Calibri"/>
          <w:sz w:val="20"/>
          <w:szCs w:val="20"/>
        </w:rPr>
        <w:t>WFH in the firm as very effective/effective</w:t>
      </w:r>
      <w:ins w:id="2847" w:author="HOME" w:date="2023-07-14T08:33:00Z">
        <w:r w:rsidR="00026B66">
          <w:rPr>
            <w:rFonts w:ascii="Times New Roman" w:hAnsi="Times New Roman" w:cs="Calibri"/>
            <w:sz w:val="20"/>
            <w:szCs w:val="20"/>
          </w:rPr>
          <w:t>.</w:t>
        </w:r>
      </w:ins>
    </w:p>
    <w:p w14:paraId="07C200B1" w14:textId="39F6E4DC" w:rsidR="00F87BCC" w:rsidRDefault="00F87BCC">
      <w:pPr>
        <w:rPr>
          <w:rFonts w:ascii="Times New Roman" w:hAnsi="Times New Roman" w:cs="Calibri"/>
          <w:szCs w:val="24"/>
        </w:rPr>
      </w:pPr>
      <w:r w:rsidRPr="007E10D4">
        <w:rPr>
          <w:rFonts w:ascii="Times New Roman" w:hAnsi="Times New Roman" w:cs="Calibri"/>
          <w:szCs w:val="24"/>
        </w:rPr>
        <w:t xml:space="preserve">Table </w:t>
      </w:r>
      <w:ins w:id="2848" w:author="Susan" w:date="2023-07-21T08:08:00Z">
        <w:r w:rsidR="000B149A">
          <w:rPr>
            <w:rFonts w:ascii="Times New Roman" w:hAnsi="Times New Roman" w:cs="Calibri"/>
            <w:szCs w:val="24"/>
          </w:rPr>
          <w:t>1</w:t>
        </w:r>
      </w:ins>
      <w:del w:id="2849" w:author="Susan" w:date="2023-07-21T08:08:00Z">
        <w:r w:rsidRPr="007E10D4" w:rsidDel="000B149A">
          <w:rPr>
            <w:rFonts w:ascii="Times New Roman" w:hAnsi="Times New Roman" w:cs="Calibri"/>
            <w:szCs w:val="24"/>
          </w:rPr>
          <w:delText>X</w:delText>
        </w:r>
      </w:del>
      <w:r w:rsidRPr="007E10D4">
        <w:rPr>
          <w:rFonts w:ascii="Times New Roman" w:hAnsi="Times New Roman" w:cs="Calibri"/>
          <w:szCs w:val="24"/>
        </w:rPr>
        <w:t xml:space="preserve"> presents the </w:t>
      </w:r>
      <w:ins w:id="2850" w:author="Susan" w:date="2023-07-21T08:08:00Z">
        <w:r w:rsidR="000B149A">
          <w:rPr>
            <w:rFonts w:ascii="Times New Roman" w:hAnsi="Times New Roman" w:cs="Calibri"/>
            <w:szCs w:val="24"/>
          </w:rPr>
          <w:t>results</w:t>
        </w:r>
      </w:ins>
      <w:del w:id="2851" w:author="Susan" w:date="2023-07-21T08:08:00Z">
        <w:r w:rsidRPr="007E10D4" w:rsidDel="000B149A">
          <w:rPr>
            <w:rFonts w:ascii="Times New Roman" w:hAnsi="Times New Roman" w:cs="Calibri"/>
            <w:szCs w:val="24"/>
          </w:rPr>
          <w:delText>outcomes</w:delText>
        </w:r>
      </w:del>
      <w:r w:rsidRPr="007E10D4">
        <w:rPr>
          <w:rFonts w:ascii="Times New Roman" w:hAnsi="Times New Roman" w:cs="Calibri"/>
          <w:szCs w:val="24"/>
        </w:rPr>
        <w:t xml:space="preserve"> of the logistic regression </w:t>
      </w:r>
      <w:ins w:id="2852" w:author="Susan" w:date="2023-07-21T08:08:00Z">
        <w:r w:rsidR="000B149A">
          <w:rPr>
            <w:rFonts w:ascii="Times New Roman" w:hAnsi="Times New Roman" w:cs="Calibri"/>
            <w:szCs w:val="24"/>
          </w:rPr>
          <w:t xml:space="preserve">analysis </w:t>
        </w:r>
      </w:ins>
      <w:r w:rsidRPr="007E10D4">
        <w:rPr>
          <w:rFonts w:ascii="Times New Roman" w:hAnsi="Times New Roman" w:cs="Calibri"/>
          <w:szCs w:val="24"/>
        </w:rPr>
        <w:t xml:space="preserve">conducted on a subset of businesses (those that adopted </w:t>
      </w:r>
      <w:del w:id="2853" w:author="HOME" w:date="2023-07-14T08:33:00Z">
        <w:r w:rsidRPr="007E10D4" w:rsidDel="00026B66">
          <w:rPr>
            <w:rFonts w:ascii="Times New Roman" w:hAnsi="Times New Roman" w:cs="Calibri"/>
            <w:szCs w:val="24"/>
          </w:rPr>
          <w:delText>work-from-home (</w:delText>
        </w:r>
      </w:del>
      <w:r w:rsidRPr="007E10D4">
        <w:rPr>
          <w:rFonts w:ascii="Times New Roman" w:hAnsi="Times New Roman" w:cs="Calibri"/>
          <w:szCs w:val="24"/>
        </w:rPr>
        <w:t>WFH</w:t>
      </w:r>
      <w:del w:id="2854" w:author="HOME" w:date="2023-07-14T08:33:00Z">
        <w:r w:rsidRPr="007E10D4" w:rsidDel="00026B66">
          <w:rPr>
            <w:rFonts w:ascii="Times New Roman" w:hAnsi="Times New Roman" w:cs="Calibri"/>
            <w:szCs w:val="24"/>
          </w:rPr>
          <w:delText>)</w:delText>
        </w:r>
      </w:del>
      <w:r w:rsidRPr="007E10D4">
        <w:rPr>
          <w:rFonts w:ascii="Times New Roman" w:hAnsi="Times New Roman" w:cs="Calibri"/>
          <w:szCs w:val="24"/>
        </w:rPr>
        <w:t xml:space="preserve"> arrangements in April 2020). The analysis </w:t>
      </w:r>
      <w:ins w:id="2855" w:author="Susan" w:date="2023-07-21T08:09:00Z">
        <w:r w:rsidR="000B149A">
          <w:rPr>
            <w:rFonts w:ascii="Times New Roman" w:hAnsi="Times New Roman" w:cs="Calibri"/>
            <w:szCs w:val="24"/>
          </w:rPr>
          <w:t>yielded</w:t>
        </w:r>
      </w:ins>
      <w:del w:id="2856" w:author="Susan" w:date="2023-07-21T08:09:00Z">
        <w:r w:rsidRPr="007E10D4" w:rsidDel="000B149A">
          <w:rPr>
            <w:rFonts w:ascii="Times New Roman" w:hAnsi="Times New Roman" w:cs="Calibri"/>
            <w:szCs w:val="24"/>
          </w:rPr>
          <w:delText>reveals</w:delText>
        </w:r>
      </w:del>
      <w:r w:rsidRPr="007E10D4">
        <w:rPr>
          <w:rFonts w:ascii="Times New Roman" w:hAnsi="Times New Roman" w:cs="Calibri"/>
          <w:szCs w:val="24"/>
        </w:rPr>
        <w:t xml:space="preserve"> a significant and positive coefficient for companies </w:t>
      </w:r>
      <w:ins w:id="2857" w:author="HOME" w:date="2023-07-14T09:43:00Z">
        <w:r w:rsidR="00C4709A">
          <w:rPr>
            <w:rFonts w:ascii="Times New Roman" w:hAnsi="Times New Roman" w:cs="Calibri"/>
            <w:szCs w:val="24"/>
          </w:rPr>
          <w:t xml:space="preserve">that had </w:t>
        </w:r>
      </w:ins>
      <w:del w:id="2858" w:author="HOME" w:date="2023-07-14T09:43:00Z">
        <w:r w:rsidRPr="007E10D4" w:rsidDel="00C4709A">
          <w:rPr>
            <w:rFonts w:ascii="Times New Roman" w:hAnsi="Times New Roman" w:cs="Calibri"/>
            <w:szCs w:val="24"/>
          </w:rPr>
          <w:delText xml:space="preserve">with </w:delText>
        </w:r>
      </w:del>
      <w:ins w:id="2859" w:author="Susan" w:date="2023-07-21T08:09:00Z">
        <w:r w:rsidR="000B149A">
          <w:rPr>
            <w:rFonts w:ascii="Times New Roman" w:hAnsi="Times New Roman" w:cs="Calibri"/>
            <w:szCs w:val="24"/>
          </w:rPr>
          <w:t>viable</w:t>
        </w:r>
      </w:ins>
      <w:del w:id="2860" w:author="Susan" w:date="2023-07-21T08:09:00Z">
        <w:r w:rsidRPr="007E10D4" w:rsidDel="000B149A">
          <w:rPr>
            <w:rFonts w:ascii="Times New Roman" w:hAnsi="Times New Roman" w:cs="Calibri"/>
            <w:szCs w:val="24"/>
          </w:rPr>
          <w:delText>feasible</w:delText>
        </w:r>
      </w:del>
      <w:r w:rsidRPr="007E10D4">
        <w:rPr>
          <w:rFonts w:ascii="Times New Roman" w:hAnsi="Times New Roman" w:cs="Calibri"/>
          <w:szCs w:val="24"/>
        </w:rPr>
        <w:t xml:space="preserve"> WFH arrangements </w:t>
      </w:r>
      <w:ins w:id="2861" w:author="HOME" w:date="2023-07-14T09:43:00Z">
        <w:r w:rsidR="00C4709A">
          <w:rPr>
            <w:rFonts w:ascii="Times New Roman" w:hAnsi="Times New Roman" w:cs="Calibri"/>
            <w:szCs w:val="24"/>
          </w:rPr>
          <w:t xml:space="preserve">in place </w:t>
        </w:r>
      </w:ins>
      <w:ins w:id="2862" w:author="Susan" w:date="2023-07-21T08:09:00Z">
        <w:r w:rsidR="000B149A">
          <w:rPr>
            <w:rFonts w:ascii="Times New Roman" w:hAnsi="Times New Roman" w:cs="Calibri"/>
            <w:szCs w:val="24"/>
          </w:rPr>
          <w:t>prior to</w:t>
        </w:r>
      </w:ins>
      <w:del w:id="2863" w:author="Susan" w:date="2023-07-21T08:09:00Z">
        <w:r w:rsidRPr="007E10D4" w:rsidDel="000B149A">
          <w:rPr>
            <w:rFonts w:ascii="Times New Roman" w:hAnsi="Times New Roman" w:cs="Calibri"/>
            <w:szCs w:val="24"/>
          </w:rPr>
          <w:delText>before</w:delText>
        </w:r>
      </w:del>
      <w:r w:rsidRPr="007E10D4">
        <w:rPr>
          <w:rFonts w:ascii="Times New Roman" w:hAnsi="Times New Roman" w:cs="Calibri"/>
          <w:szCs w:val="24"/>
        </w:rPr>
        <w:t xml:space="preserve"> the pandemic. The average marginal effect </w:t>
      </w:r>
      <w:ins w:id="2864" w:author="Susan" w:date="2023-07-21T08:10:00Z">
        <w:r w:rsidR="000B149A">
          <w:rPr>
            <w:rFonts w:ascii="Times New Roman" w:hAnsi="Times New Roman" w:cs="Calibri"/>
            <w:szCs w:val="24"/>
          </w:rPr>
          <w:t>indicates</w:t>
        </w:r>
      </w:ins>
      <w:del w:id="2865" w:author="Susan" w:date="2023-07-21T08:10:00Z">
        <w:r w:rsidRPr="007E10D4" w:rsidDel="000B149A">
          <w:rPr>
            <w:rFonts w:ascii="Times New Roman" w:hAnsi="Times New Roman" w:cs="Calibri"/>
            <w:szCs w:val="24"/>
          </w:rPr>
          <w:delText>suggests</w:delText>
        </w:r>
      </w:del>
      <w:r w:rsidRPr="007E10D4">
        <w:rPr>
          <w:rFonts w:ascii="Times New Roman" w:hAnsi="Times New Roman" w:cs="Calibri"/>
          <w:szCs w:val="24"/>
        </w:rPr>
        <w:t xml:space="preserve"> a </w:t>
      </w:r>
      <w:ins w:id="2866" w:author="Susan" w:date="2023-07-21T08:10:00Z">
        <w:r w:rsidR="000B149A">
          <w:rPr>
            <w:rFonts w:ascii="Times New Roman" w:hAnsi="Times New Roman" w:cs="Calibri"/>
            <w:szCs w:val="24"/>
          </w:rPr>
          <w:t>substantial</w:t>
        </w:r>
      </w:ins>
      <w:del w:id="2867" w:author="Susan" w:date="2023-07-21T08:10:00Z">
        <w:r w:rsidRPr="007E10D4" w:rsidDel="000B149A">
          <w:rPr>
            <w:rFonts w:ascii="Times New Roman" w:hAnsi="Times New Roman" w:cs="Calibri"/>
            <w:szCs w:val="24"/>
          </w:rPr>
          <w:delText>considerable</w:delText>
        </w:r>
      </w:del>
      <w:r w:rsidRPr="007E10D4">
        <w:rPr>
          <w:rFonts w:ascii="Times New Roman" w:hAnsi="Times New Roman" w:cs="Calibri"/>
          <w:szCs w:val="24"/>
        </w:rPr>
        <w:t xml:space="preserve"> </w:t>
      </w:r>
      <w:ins w:id="2868" w:author="HOME" w:date="2023-07-14T10:44:00Z">
        <w:r w:rsidR="0070548F">
          <w:rPr>
            <w:rFonts w:ascii="Times New Roman" w:hAnsi="Times New Roman" w:cs="Calibri"/>
            <w:szCs w:val="24"/>
          </w:rPr>
          <w:t xml:space="preserve">(34%) </w:t>
        </w:r>
      </w:ins>
      <w:r w:rsidRPr="007E10D4">
        <w:rPr>
          <w:rFonts w:ascii="Times New Roman" w:hAnsi="Times New Roman" w:cs="Calibri"/>
          <w:szCs w:val="24"/>
        </w:rPr>
        <w:t xml:space="preserve">increase in the </w:t>
      </w:r>
      <w:del w:id="2869" w:author="Susan" w:date="2023-07-21T08:10:00Z">
        <w:r w:rsidRPr="007E10D4" w:rsidDel="000B149A">
          <w:rPr>
            <w:rFonts w:ascii="Times New Roman" w:hAnsi="Times New Roman" w:cs="Calibri"/>
            <w:szCs w:val="24"/>
          </w:rPr>
          <w:delText xml:space="preserve">likelihood </w:delText>
        </w:r>
      </w:del>
      <w:ins w:id="2870" w:author="Susan" w:date="2023-07-21T08:10:00Z">
        <w:r w:rsidR="000B149A">
          <w:rPr>
            <w:rFonts w:ascii="Times New Roman" w:hAnsi="Times New Roman" w:cs="Calibri"/>
            <w:szCs w:val="24"/>
          </w:rPr>
          <w:t xml:space="preserve">probability </w:t>
        </w:r>
      </w:ins>
      <w:del w:id="2871" w:author="HOME" w:date="2023-07-14T10:44:00Z">
        <w:r w:rsidRPr="007E10D4" w:rsidDel="0070548F">
          <w:rPr>
            <w:rFonts w:ascii="Times New Roman" w:hAnsi="Times New Roman" w:cs="Calibri"/>
            <w:szCs w:val="24"/>
          </w:rPr>
          <w:delText xml:space="preserve">(by 34%) </w:delText>
        </w:r>
      </w:del>
      <w:r w:rsidRPr="007E10D4">
        <w:rPr>
          <w:rFonts w:ascii="Times New Roman" w:hAnsi="Times New Roman" w:cs="Calibri"/>
          <w:szCs w:val="24"/>
        </w:rPr>
        <w:t>of these firms</w:t>
      </w:r>
      <w:ins w:id="2872" w:author="HOME" w:date="2023-07-14T10:44:00Z">
        <w:r w:rsidR="0070548F">
          <w:rPr>
            <w:rFonts w:ascii="Times New Roman" w:hAnsi="Times New Roman" w:cs="Calibri"/>
            <w:szCs w:val="24"/>
          </w:rPr>
          <w:t>’</w:t>
        </w:r>
      </w:ins>
      <w:r w:rsidRPr="007E10D4">
        <w:rPr>
          <w:rFonts w:ascii="Times New Roman" w:hAnsi="Times New Roman" w:cs="Calibri"/>
          <w:szCs w:val="24"/>
        </w:rPr>
        <w:t xml:space="preserve"> </w:t>
      </w:r>
      <w:del w:id="2873" w:author="HOME" w:date="2023-07-14T10:44:00Z">
        <w:r w:rsidRPr="007E10D4" w:rsidDel="0070548F">
          <w:rPr>
            <w:rFonts w:ascii="Times New Roman" w:hAnsi="Times New Roman" w:cs="Calibri"/>
            <w:szCs w:val="24"/>
          </w:rPr>
          <w:delText xml:space="preserve">to </w:delText>
        </w:r>
      </w:del>
      <w:r w:rsidRPr="007E10D4">
        <w:rPr>
          <w:rFonts w:ascii="Times New Roman" w:hAnsi="Times New Roman" w:cs="Calibri"/>
          <w:szCs w:val="24"/>
        </w:rPr>
        <w:t>view</w:t>
      </w:r>
      <w:ins w:id="2874" w:author="HOME" w:date="2023-07-14T10:44:00Z">
        <w:r w:rsidR="0070548F">
          <w:rPr>
            <w:rFonts w:ascii="Times New Roman" w:hAnsi="Times New Roman" w:cs="Calibri"/>
            <w:szCs w:val="24"/>
          </w:rPr>
          <w:t>ing</w:t>
        </w:r>
      </w:ins>
      <w:r w:rsidRPr="007E10D4">
        <w:rPr>
          <w:rFonts w:ascii="Times New Roman" w:hAnsi="Times New Roman" w:cs="Calibri"/>
          <w:szCs w:val="24"/>
        </w:rPr>
        <w:t xml:space="preserve"> WFH</w:t>
      </w:r>
      <w:r>
        <w:rPr>
          <w:rFonts w:ascii="Times New Roman" w:hAnsi="Times New Roman" w:cs="Calibri"/>
          <w:szCs w:val="24"/>
        </w:rPr>
        <w:t xml:space="preserve"> </w:t>
      </w:r>
      <w:del w:id="2875" w:author="Susan" w:date="2023-07-21T08:11:00Z">
        <w:r w:rsidDel="000B149A">
          <w:rPr>
            <w:rFonts w:ascii="Times New Roman" w:hAnsi="Times New Roman" w:cs="Calibri"/>
            <w:szCs w:val="24"/>
          </w:rPr>
          <w:delText>in their firm</w:delText>
        </w:r>
        <w:r w:rsidRPr="007E10D4" w:rsidDel="000B149A">
          <w:rPr>
            <w:rFonts w:ascii="Times New Roman" w:hAnsi="Times New Roman" w:cs="Calibri"/>
            <w:szCs w:val="24"/>
          </w:rPr>
          <w:delText xml:space="preserve"> </w:delText>
        </w:r>
      </w:del>
      <w:r w:rsidRPr="007E10D4">
        <w:rPr>
          <w:rFonts w:ascii="Times New Roman" w:hAnsi="Times New Roman" w:cs="Calibri"/>
          <w:szCs w:val="24"/>
        </w:rPr>
        <w:t xml:space="preserve">as an effective </w:t>
      </w:r>
      <w:ins w:id="2876" w:author="Susan" w:date="2023-07-21T08:11:00Z">
        <w:r w:rsidR="000B149A">
          <w:rPr>
            <w:rFonts w:ascii="Times New Roman" w:hAnsi="Times New Roman" w:cs="Calibri"/>
            <w:szCs w:val="24"/>
          </w:rPr>
          <w:t>work method for them</w:t>
        </w:r>
      </w:ins>
      <w:ins w:id="2877" w:author="HOME" w:date="2023-07-14T10:45:00Z">
        <w:del w:id="2878" w:author="Susan" w:date="2023-07-21T08:11:00Z">
          <w:r w:rsidR="0070548F" w:rsidDel="000B149A">
            <w:rPr>
              <w:rFonts w:ascii="Times New Roman" w:hAnsi="Times New Roman" w:cs="Calibri"/>
              <w:szCs w:val="24"/>
            </w:rPr>
            <w:delText>modus operandi</w:delText>
          </w:r>
        </w:del>
      </w:ins>
      <w:del w:id="2879" w:author="Susan" w:date="2023-07-21T08:11:00Z">
        <w:r w:rsidRPr="007E10D4" w:rsidDel="000B149A">
          <w:rPr>
            <w:rFonts w:ascii="Times New Roman" w:hAnsi="Times New Roman" w:cs="Calibri"/>
            <w:szCs w:val="24"/>
          </w:rPr>
          <w:delText>mode</w:delText>
        </w:r>
      </w:del>
      <w:del w:id="2880" w:author="HOME" w:date="2023-07-14T10:45:00Z">
        <w:r w:rsidRPr="007E10D4" w:rsidDel="0070548F">
          <w:rPr>
            <w:rFonts w:ascii="Times New Roman" w:hAnsi="Times New Roman" w:cs="Calibri"/>
            <w:szCs w:val="24"/>
          </w:rPr>
          <w:delText xml:space="preserve"> of operation</w:delText>
        </w:r>
      </w:del>
      <w:r w:rsidRPr="007E10D4">
        <w:rPr>
          <w:rFonts w:ascii="Times New Roman" w:hAnsi="Times New Roman" w:cs="Calibri"/>
          <w:szCs w:val="24"/>
        </w:rPr>
        <w:t xml:space="preserve">, compared </w:t>
      </w:r>
      <w:ins w:id="2881" w:author="Susan" w:date="2023-07-21T08:11:00Z">
        <w:r w:rsidR="000B149A">
          <w:rPr>
            <w:rFonts w:ascii="Times New Roman" w:hAnsi="Times New Roman" w:cs="Calibri"/>
            <w:szCs w:val="24"/>
          </w:rPr>
          <w:t>to</w:t>
        </w:r>
      </w:ins>
      <w:ins w:id="2882" w:author="HOME" w:date="2023-07-14T08:34:00Z">
        <w:del w:id="2883" w:author="Susan" w:date="2023-07-21T08:11:00Z">
          <w:r w:rsidR="00026B66" w:rsidDel="000B149A">
            <w:rPr>
              <w:rFonts w:ascii="Times New Roman" w:hAnsi="Times New Roman" w:cs="Calibri"/>
              <w:szCs w:val="24"/>
            </w:rPr>
            <w:delText>with</w:delText>
          </w:r>
        </w:del>
        <w:r w:rsidR="00026B66">
          <w:rPr>
            <w:rFonts w:ascii="Times New Roman" w:hAnsi="Times New Roman" w:cs="Calibri"/>
            <w:szCs w:val="24"/>
          </w:rPr>
          <w:t xml:space="preserve"> </w:t>
        </w:r>
      </w:ins>
      <w:ins w:id="2884" w:author="HOME" w:date="2023-07-14T10:45:00Z">
        <w:r w:rsidR="0070548F">
          <w:rPr>
            <w:rFonts w:ascii="Times New Roman" w:hAnsi="Times New Roman" w:cs="Calibri"/>
            <w:szCs w:val="24"/>
          </w:rPr>
          <w:t xml:space="preserve">firms </w:t>
        </w:r>
      </w:ins>
      <w:del w:id="2885" w:author="HOME" w:date="2023-07-14T08:34:00Z">
        <w:r w:rsidRPr="007E10D4" w:rsidDel="00026B66">
          <w:rPr>
            <w:rFonts w:ascii="Times New Roman" w:hAnsi="Times New Roman" w:cs="Calibri"/>
            <w:szCs w:val="24"/>
          </w:rPr>
          <w:delText xml:space="preserve">to </w:delText>
        </w:r>
      </w:del>
      <w:del w:id="2886" w:author="HOME" w:date="2023-07-14T10:45:00Z">
        <w:r w:rsidRPr="007E10D4" w:rsidDel="0070548F">
          <w:rPr>
            <w:rFonts w:ascii="Times New Roman" w:hAnsi="Times New Roman" w:cs="Calibri"/>
            <w:szCs w:val="24"/>
          </w:rPr>
          <w:delText xml:space="preserve">those </w:delText>
        </w:r>
      </w:del>
      <w:r w:rsidRPr="007E10D4">
        <w:rPr>
          <w:rFonts w:ascii="Times New Roman" w:hAnsi="Times New Roman" w:cs="Calibri"/>
          <w:szCs w:val="24"/>
        </w:rPr>
        <w:t xml:space="preserve">that </w:t>
      </w:r>
      <w:del w:id="2887" w:author="HOME" w:date="2023-07-14T08:34:00Z">
        <w:r w:rsidRPr="007E10D4" w:rsidDel="00026B66">
          <w:rPr>
            <w:rFonts w:ascii="Times New Roman" w:hAnsi="Times New Roman" w:cs="Calibri"/>
            <w:szCs w:val="24"/>
          </w:rPr>
          <w:delText xml:space="preserve">only </w:delText>
        </w:r>
      </w:del>
      <w:r w:rsidRPr="007E10D4">
        <w:rPr>
          <w:rFonts w:ascii="Times New Roman" w:hAnsi="Times New Roman" w:cs="Calibri"/>
          <w:szCs w:val="24"/>
        </w:rPr>
        <w:t xml:space="preserve">initiated WFH </w:t>
      </w:r>
      <w:ins w:id="2888" w:author="Susan" w:date="2023-07-21T08:11:00Z">
        <w:r w:rsidR="000B149A">
          <w:rPr>
            <w:rFonts w:ascii="Times New Roman" w:hAnsi="Times New Roman" w:cs="Calibri"/>
            <w:szCs w:val="24"/>
          </w:rPr>
          <w:t xml:space="preserve">measures only </w:t>
        </w:r>
      </w:ins>
      <w:r w:rsidRPr="007E10D4">
        <w:rPr>
          <w:rFonts w:ascii="Times New Roman" w:hAnsi="Times New Roman" w:cs="Calibri"/>
          <w:szCs w:val="24"/>
        </w:rPr>
        <w:t>during the lockdown period</w:t>
      </w:r>
      <w:ins w:id="2889" w:author="HOME" w:date="2023-07-14T08:34:00Z">
        <w:del w:id="2890" w:author="Susan" w:date="2023-07-21T08:11:00Z">
          <w:r w:rsidR="00026B66" w:rsidRPr="00026B66" w:rsidDel="000B149A">
            <w:rPr>
              <w:rFonts w:ascii="Times New Roman" w:hAnsi="Times New Roman" w:cs="Calibri"/>
              <w:szCs w:val="24"/>
            </w:rPr>
            <w:delText xml:space="preserve"> </w:delText>
          </w:r>
          <w:r w:rsidR="00026B66" w:rsidRPr="007E10D4" w:rsidDel="000B149A">
            <w:rPr>
              <w:rFonts w:ascii="Times New Roman" w:hAnsi="Times New Roman" w:cs="Calibri"/>
              <w:szCs w:val="24"/>
            </w:rPr>
            <w:delText>only</w:delText>
          </w:r>
        </w:del>
      </w:ins>
      <w:r>
        <w:rPr>
          <w:rFonts w:ascii="Times New Roman" w:hAnsi="Times New Roman" w:cs="Calibri"/>
          <w:szCs w:val="24"/>
        </w:rPr>
        <w:t>.</w:t>
      </w:r>
    </w:p>
    <w:p w14:paraId="38A1380E" w14:textId="77777777" w:rsidR="00F87BCC" w:rsidRPr="007E10D4" w:rsidRDefault="00F87BCC" w:rsidP="00F87BCC">
      <w:pPr>
        <w:rPr>
          <w:rFonts w:ascii="Times New Roman" w:hAnsi="Times New Roman" w:cs="Calibri"/>
          <w:szCs w:val="24"/>
        </w:rPr>
      </w:pPr>
    </w:p>
    <w:p w14:paraId="1BF03BF1" w14:textId="2F443179" w:rsidR="00F87BCC" w:rsidRPr="007E2080" w:rsidRDefault="00F87BCC">
      <w:pPr>
        <w:keepNext/>
        <w:rPr>
          <w:rFonts w:ascii="Times New Roman" w:hAnsi="Times New Roman" w:cs="Calibri"/>
          <w:b/>
          <w:bCs/>
        </w:rPr>
        <w:pPrChange w:id="2891" w:author="HOME" w:date="2023-07-14T08:34:00Z">
          <w:pPr/>
        </w:pPrChange>
      </w:pPr>
      <w:r w:rsidRPr="007E2080">
        <w:rPr>
          <w:rFonts w:ascii="Times New Roman" w:hAnsi="Times New Roman" w:cs="Calibri"/>
          <w:b/>
          <w:bCs/>
        </w:rPr>
        <w:lastRenderedPageBreak/>
        <w:t>Robustness test o</w:t>
      </w:r>
      <w:ins w:id="2892" w:author="HOME" w:date="2023-07-14T08:34:00Z">
        <w:r w:rsidR="00026B66">
          <w:rPr>
            <w:rFonts w:ascii="Times New Roman" w:hAnsi="Times New Roman" w:cs="Calibri"/>
            <w:b/>
            <w:bCs/>
          </w:rPr>
          <w:t>f</w:t>
        </w:r>
      </w:ins>
      <w:del w:id="2893" w:author="HOME" w:date="2023-07-14T08:34:00Z">
        <w:r w:rsidRPr="007E2080" w:rsidDel="00026B66">
          <w:rPr>
            <w:rFonts w:ascii="Times New Roman" w:hAnsi="Times New Roman" w:cs="Calibri"/>
            <w:b/>
            <w:bCs/>
          </w:rPr>
          <w:delText>n</w:delText>
        </w:r>
      </w:del>
      <w:r w:rsidRPr="007E2080">
        <w:rPr>
          <w:rFonts w:ascii="Times New Roman" w:hAnsi="Times New Roman" w:cs="Calibri"/>
          <w:b/>
          <w:bCs/>
        </w:rPr>
        <w:t xml:space="preserve"> </w:t>
      </w:r>
      <w:ins w:id="2894" w:author="HOME" w:date="2023-07-14T10:45:00Z">
        <w:r w:rsidR="0070548F">
          <w:rPr>
            <w:rFonts w:ascii="Times New Roman" w:hAnsi="Times New Roman" w:cs="Calibri"/>
            <w:b/>
            <w:bCs/>
          </w:rPr>
          <w:t xml:space="preserve">the </w:t>
        </w:r>
      </w:ins>
      <w:del w:id="2895" w:author="HOME" w:date="2023-07-14T08:34:00Z">
        <w:r w:rsidRPr="007E2080" w:rsidDel="00026B66">
          <w:rPr>
            <w:rFonts w:ascii="Times New Roman" w:hAnsi="Times New Roman" w:cs="Calibri"/>
            <w:b/>
            <w:bCs/>
          </w:rPr>
          <w:delText xml:space="preserve">the </w:delText>
        </w:r>
      </w:del>
      <w:r w:rsidRPr="007E2080">
        <w:rPr>
          <w:rFonts w:ascii="Times New Roman" w:hAnsi="Times New Roman" w:cs="Calibri"/>
          <w:b/>
          <w:bCs/>
        </w:rPr>
        <w:t xml:space="preserve">WFH employment </w:t>
      </w:r>
      <w:ins w:id="2896" w:author="HOME" w:date="2023-07-14T08:34:00Z">
        <w:r w:rsidR="00026B66">
          <w:rPr>
            <w:rFonts w:ascii="Times New Roman" w:hAnsi="Times New Roman" w:cs="Calibri"/>
            <w:b/>
            <w:bCs/>
          </w:rPr>
          <w:t>rate</w:t>
        </w:r>
      </w:ins>
      <w:del w:id="2897" w:author="HOME" w:date="2023-07-14T08:34:00Z">
        <w:r w:rsidRPr="007E2080" w:rsidDel="00026B66">
          <w:rPr>
            <w:rFonts w:ascii="Times New Roman" w:hAnsi="Times New Roman" w:cs="Calibri"/>
            <w:b/>
            <w:bCs/>
          </w:rPr>
          <w:delText>share</w:delText>
        </w:r>
      </w:del>
    </w:p>
    <w:p w14:paraId="6A3851A2" w14:textId="17722FD4" w:rsidR="00F87BCC" w:rsidRPr="003E757D" w:rsidRDefault="000B149A">
      <w:pPr>
        <w:rPr>
          <w:rFonts w:ascii="Times New Roman" w:hAnsi="Times New Roman" w:cs="Calibri"/>
        </w:rPr>
      </w:pPr>
      <w:ins w:id="2898" w:author="Susan" w:date="2023-07-21T08:11:00Z">
        <w:r>
          <w:rPr>
            <w:rFonts w:ascii="Times New Roman" w:hAnsi="Times New Roman" w:cs="Calibri"/>
          </w:rPr>
          <w:t>An additional robust</w:t>
        </w:r>
      </w:ins>
      <w:ins w:id="2899" w:author="Susan" w:date="2023-07-21T08:12:00Z">
        <w:r>
          <w:rPr>
            <w:rFonts w:ascii="Times New Roman" w:hAnsi="Times New Roman" w:cs="Calibri"/>
          </w:rPr>
          <w:t xml:space="preserve">ness test </w:t>
        </w:r>
      </w:ins>
      <w:ins w:id="2900" w:author="HOME" w:date="2023-07-14T08:34:00Z">
        <w:del w:id="2901" w:author="Susan" w:date="2023-07-21T08:12:00Z">
          <w:r w:rsidR="004B63EB" w:rsidDel="000B149A">
            <w:rPr>
              <w:rFonts w:ascii="Times New Roman" w:hAnsi="Times New Roman" w:cs="Calibri"/>
            </w:rPr>
            <w:delText xml:space="preserve">I </w:delText>
          </w:r>
        </w:del>
      </w:ins>
      <w:del w:id="2902" w:author="HOME" w:date="2023-07-14T08:34:00Z">
        <w:r w:rsidR="00F87BCC" w:rsidRPr="003E757D" w:rsidDel="004B63EB">
          <w:rPr>
            <w:rFonts w:ascii="Times New Roman" w:hAnsi="Times New Roman" w:cs="Calibri"/>
          </w:rPr>
          <w:delText xml:space="preserve">We </w:delText>
        </w:r>
      </w:del>
      <w:del w:id="2903" w:author="Susan" w:date="2023-07-21T08:12:00Z">
        <w:r w:rsidR="00F87BCC" w:rsidRPr="003E757D" w:rsidDel="000B149A">
          <w:rPr>
            <w:rFonts w:ascii="Times New Roman" w:hAnsi="Times New Roman" w:cs="Calibri"/>
          </w:rPr>
          <w:delText xml:space="preserve">conducted an additional robustness test </w:delText>
        </w:r>
      </w:del>
      <w:del w:id="2904" w:author="Susan" w:date="2023-07-21T11:10:00Z">
        <w:r w:rsidR="00F87BCC" w:rsidRPr="003E757D" w:rsidDel="00C4760B">
          <w:rPr>
            <w:rFonts w:ascii="Times New Roman" w:hAnsi="Times New Roman" w:cs="Calibri"/>
          </w:rPr>
          <w:delText xml:space="preserve">to </w:delText>
        </w:r>
      </w:del>
      <w:r w:rsidR="00F87BCC" w:rsidRPr="003E757D">
        <w:rPr>
          <w:rFonts w:ascii="Times New Roman" w:hAnsi="Times New Roman" w:cs="Calibri"/>
        </w:rPr>
        <w:t>evaluate</w:t>
      </w:r>
      <w:ins w:id="2905" w:author="Susan" w:date="2023-07-21T11:10:00Z">
        <w:r w:rsidR="00C4760B">
          <w:rPr>
            <w:rFonts w:ascii="Times New Roman" w:hAnsi="Times New Roman" w:cs="Calibri"/>
          </w:rPr>
          <w:t>d</w:t>
        </w:r>
      </w:ins>
      <w:r w:rsidR="00F87BCC" w:rsidRPr="003E757D">
        <w:rPr>
          <w:rFonts w:ascii="Times New Roman" w:hAnsi="Times New Roman" w:cs="Calibri"/>
        </w:rPr>
        <w:t xml:space="preserve"> the impact of WFH arrangements on </w:t>
      </w:r>
      <w:ins w:id="2906" w:author="Susan" w:date="2023-07-21T08:12:00Z">
        <w:r>
          <w:rPr>
            <w:rFonts w:ascii="Times New Roman" w:hAnsi="Times New Roman" w:cs="Calibri"/>
          </w:rPr>
          <w:t xml:space="preserve">the </w:t>
        </w:r>
      </w:ins>
      <w:r w:rsidR="00F87BCC" w:rsidRPr="003E757D">
        <w:rPr>
          <w:rFonts w:ascii="Times New Roman" w:hAnsi="Times New Roman" w:cs="Calibri"/>
        </w:rPr>
        <w:t>employment share during the initial lockdown</w:t>
      </w:r>
      <w:ins w:id="2907" w:author="Susan" w:date="2023-07-21T08:12:00Z">
        <w:r>
          <w:rPr>
            <w:rFonts w:ascii="Times New Roman" w:hAnsi="Times New Roman" w:cs="Calibri"/>
          </w:rPr>
          <w:t xml:space="preserve"> period</w:t>
        </w:r>
        <w:r w:rsidR="00653AD1">
          <w:rPr>
            <w:rFonts w:ascii="Times New Roman" w:hAnsi="Times New Roman" w:cs="Calibri"/>
          </w:rPr>
          <w:t>. The hypothesis was</w:t>
        </w:r>
      </w:ins>
      <w:del w:id="2908" w:author="Susan" w:date="2023-07-21T08:12:00Z">
        <w:r w:rsidR="00F87BCC" w:rsidRPr="003E757D" w:rsidDel="00653AD1">
          <w:rPr>
            <w:rFonts w:ascii="Times New Roman" w:hAnsi="Times New Roman" w:cs="Calibri"/>
          </w:rPr>
          <w:delText xml:space="preserve">. </w:delText>
        </w:r>
      </w:del>
      <w:ins w:id="2909" w:author="HOME" w:date="2023-07-14T08:35:00Z">
        <w:del w:id="2910" w:author="Susan" w:date="2023-07-21T08:12:00Z">
          <w:r w:rsidR="004B63EB" w:rsidDel="00653AD1">
            <w:rPr>
              <w:rFonts w:ascii="Times New Roman" w:hAnsi="Times New Roman" w:cs="Calibri"/>
            </w:rPr>
            <w:delText xml:space="preserve">I </w:delText>
          </w:r>
        </w:del>
      </w:ins>
      <w:del w:id="2911" w:author="Susan" w:date="2023-07-21T08:12:00Z">
        <w:r w:rsidR="00F87BCC" w:rsidRPr="003E757D" w:rsidDel="00653AD1">
          <w:rPr>
            <w:rFonts w:ascii="Times New Roman" w:hAnsi="Times New Roman" w:cs="Calibri"/>
          </w:rPr>
          <w:delText>We hypothesized</w:delText>
        </w:r>
      </w:del>
      <w:r w:rsidR="00F87BCC" w:rsidRPr="003E757D">
        <w:rPr>
          <w:rFonts w:ascii="Times New Roman" w:hAnsi="Times New Roman" w:cs="Calibri"/>
        </w:rPr>
        <w:t xml:space="preserve"> that companies with pre-existing WFH capabilities before the pandemic were able to employ a </w:t>
      </w:r>
      <w:ins w:id="2912" w:author="Susan" w:date="2023-07-21T08:13:00Z">
        <w:r w:rsidR="00653AD1">
          <w:rPr>
            <w:rFonts w:ascii="Times New Roman" w:hAnsi="Times New Roman" w:cs="Calibri"/>
          </w:rPr>
          <w:t>larger percentage</w:t>
        </w:r>
      </w:ins>
      <w:del w:id="2913" w:author="Susan" w:date="2023-07-21T08:13:00Z">
        <w:r w:rsidR="00F87BCC" w:rsidRPr="003E757D" w:rsidDel="00653AD1">
          <w:rPr>
            <w:rFonts w:ascii="Times New Roman" w:hAnsi="Times New Roman" w:cs="Calibri"/>
          </w:rPr>
          <w:delText>greater proportion</w:delText>
        </w:r>
      </w:del>
      <w:r w:rsidR="00F87BCC" w:rsidRPr="003E757D">
        <w:rPr>
          <w:rFonts w:ascii="Times New Roman" w:hAnsi="Times New Roman" w:cs="Calibri"/>
        </w:rPr>
        <w:t xml:space="preserve"> of their staff remotely</w:t>
      </w:r>
      <w:del w:id="2914" w:author="HOME" w:date="2023-07-14T08:35:00Z">
        <w:r w:rsidR="00F87BCC" w:rsidRPr="003E757D" w:rsidDel="004B63EB">
          <w:rPr>
            <w:rFonts w:ascii="Times New Roman" w:hAnsi="Times New Roman" w:cs="Calibri"/>
          </w:rPr>
          <w:delText>,</w:delText>
        </w:r>
      </w:del>
      <w:r w:rsidR="00F87BCC" w:rsidRPr="003E757D">
        <w:rPr>
          <w:rFonts w:ascii="Times New Roman" w:hAnsi="Times New Roman" w:cs="Calibri"/>
        </w:rPr>
        <w:t xml:space="preserve"> </w:t>
      </w:r>
      <w:ins w:id="2915" w:author="Susan" w:date="2023-07-21T08:13:00Z">
        <w:r w:rsidR="00653AD1">
          <w:rPr>
            <w:rFonts w:ascii="Times New Roman" w:hAnsi="Times New Roman" w:cs="Calibri"/>
          </w:rPr>
          <w:t>aided by</w:t>
        </w:r>
      </w:ins>
      <w:del w:id="2916" w:author="Susan" w:date="2023-07-21T08:13:00Z">
        <w:r w:rsidR="00F87BCC" w:rsidRPr="003E757D" w:rsidDel="00653AD1">
          <w:rPr>
            <w:rFonts w:ascii="Times New Roman" w:hAnsi="Times New Roman" w:cs="Calibri"/>
          </w:rPr>
          <w:delText>thanks to</w:delText>
        </w:r>
      </w:del>
      <w:r w:rsidR="00F87BCC" w:rsidRPr="003E757D">
        <w:rPr>
          <w:rFonts w:ascii="Times New Roman" w:hAnsi="Times New Roman" w:cs="Calibri"/>
        </w:rPr>
        <w:t xml:space="preserve"> their ICT support systems.</w:t>
      </w:r>
    </w:p>
    <w:p w14:paraId="0DA09FD4" w14:textId="701D92E1" w:rsidR="00F87BCC" w:rsidRPr="003E757D" w:rsidRDefault="00F87BCC">
      <w:pPr>
        <w:rPr>
          <w:rFonts w:ascii="Times New Roman" w:hAnsi="Times New Roman" w:cs="Calibri"/>
        </w:rPr>
      </w:pPr>
      <w:r w:rsidRPr="003E757D">
        <w:rPr>
          <w:rFonts w:ascii="Times New Roman" w:hAnsi="Times New Roman" w:cs="Calibri"/>
        </w:rPr>
        <w:t xml:space="preserve">As illustrated in </w:t>
      </w:r>
      <w:ins w:id="2917" w:author="HOME" w:date="2023-07-14T08:35:00Z">
        <w:r w:rsidR="004B63EB">
          <w:rPr>
            <w:rFonts w:ascii="Times New Roman" w:hAnsi="Times New Roman" w:cs="Calibri"/>
          </w:rPr>
          <w:t xml:space="preserve">Figure </w:t>
        </w:r>
      </w:ins>
      <w:del w:id="2918" w:author="HOME" w:date="2023-07-14T08:35:00Z">
        <w:r w:rsidRPr="003E757D" w:rsidDel="004B63EB">
          <w:rPr>
            <w:rFonts w:ascii="Times New Roman" w:hAnsi="Times New Roman" w:cs="Calibri"/>
          </w:rPr>
          <w:delText xml:space="preserve">Diagram </w:delText>
        </w:r>
      </w:del>
      <w:r w:rsidRPr="003E757D">
        <w:rPr>
          <w:rFonts w:ascii="Times New Roman" w:hAnsi="Times New Roman" w:cs="Calibri"/>
        </w:rPr>
        <w:t>6, firms that implemented WFH</w:t>
      </w:r>
      <w:ins w:id="2919" w:author="Susan" w:date="2023-07-21T08:14:00Z">
        <w:r w:rsidR="00653AD1">
          <w:rPr>
            <w:rFonts w:ascii="Times New Roman" w:hAnsi="Times New Roman" w:cs="Calibri"/>
          </w:rPr>
          <w:t xml:space="preserve"> measures</w:t>
        </w:r>
      </w:ins>
      <w:r w:rsidRPr="003E757D">
        <w:rPr>
          <w:rFonts w:ascii="Times New Roman" w:hAnsi="Times New Roman" w:cs="Calibri"/>
        </w:rPr>
        <w:t xml:space="preserve"> solely during the lockdown </w:t>
      </w:r>
      <w:ins w:id="2920" w:author="Susan" w:date="2023-07-21T08:14:00Z">
        <w:r w:rsidR="00653AD1">
          <w:rPr>
            <w:rFonts w:ascii="Times New Roman" w:hAnsi="Times New Roman" w:cs="Calibri"/>
          </w:rPr>
          <w:t>saw</w:t>
        </w:r>
      </w:ins>
      <w:del w:id="2921" w:author="Susan" w:date="2023-07-21T08:14:00Z">
        <w:r w:rsidRPr="003E757D" w:rsidDel="00653AD1">
          <w:rPr>
            <w:rFonts w:ascii="Times New Roman" w:hAnsi="Times New Roman" w:cs="Calibri"/>
          </w:rPr>
          <w:delText>had</w:delText>
        </w:r>
      </w:del>
      <w:r w:rsidRPr="003E757D">
        <w:rPr>
          <w:rFonts w:ascii="Times New Roman" w:hAnsi="Times New Roman" w:cs="Calibri"/>
        </w:rPr>
        <w:t xml:space="preserve"> only 14% of their employees working remotely. In contrast, companies with pre-pandemic WFH capabilities had 54% of their workforce operating from home. </w:t>
      </w:r>
      <w:ins w:id="2922" w:author="Susan" w:date="2023-07-21T08:14:00Z">
        <w:r w:rsidR="00653AD1">
          <w:rPr>
            <w:rFonts w:ascii="Times New Roman" w:hAnsi="Times New Roman" w:cs="Calibri"/>
          </w:rPr>
          <w:t>The</w:t>
        </w:r>
      </w:ins>
      <w:ins w:id="2923" w:author="HOME" w:date="2023-07-14T08:35:00Z">
        <w:del w:id="2924" w:author="Susan" w:date="2023-07-21T08:14:00Z">
          <w:r w:rsidR="004B63EB" w:rsidDel="00653AD1">
            <w:rPr>
              <w:rFonts w:ascii="Times New Roman" w:hAnsi="Times New Roman" w:cs="Calibri"/>
            </w:rPr>
            <w:delText xml:space="preserve">My </w:delText>
          </w:r>
        </w:del>
      </w:ins>
      <w:ins w:id="2925" w:author="Susan" w:date="2023-07-21T08:14:00Z">
        <w:r w:rsidR="00653AD1">
          <w:rPr>
            <w:rFonts w:ascii="Times New Roman" w:hAnsi="Times New Roman" w:cs="Calibri"/>
          </w:rPr>
          <w:t xml:space="preserve"> </w:t>
        </w:r>
      </w:ins>
      <w:ins w:id="2926" w:author="HOME" w:date="2023-07-14T08:36:00Z">
        <w:r w:rsidR="00535DFB">
          <w:rPr>
            <w:rFonts w:ascii="Times New Roman" w:hAnsi="Times New Roman" w:cs="Calibri"/>
          </w:rPr>
          <w:t>t</w:t>
        </w:r>
      </w:ins>
      <w:del w:id="2927" w:author="HOME" w:date="2023-07-14T08:35:00Z">
        <w:r w:rsidRPr="003E757D" w:rsidDel="004B63EB">
          <w:rPr>
            <w:rFonts w:ascii="Times New Roman" w:hAnsi="Times New Roman" w:cs="Calibri"/>
          </w:rPr>
          <w:delText xml:space="preserve">Our </w:delText>
        </w:r>
      </w:del>
      <w:del w:id="2928" w:author="HOME" w:date="2023-07-14T08:36:00Z">
        <w:r w:rsidRPr="003E757D" w:rsidDel="00535DFB">
          <w:rPr>
            <w:rFonts w:ascii="Times New Roman" w:hAnsi="Times New Roman" w:cs="Calibri"/>
          </w:rPr>
          <w:delText>T</w:delText>
        </w:r>
      </w:del>
      <w:r w:rsidRPr="003E757D">
        <w:rPr>
          <w:rFonts w:ascii="Times New Roman" w:hAnsi="Times New Roman" w:cs="Calibri"/>
        </w:rPr>
        <w:t xml:space="preserve">-test </w:t>
      </w:r>
      <w:ins w:id="2929" w:author="Susan" w:date="2023-07-21T08:15:00Z">
        <w:r w:rsidR="00653AD1">
          <w:rPr>
            <w:rFonts w:ascii="Times New Roman" w:hAnsi="Times New Roman" w:cs="Calibri"/>
          </w:rPr>
          <w:t xml:space="preserve">performed </w:t>
        </w:r>
      </w:ins>
      <w:ins w:id="2930" w:author="Susan" w:date="2023-07-21T08:14:00Z">
        <w:r w:rsidR="00653AD1">
          <w:rPr>
            <w:rFonts w:ascii="Times New Roman" w:hAnsi="Times New Roman" w:cs="Calibri"/>
          </w:rPr>
          <w:t>confirmed</w:t>
        </w:r>
      </w:ins>
      <w:del w:id="2931" w:author="Susan" w:date="2023-07-21T08:14:00Z">
        <w:r w:rsidRPr="003E757D" w:rsidDel="00653AD1">
          <w:rPr>
            <w:rFonts w:ascii="Times New Roman" w:hAnsi="Times New Roman" w:cs="Calibri"/>
          </w:rPr>
          <w:delText>revealed</w:delText>
        </w:r>
      </w:del>
      <w:r w:rsidRPr="003E757D">
        <w:rPr>
          <w:rFonts w:ascii="Times New Roman" w:hAnsi="Times New Roman" w:cs="Calibri"/>
        </w:rPr>
        <w:t xml:space="preserve"> that this disparity was statistically significant.</w:t>
      </w:r>
    </w:p>
    <w:p w14:paraId="662031AC" w14:textId="192CA80A" w:rsidR="00F87BCC" w:rsidRPr="003E757D" w:rsidRDefault="00F87BCC" w:rsidP="00F87BCC">
      <w:pPr>
        <w:rPr>
          <w:rFonts w:ascii="Times New Roman" w:hAnsi="Times New Roman" w:cs="Calibri"/>
        </w:rPr>
      </w:pPr>
      <w:r w:rsidRPr="003E757D">
        <w:rPr>
          <w:rFonts w:ascii="Times New Roman" w:hAnsi="Times New Roman" w:cs="Calibri"/>
        </w:rPr>
        <w:t xml:space="preserve">This analysis underscores the importance of </w:t>
      </w:r>
      <w:ins w:id="2932" w:author="Susan" w:date="2023-07-21T08:15:00Z">
        <w:r w:rsidR="00653AD1">
          <w:rPr>
            <w:rFonts w:ascii="Times New Roman" w:hAnsi="Times New Roman" w:cs="Calibri"/>
          </w:rPr>
          <w:t>preparedness</w:t>
        </w:r>
      </w:ins>
      <w:del w:id="2933" w:author="Susan" w:date="2023-07-21T08:15:00Z">
        <w:r w:rsidRPr="003E757D" w:rsidDel="00653AD1">
          <w:rPr>
            <w:rFonts w:ascii="Times New Roman" w:hAnsi="Times New Roman" w:cs="Calibri"/>
          </w:rPr>
          <w:delText>being prepared</w:delText>
        </w:r>
      </w:del>
      <w:r w:rsidRPr="003E757D">
        <w:rPr>
          <w:rFonts w:ascii="Times New Roman" w:hAnsi="Times New Roman" w:cs="Calibri"/>
        </w:rPr>
        <w:t xml:space="preserve"> for remote work</w:t>
      </w:r>
      <w:ins w:id="2934" w:author="Susan" w:date="2023-07-21T08:15:00Z">
        <w:r w:rsidR="00653AD1">
          <w:rPr>
            <w:rFonts w:ascii="Times New Roman" w:hAnsi="Times New Roman" w:cs="Calibri"/>
          </w:rPr>
          <w:t>. Businesses</w:t>
        </w:r>
      </w:ins>
      <w:del w:id="2935" w:author="Susan" w:date="2023-07-21T08:15:00Z">
        <w:r w:rsidRPr="003E757D" w:rsidDel="00653AD1">
          <w:rPr>
            <w:rFonts w:ascii="Times New Roman" w:hAnsi="Times New Roman" w:cs="Calibri"/>
          </w:rPr>
          <w:delText>, as companies</w:delText>
        </w:r>
      </w:del>
      <w:r w:rsidRPr="003E757D">
        <w:rPr>
          <w:rFonts w:ascii="Times New Roman" w:hAnsi="Times New Roman" w:cs="Calibri"/>
        </w:rPr>
        <w:t xml:space="preserve"> with established WFH systems</w:t>
      </w:r>
      <w:r w:rsidRPr="003E757D">
        <w:rPr>
          <w:rFonts w:ascii="Segoe UI" w:eastAsia="Times New Roman" w:hAnsi="Segoe UI" w:cs="Segoe UI"/>
          <w:color w:val="374151"/>
          <w:szCs w:val="24"/>
        </w:rPr>
        <w:t xml:space="preserve"> </w:t>
      </w:r>
      <w:r w:rsidRPr="003E757D">
        <w:rPr>
          <w:rFonts w:ascii="Times New Roman" w:hAnsi="Times New Roman" w:cs="Calibri"/>
        </w:rPr>
        <w:t>were better equipped to adapt during the lockdown</w:t>
      </w:r>
      <w:r>
        <w:rPr>
          <w:rFonts w:ascii="Times New Roman" w:hAnsi="Times New Roman" w:cs="Calibri"/>
        </w:rPr>
        <w:t xml:space="preserve"> and </w:t>
      </w:r>
      <w:ins w:id="2936" w:author="HOME" w:date="2023-07-14T08:36:00Z">
        <w:r w:rsidR="00535DFB">
          <w:rPr>
            <w:rFonts w:ascii="Times New Roman" w:hAnsi="Times New Roman" w:cs="Calibri"/>
          </w:rPr>
          <w:t xml:space="preserve">to </w:t>
        </w:r>
      </w:ins>
      <w:r>
        <w:rPr>
          <w:rFonts w:ascii="Times New Roman" w:hAnsi="Times New Roman" w:cs="Calibri"/>
        </w:rPr>
        <w:t xml:space="preserve">employ </w:t>
      </w:r>
      <w:ins w:id="2937" w:author="Susan" w:date="2023-07-21T08:16:00Z">
        <w:r w:rsidR="00653AD1">
          <w:rPr>
            <w:rFonts w:ascii="Times New Roman" w:hAnsi="Times New Roman" w:cs="Calibri"/>
          </w:rPr>
          <w:t xml:space="preserve">a larger percentage </w:t>
        </w:r>
      </w:ins>
      <w:del w:id="2938" w:author="Susan" w:date="2023-07-21T08:16:00Z">
        <w:r w:rsidDel="00653AD1">
          <w:rPr>
            <w:rFonts w:ascii="Times New Roman" w:hAnsi="Times New Roman" w:cs="Calibri"/>
          </w:rPr>
          <w:delText>greater share</w:delText>
        </w:r>
      </w:del>
      <w:del w:id="2939" w:author="Susan" w:date="2023-07-21T10:04:00Z">
        <w:r w:rsidDel="006C42FD">
          <w:rPr>
            <w:rFonts w:ascii="Times New Roman" w:hAnsi="Times New Roman" w:cs="Calibri"/>
          </w:rPr>
          <w:delText xml:space="preserve"> </w:delText>
        </w:r>
      </w:del>
      <w:r>
        <w:rPr>
          <w:rFonts w:ascii="Times New Roman" w:hAnsi="Times New Roman" w:cs="Calibri"/>
        </w:rPr>
        <w:t>of their workforce remotely.</w:t>
      </w:r>
    </w:p>
    <w:p w14:paraId="7C1E9362" w14:textId="662AB982" w:rsidR="00F87BCC" w:rsidDel="0070548F" w:rsidRDefault="00F87BCC" w:rsidP="00F87BCC">
      <w:pPr>
        <w:rPr>
          <w:del w:id="2940" w:author="HOME" w:date="2023-07-14T10:45:00Z"/>
          <w:rFonts w:ascii="Times New Roman" w:hAnsi="Times New Roman" w:cs="Calibri"/>
        </w:rPr>
      </w:pPr>
    </w:p>
    <w:p w14:paraId="3C091921" w14:textId="1A33F4F6" w:rsidR="00F87BCC" w:rsidRPr="00535DFB" w:rsidRDefault="00535DFB">
      <w:pPr>
        <w:spacing w:line="240" w:lineRule="auto"/>
        <w:rPr>
          <w:rFonts w:ascii="Times New Roman" w:hAnsi="Times New Roman" w:cs="Calibri"/>
          <w:b/>
          <w:bCs/>
          <w:rPrChange w:id="2941" w:author="HOME" w:date="2023-07-14T08:36:00Z">
            <w:rPr>
              <w:rFonts w:ascii="Times New Roman" w:hAnsi="Times New Roman" w:cs="Calibri"/>
            </w:rPr>
          </w:rPrChange>
        </w:rPr>
        <w:pPrChange w:id="2942" w:author="HOME" w:date="2023-07-14T10:45:00Z">
          <w:pPr/>
        </w:pPrChange>
      </w:pPr>
      <w:ins w:id="2943" w:author="HOME" w:date="2023-07-14T08:36:00Z">
        <w:r w:rsidRPr="00535DFB">
          <w:rPr>
            <w:rFonts w:ascii="Times New Roman" w:hAnsi="Times New Roman" w:cs="Calibri"/>
            <w:b/>
            <w:bCs/>
            <w:rPrChange w:id="2944" w:author="HOME" w:date="2023-07-14T08:36:00Z">
              <w:rPr>
                <w:rFonts w:ascii="Times New Roman" w:hAnsi="Times New Roman" w:cs="Calibri"/>
              </w:rPr>
            </w:rPrChange>
          </w:rPr>
          <w:t xml:space="preserve">Figure </w:t>
        </w:r>
      </w:ins>
      <w:del w:id="2945" w:author="HOME" w:date="2023-07-14T08:36:00Z">
        <w:r w:rsidR="00F87BCC" w:rsidRPr="00535DFB" w:rsidDel="00535DFB">
          <w:rPr>
            <w:rFonts w:ascii="Times New Roman" w:hAnsi="Times New Roman" w:cs="Calibri"/>
            <w:b/>
            <w:bCs/>
            <w:rPrChange w:id="2946" w:author="HOME" w:date="2023-07-14T08:36:00Z">
              <w:rPr>
                <w:rFonts w:ascii="Times New Roman" w:hAnsi="Times New Roman" w:cs="Calibri"/>
              </w:rPr>
            </w:rPrChange>
          </w:rPr>
          <w:delText xml:space="preserve">Diagram </w:delText>
        </w:r>
      </w:del>
      <w:r w:rsidR="00F87BCC" w:rsidRPr="00535DFB">
        <w:rPr>
          <w:rFonts w:ascii="Times New Roman" w:hAnsi="Times New Roman" w:cs="Calibri"/>
          <w:b/>
          <w:bCs/>
          <w:rPrChange w:id="2947" w:author="HOME" w:date="2023-07-14T08:36:00Z">
            <w:rPr>
              <w:rFonts w:ascii="Times New Roman" w:hAnsi="Times New Roman" w:cs="Calibri"/>
            </w:rPr>
          </w:rPrChange>
        </w:rPr>
        <w:t>6</w:t>
      </w:r>
      <w:ins w:id="2948" w:author="HOME" w:date="2023-07-14T08:36:00Z">
        <w:r w:rsidRPr="00535DFB">
          <w:rPr>
            <w:rFonts w:ascii="Times New Roman" w:hAnsi="Times New Roman" w:cs="Calibri"/>
            <w:b/>
            <w:bCs/>
            <w:rPrChange w:id="2949" w:author="HOME" w:date="2023-07-14T08:36:00Z">
              <w:rPr>
                <w:rFonts w:ascii="Times New Roman" w:hAnsi="Times New Roman" w:cs="Calibri"/>
              </w:rPr>
            </w:rPrChange>
          </w:rPr>
          <w:t>. A</w:t>
        </w:r>
      </w:ins>
      <w:del w:id="2950" w:author="HOME" w:date="2023-07-14T08:36:00Z">
        <w:r w:rsidR="00F87BCC" w:rsidRPr="00535DFB" w:rsidDel="00535DFB">
          <w:rPr>
            <w:rFonts w:ascii="Times New Roman" w:hAnsi="Times New Roman" w:cs="Calibri"/>
            <w:b/>
            <w:bCs/>
            <w:rPrChange w:id="2951" w:author="HOME" w:date="2023-07-14T08:36:00Z">
              <w:rPr>
                <w:rFonts w:ascii="Times New Roman" w:hAnsi="Times New Roman" w:cs="Calibri"/>
              </w:rPr>
            </w:rPrChange>
          </w:rPr>
          <w:delText>-a</w:delText>
        </w:r>
      </w:del>
      <w:r w:rsidR="00F87BCC" w:rsidRPr="00535DFB">
        <w:rPr>
          <w:rFonts w:ascii="Times New Roman" w:hAnsi="Times New Roman" w:cs="Calibri"/>
          <w:b/>
          <w:bCs/>
          <w:rPrChange w:id="2952" w:author="HOME" w:date="2023-07-14T08:36:00Z">
            <w:rPr>
              <w:rFonts w:ascii="Times New Roman" w:hAnsi="Times New Roman" w:cs="Calibri"/>
            </w:rPr>
          </w:rPrChange>
        </w:rPr>
        <w:t>verage share of WFH employees</w:t>
      </w:r>
      <w:ins w:id="2953" w:author="HOME" w:date="2023-07-14T08:36:00Z">
        <w:r w:rsidRPr="00535DFB">
          <w:rPr>
            <w:rFonts w:ascii="Times New Roman" w:hAnsi="Times New Roman" w:cs="Calibri"/>
            <w:b/>
            <w:bCs/>
            <w:rPrChange w:id="2954" w:author="HOME" w:date="2023-07-14T08:36:00Z">
              <w:rPr>
                <w:rFonts w:ascii="Times New Roman" w:hAnsi="Times New Roman" w:cs="Calibri"/>
              </w:rPr>
            </w:rPrChange>
          </w:rPr>
          <w:t>,</w:t>
        </w:r>
      </w:ins>
      <w:r w:rsidR="00F87BCC" w:rsidRPr="00535DFB">
        <w:rPr>
          <w:rFonts w:ascii="Times New Roman" w:hAnsi="Times New Roman" w:cs="Calibri"/>
          <w:b/>
          <w:bCs/>
          <w:rPrChange w:id="2955" w:author="HOME" w:date="2023-07-14T08:36:00Z">
            <w:rPr>
              <w:rFonts w:ascii="Times New Roman" w:hAnsi="Times New Roman" w:cs="Calibri"/>
            </w:rPr>
          </w:rPrChange>
        </w:rPr>
        <w:t xml:space="preserve"> April </w:t>
      </w:r>
      <w:commentRangeStart w:id="2956"/>
      <w:r w:rsidR="00F87BCC" w:rsidRPr="00535DFB">
        <w:rPr>
          <w:rFonts w:ascii="Times New Roman" w:hAnsi="Times New Roman" w:cs="Calibri"/>
          <w:b/>
          <w:bCs/>
          <w:rPrChange w:id="2957" w:author="HOME" w:date="2023-07-14T08:36:00Z">
            <w:rPr>
              <w:rFonts w:ascii="Times New Roman" w:hAnsi="Times New Roman" w:cs="Calibri"/>
            </w:rPr>
          </w:rPrChange>
        </w:rPr>
        <w:t>2020</w:t>
      </w:r>
      <w:commentRangeEnd w:id="2956"/>
      <w:r w:rsidR="0096102C">
        <w:rPr>
          <w:rStyle w:val="CommentReference"/>
        </w:rPr>
        <w:commentReference w:id="2956"/>
      </w:r>
    </w:p>
    <w:p w14:paraId="4415CAA6" w14:textId="56494447" w:rsidR="00F87BCC" w:rsidDel="00535DFB" w:rsidRDefault="00F87BCC" w:rsidP="00F87BCC">
      <w:pPr>
        <w:rPr>
          <w:del w:id="2958" w:author="HOME" w:date="2023-07-14T08:36:00Z"/>
          <w:rFonts w:ascii="Times New Roman" w:hAnsi="Times New Roman" w:cs="Calibri"/>
          <w:noProof/>
        </w:rPr>
      </w:pPr>
    </w:p>
    <w:p w14:paraId="130C1CF9" w14:textId="77777777" w:rsidR="00F87BCC" w:rsidRPr="006D6217" w:rsidRDefault="00F87BCC" w:rsidP="00F87BCC">
      <w:pPr>
        <w:rPr>
          <w:rFonts w:ascii="Times New Roman" w:hAnsi="Times New Roman" w:cs="Calibri"/>
          <w:sz w:val="20"/>
          <w:szCs w:val="20"/>
        </w:rPr>
      </w:pPr>
      <w:r>
        <w:rPr>
          <w:noProof/>
        </w:rPr>
        <w:drawing>
          <wp:inline distT="0" distB="0" distL="0" distR="0" wp14:anchorId="323BD50E" wp14:editId="076A883B">
            <wp:extent cx="4572000" cy="27432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2C027B1" w14:textId="719E70E6" w:rsidR="00F87BCC" w:rsidRPr="006D6217" w:rsidDel="00653AD1" w:rsidRDefault="004C43C9">
      <w:pPr>
        <w:rPr>
          <w:del w:id="2959" w:author="Susan" w:date="2023-07-21T08:16:00Z"/>
          <w:rFonts w:ascii="Times New Roman" w:hAnsi="Times New Roman" w:cs="Calibri"/>
          <w:sz w:val="20"/>
          <w:szCs w:val="20"/>
        </w:rPr>
      </w:pPr>
      <w:ins w:id="2960" w:author="HOME" w:date="2023-07-14T08:36:00Z">
        <w:del w:id="2961" w:author="Susan" w:date="2023-07-21T08:16:00Z">
          <w:r w:rsidRPr="004C43C9" w:rsidDel="00653AD1">
            <w:rPr>
              <w:rFonts w:ascii="Times New Roman" w:hAnsi="Times New Roman" w:cs="Calibri"/>
              <w:sz w:val="20"/>
              <w:szCs w:val="20"/>
              <w:highlight w:val="yellow"/>
              <w:rPrChange w:id="2962" w:author="HOME" w:date="2023-07-14T08:36:00Z">
                <w:rPr>
                  <w:rFonts w:ascii="Times New Roman" w:hAnsi="Times New Roman" w:cs="Calibri"/>
                  <w:sz w:val="20"/>
                  <w:szCs w:val="20"/>
                </w:rPr>
              </w:rPrChange>
            </w:rPr>
            <w:delText>[</w:delText>
          </w:r>
        </w:del>
      </w:ins>
      <w:ins w:id="2963" w:author="HOME" w:date="2023-07-14T15:11:00Z">
        <w:del w:id="2964" w:author="Susan" w:date="2023-07-21T08:16:00Z">
          <w:r w:rsidR="0096102C" w:rsidDel="00653AD1">
            <w:rPr>
              <w:rFonts w:ascii="Times New Roman" w:hAnsi="Times New Roman" w:cs="Calibri"/>
              <w:sz w:val="20"/>
              <w:szCs w:val="20"/>
              <w:highlight w:val="yellow"/>
            </w:rPr>
            <w:delText>]</w:delText>
          </w:r>
        </w:del>
      </w:ins>
    </w:p>
    <w:p w14:paraId="30BF83B9" w14:textId="0BD02BB0" w:rsidR="00F87BCC" w:rsidRPr="006D6217" w:rsidDel="00C4709A" w:rsidRDefault="00F87BCC" w:rsidP="00F87BCC">
      <w:pPr>
        <w:rPr>
          <w:del w:id="2965" w:author="HOME" w:date="2023-07-14T09:43:00Z"/>
          <w:rFonts w:ascii="Times New Roman" w:hAnsi="Times New Roman" w:cs="Calibri"/>
          <w:sz w:val="20"/>
          <w:szCs w:val="20"/>
        </w:rPr>
      </w:pPr>
    </w:p>
    <w:p w14:paraId="3E2D228E" w14:textId="53A7145E" w:rsidR="00F87BCC" w:rsidRPr="006D6217" w:rsidDel="006C216F" w:rsidRDefault="00F87BCC" w:rsidP="00F87BCC">
      <w:pPr>
        <w:rPr>
          <w:del w:id="2966" w:author="HOME" w:date="2023-07-14T15:11:00Z"/>
          <w:rFonts w:ascii="Times New Roman" w:hAnsi="Times New Roman" w:cs="Calibri"/>
          <w:sz w:val="20"/>
          <w:szCs w:val="20"/>
        </w:rPr>
      </w:pPr>
    </w:p>
    <w:p w14:paraId="64936CF6" w14:textId="78585D82" w:rsidR="00F87BCC" w:rsidRDefault="00F87BCC">
      <w:pPr>
        <w:keepNext/>
        <w:rPr>
          <w:rFonts w:ascii="Times New Roman" w:hAnsi="Times New Roman" w:cs="Calibri"/>
          <w:b/>
          <w:bCs/>
        </w:rPr>
        <w:pPrChange w:id="2967" w:author="HOME" w:date="2023-07-14T08:37:00Z">
          <w:pPr/>
        </w:pPrChange>
      </w:pPr>
      <w:r w:rsidRPr="007E2080">
        <w:rPr>
          <w:rFonts w:ascii="Times New Roman" w:hAnsi="Times New Roman" w:cs="Calibri"/>
          <w:b/>
          <w:bCs/>
        </w:rPr>
        <w:t>Robustness test o</w:t>
      </w:r>
      <w:ins w:id="2968" w:author="HOME" w:date="2023-07-14T08:37:00Z">
        <w:r w:rsidR="003C4C08">
          <w:rPr>
            <w:rFonts w:ascii="Times New Roman" w:hAnsi="Times New Roman" w:cs="Calibri"/>
            <w:b/>
            <w:bCs/>
          </w:rPr>
          <w:t>f</w:t>
        </w:r>
      </w:ins>
      <w:del w:id="2969" w:author="HOME" w:date="2023-07-14T08:37:00Z">
        <w:r w:rsidRPr="007E2080" w:rsidDel="003C4C08">
          <w:rPr>
            <w:rFonts w:ascii="Times New Roman" w:hAnsi="Times New Roman" w:cs="Calibri"/>
            <w:b/>
            <w:bCs/>
          </w:rPr>
          <w:delText>n</w:delText>
        </w:r>
      </w:del>
      <w:r w:rsidRPr="007E2080">
        <w:rPr>
          <w:rFonts w:ascii="Times New Roman" w:hAnsi="Times New Roman" w:cs="Calibri"/>
          <w:b/>
          <w:bCs/>
        </w:rPr>
        <w:t xml:space="preserve"> </w:t>
      </w:r>
      <w:del w:id="2970" w:author="HOME" w:date="2023-07-14T08:37:00Z">
        <w:r w:rsidRPr="007E2080" w:rsidDel="003C4C08">
          <w:rPr>
            <w:rFonts w:ascii="Times New Roman" w:hAnsi="Times New Roman" w:cs="Calibri"/>
            <w:b/>
            <w:bCs/>
          </w:rPr>
          <w:delText xml:space="preserve">the </w:delText>
        </w:r>
      </w:del>
      <w:r>
        <w:rPr>
          <w:rFonts w:ascii="Times New Roman" w:hAnsi="Times New Roman" w:cs="Calibri"/>
          <w:b/>
          <w:bCs/>
        </w:rPr>
        <w:t xml:space="preserve">survival situation according to </w:t>
      </w:r>
      <w:del w:id="2971" w:author="HOME" w:date="2023-07-14T08:37:00Z">
        <w:r w:rsidDel="003C4C08">
          <w:rPr>
            <w:rFonts w:ascii="Times New Roman" w:hAnsi="Times New Roman" w:cs="Calibri"/>
            <w:b/>
            <w:bCs/>
          </w:rPr>
          <w:delText xml:space="preserve">the </w:delText>
        </w:r>
      </w:del>
      <w:r>
        <w:rPr>
          <w:rFonts w:ascii="Times New Roman" w:hAnsi="Times New Roman" w:cs="Calibri"/>
          <w:b/>
          <w:bCs/>
        </w:rPr>
        <w:t>managers</w:t>
      </w:r>
      <w:ins w:id="2972" w:author="HOME" w:date="2023-07-14T08:37:00Z">
        <w:r w:rsidR="003C4C08">
          <w:rPr>
            <w:rFonts w:ascii="Times New Roman" w:hAnsi="Times New Roman" w:cs="Calibri"/>
            <w:b/>
            <w:bCs/>
          </w:rPr>
          <w:t>’</w:t>
        </w:r>
      </w:ins>
      <w:r>
        <w:rPr>
          <w:rFonts w:ascii="Times New Roman" w:hAnsi="Times New Roman" w:cs="Calibri"/>
          <w:b/>
          <w:bCs/>
        </w:rPr>
        <w:t xml:space="preserve"> reports</w:t>
      </w:r>
    </w:p>
    <w:p w14:paraId="06C80F3C" w14:textId="50E63325" w:rsidR="00F87BCC" w:rsidRPr="00F71F90" w:rsidRDefault="00F87BCC">
      <w:pPr>
        <w:rPr>
          <w:rFonts w:ascii="Times New Roman" w:hAnsi="Times New Roman" w:cs="Calibri"/>
          <w:rtl/>
        </w:rPr>
      </w:pPr>
      <w:r w:rsidRPr="00F71F90">
        <w:rPr>
          <w:rFonts w:ascii="Times New Roman" w:hAnsi="Times New Roman" w:cs="Calibri"/>
        </w:rPr>
        <w:t xml:space="preserve">Another important test </w:t>
      </w:r>
      <w:ins w:id="2973" w:author="Susan" w:date="2023-07-21T08:20:00Z">
        <w:r w:rsidR="00170773">
          <w:rPr>
            <w:rFonts w:ascii="Times New Roman" w:hAnsi="Times New Roman" w:cs="Calibri"/>
          </w:rPr>
          <w:t>was</w:t>
        </w:r>
      </w:ins>
      <w:del w:id="2974" w:author="Susan" w:date="2023-07-21T08:20:00Z">
        <w:r w:rsidRPr="00F71F90" w:rsidDel="00170773">
          <w:rPr>
            <w:rFonts w:ascii="Times New Roman" w:hAnsi="Times New Roman" w:cs="Calibri"/>
          </w:rPr>
          <w:delText xml:space="preserve">that </w:delText>
        </w:r>
      </w:del>
      <w:ins w:id="2975" w:author="HOME" w:date="2023-07-14T08:37:00Z">
        <w:del w:id="2976" w:author="Susan" w:date="2023-07-21T08:20:00Z">
          <w:r w:rsidR="0058117D" w:rsidDel="00170773">
            <w:rPr>
              <w:rFonts w:ascii="Times New Roman" w:hAnsi="Times New Roman" w:cs="Calibri"/>
            </w:rPr>
            <w:delText>I</w:delText>
          </w:r>
        </w:del>
        <w:r w:rsidR="0058117D">
          <w:rPr>
            <w:rFonts w:ascii="Times New Roman" w:hAnsi="Times New Roman" w:cs="Calibri"/>
          </w:rPr>
          <w:t xml:space="preserve"> </w:t>
        </w:r>
      </w:ins>
      <w:del w:id="2977" w:author="HOME" w:date="2023-07-14T08:37:00Z">
        <w:r w:rsidRPr="00F71F90" w:rsidDel="0058117D">
          <w:rPr>
            <w:rFonts w:ascii="Times New Roman" w:hAnsi="Times New Roman" w:cs="Calibri"/>
          </w:rPr>
          <w:delText xml:space="preserve">we </w:delText>
        </w:r>
      </w:del>
      <w:r w:rsidRPr="00F71F90">
        <w:rPr>
          <w:rFonts w:ascii="Times New Roman" w:hAnsi="Times New Roman" w:cs="Calibri"/>
        </w:rPr>
        <w:t xml:space="preserve">conducted </w:t>
      </w:r>
      <w:ins w:id="2978" w:author="HOME" w:date="2023-07-14T10:46:00Z">
        <w:del w:id="2979" w:author="Susan" w:date="2023-07-21T08:20:00Z">
          <w:r w:rsidR="003933DA" w:rsidDel="00170773">
            <w:rPr>
              <w:rFonts w:ascii="Times New Roman" w:hAnsi="Times New Roman" w:cs="Calibri"/>
            </w:rPr>
            <w:delText xml:space="preserve">was meant </w:delText>
          </w:r>
        </w:del>
      </w:ins>
      <w:del w:id="2980" w:author="Susan" w:date="2023-07-21T08:20:00Z">
        <w:r w:rsidRPr="00F71F90" w:rsidDel="00170773">
          <w:rPr>
            <w:rFonts w:ascii="Times New Roman" w:hAnsi="Times New Roman" w:cs="Calibri"/>
          </w:rPr>
          <w:delText xml:space="preserve">aimed </w:delText>
        </w:r>
      </w:del>
      <w:r w:rsidRPr="00F71F90">
        <w:rPr>
          <w:rFonts w:ascii="Times New Roman" w:hAnsi="Times New Roman" w:cs="Calibri"/>
        </w:rPr>
        <w:t xml:space="preserve">to strengthen </w:t>
      </w:r>
      <w:ins w:id="2981" w:author="Susan" w:date="2023-07-21T08:20:00Z">
        <w:r w:rsidR="00170773">
          <w:rPr>
            <w:rFonts w:ascii="Times New Roman" w:hAnsi="Times New Roman" w:cs="Calibri"/>
          </w:rPr>
          <w:t>the</w:t>
        </w:r>
      </w:ins>
      <w:ins w:id="2982" w:author="HOME" w:date="2023-07-14T08:37:00Z">
        <w:del w:id="2983" w:author="Susan" w:date="2023-07-21T08:20:00Z">
          <w:r w:rsidR="0058117D" w:rsidDel="00170773">
            <w:rPr>
              <w:rFonts w:ascii="Times New Roman" w:hAnsi="Times New Roman" w:cs="Calibri"/>
            </w:rPr>
            <w:delText xml:space="preserve">my </w:delText>
          </w:r>
        </w:del>
      </w:ins>
      <w:del w:id="2984" w:author="Susan" w:date="2023-07-21T08:20:00Z">
        <w:r w:rsidRPr="00F71F90" w:rsidDel="00170773">
          <w:rPr>
            <w:rFonts w:ascii="Times New Roman" w:hAnsi="Times New Roman" w:cs="Calibri"/>
          </w:rPr>
          <w:delText>o</w:delText>
        </w:r>
      </w:del>
      <w:ins w:id="2985" w:author="Susan" w:date="2023-07-21T08:20:00Z">
        <w:r w:rsidR="00170773">
          <w:rPr>
            <w:rFonts w:ascii="Times New Roman" w:hAnsi="Times New Roman" w:cs="Calibri"/>
          </w:rPr>
          <w:t xml:space="preserve"> </w:t>
        </w:r>
      </w:ins>
      <w:del w:id="2986" w:author="HOME" w:date="2023-07-14T08:37:00Z">
        <w:r w:rsidRPr="00F71F90" w:rsidDel="0058117D">
          <w:rPr>
            <w:rFonts w:ascii="Times New Roman" w:hAnsi="Times New Roman" w:cs="Calibri"/>
          </w:rPr>
          <w:delText xml:space="preserve">ur </w:delText>
        </w:r>
      </w:del>
      <w:r w:rsidRPr="00F71F90">
        <w:rPr>
          <w:rFonts w:ascii="Times New Roman" w:hAnsi="Times New Roman" w:cs="Calibri"/>
        </w:rPr>
        <w:t xml:space="preserve">classification methodology </w:t>
      </w:r>
      <w:ins w:id="2987" w:author="HOME" w:date="2023-07-14T08:37:00Z">
        <w:r w:rsidR="0058117D">
          <w:rPr>
            <w:rFonts w:ascii="Times New Roman" w:hAnsi="Times New Roman" w:cs="Calibri"/>
          </w:rPr>
          <w:t xml:space="preserve">on the basis of </w:t>
        </w:r>
      </w:ins>
      <w:del w:id="2988" w:author="HOME" w:date="2023-07-14T08:37:00Z">
        <w:r w:rsidRPr="00F71F90" w:rsidDel="0058117D">
          <w:rPr>
            <w:rFonts w:ascii="Times New Roman" w:hAnsi="Times New Roman" w:cs="Calibri"/>
          </w:rPr>
          <w:delText xml:space="preserve">based on </w:delText>
        </w:r>
      </w:del>
      <w:r w:rsidRPr="00F71F90">
        <w:rPr>
          <w:rFonts w:ascii="Times New Roman" w:hAnsi="Times New Roman" w:cs="Calibri"/>
        </w:rPr>
        <w:t>the subjective estimate of the firm</w:t>
      </w:r>
      <w:del w:id="2989" w:author="HOME" w:date="2023-07-13T15:58:00Z">
        <w:r w:rsidRPr="00F71F90" w:rsidDel="002E2EDD">
          <w:rPr>
            <w:rFonts w:ascii="Times New Roman" w:hAnsi="Times New Roman" w:cs="Calibri"/>
          </w:rPr>
          <w:delText>'</w:delText>
        </w:r>
      </w:del>
      <w:ins w:id="2990" w:author="HOME" w:date="2023-07-13T15:58:00Z">
        <w:r w:rsidR="002E2EDD">
          <w:rPr>
            <w:rFonts w:ascii="Times New Roman" w:hAnsi="Times New Roman" w:cs="Calibri"/>
          </w:rPr>
          <w:t>’</w:t>
        </w:r>
      </w:ins>
      <w:r w:rsidRPr="00F71F90">
        <w:rPr>
          <w:rFonts w:ascii="Times New Roman" w:hAnsi="Times New Roman" w:cs="Calibri"/>
        </w:rPr>
        <w:t xml:space="preserve">s manager regarding the number of months the firm could operate </w:t>
      </w:r>
      <w:ins w:id="2991" w:author="Susan" w:date="2023-07-21T08:21:00Z">
        <w:r w:rsidR="00170773">
          <w:rPr>
            <w:rFonts w:ascii="Times New Roman" w:hAnsi="Times New Roman" w:cs="Calibri"/>
          </w:rPr>
          <w:t>under the prevailing</w:t>
        </w:r>
      </w:ins>
      <w:ins w:id="2992" w:author="HOME" w:date="2023-07-14T08:37:00Z">
        <w:del w:id="2993" w:author="Susan" w:date="2023-07-21T08:21:00Z">
          <w:r w:rsidR="0058117D" w:rsidDel="00170773">
            <w:rPr>
              <w:rFonts w:ascii="Times New Roman" w:hAnsi="Times New Roman" w:cs="Calibri"/>
            </w:rPr>
            <w:delText xml:space="preserve">at </w:delText>
          </w:r>
        </w:del>
      </w:ins>
      <w:del w:id="2994" w:author="Susan" w:date="2023-07-21T08:21:00Z">
        <w:r w:rsidRPr="00F71F90" w:rsidDel="00170773">
          <w:rPr>
            <w:rFonts w:ascii="Times New Roman" w:hAnsi="Times New Roman" w:cs="Calibri"/>
          </w:rPr>
          <w:delText>during the current</w:delText>
        </w:r>
      </w:del>
      <w:r w:rsidRPr="00F71F90">
        <w:rPr>
          <w:rFonts w:ascii="Times New Roman" w:hAnsi="Times New Roman" w:cs="Calibri"/>
        </w:rPr>
        <w:t xml:space="preserve"> level of restrictions</w:t>
      </w:r>
      <w:ins w:id="2995" w:author="HOME" w:date="2023-07-14T08:37:00Z">
        <w:r w:rsidR="0058117D">
          <w:rPr>
            <w:rFonts w:ascii="Times New Roman" w:hAnsi="Times New Roman" w:cs="Calibri"/>
          </w:rPr>
          <w:t>.</w:t>
        </w:r>
      </w:ins>
      <w:r w:rsidRPr="00F71F90">
        <w:rPr>
          <w:rFonts w:ascii="Times New Roman" w:hAnsi="Times New Roman" w:cs="Calibri"/>
        </w:rPr>
        <w:t xml:space="preserve"> (</w:t>
      </w:r>
      <w:ins w:id="2996" w:author="HOME" w:date="2023-07-14T08:37:00Z">
        <w:r w:rsidR="0058117D">
          <w:rPr>
            <w:rFonts w:ascii="Times New Roman" w:hAnsi="Times New Roman" w:cs="Calibri"/>
          </w:rPr>
          <w:t>T</w:t>
        </w:r>
      </w:ins>
      <w:del w:id="2997" w:author="HOME" w:date="2023-07-14T08:37:00Z">
        <w:r w:rsidRPr="00F71F90" w:rsidDel="0058117D">
          <w:rPr>
            <w:rFonts w:ascii="Times New Roman" w:hAnsi="Times New Roman" w:cs="Calibri"/>
          </w:rPr>
          <w:delText>t</w:delText>
        </w:r>
      </w:del>
      <w:r w:rsidRPr="00F71F90">
        <w:rPr>
          <w:rFonts w:ascii="Times New Roman" w:hAnsi="Times New Roman" w:cs="Calibri"/>
        </w:rPr>
        <w:t>he estimates are from April 2020</w:t>
      </w:r>
      <w:ins w:id="2998" w:author="HOME" w:date="2023-07-14T08:37:00Z">
        <w:r w:rsidR="0058117D">
          <w:rPr>
            <w:rFonts w:ascii="Times New Roman" w:hAnsi="Times New Roman" w:cs="Calibri"/>
          </w:rPr>
          <w:t>,</w:t>
        </w:r>
      </w:ins>
      <w:r w:rsidRPr="00F71F90">
        <w:rPr>
          <w:rFonts w:ascii="Times New Roman" w:hAnsi="Times New Roman" w:cs="Calibri"/>
        </w:rPr>
        <w:t xml:space="preserve"> during the first lockdown</w:t>
      </w:r>
      <w:ins w:id="2999" w:author="HOME" w:date="2023-07-14T08:38:00Z">
        <w:r w:rsidR="0058117D">
          <w:rPr>
            <w:rFonts w:ascii="Times New Roman" w:hAnsi="Times New Roman" w:cs="Calibri"/>
          </w:rPr>
          <w:t>.</w:t>
        </w:r>
      </w:ins>
      <w:r w:rsidRPr="00F71F90">
        <w:rPr>
          <w:rFonts w:ascii="Times New Roman" w:hAnsi="Times New Roman" w:cs="Calibri"/>
        </w:rPr>
        <w:t>)</w:t>
      </w:r>
      <w:del w:id="3000" w:author="HOME" w:date="2023-07-14T08:38:00Z">
        <w:r w:rsidRPr="00F71F90" w:rsidDel="0058117D">
          <w:rPr>
            <w:rFonts w:ascii="Times New Roman" w:hAnsi="Times New Roman" w:cs="Calibri"/>
          </w:rPr>
          <w:delText>.</w:delText>
        </w:r>
      </w:del>
      <w:r w:rsidRPr="00F71F90">
        <w:rPr>
          <w:rFonts w:ascii="Times New Roman" w:hAnsi="Times New Roman" w:cs="Calibri"/>
        </w:rPr>
        <w:t xml:space="preserve"> Managers were prompted to assess their companies</w:t>
      </w:r>
      <w:del w:id="3001" w:author="HOME" w:date="2023-07-13T15:58:00Z">
        <w:r w:rsidRPr="00F71F90" w:rsidDel="002E2EDD">
          <w:rPr>
            <w:rFonts w:ascii="Times New Roman" w:hAnsi="Times New Roman" w:cs="Calibri"/>
          </w:rPr>
          <w:delText>'</w:delText>
        </w:r>
      </w:del>
      <w:ins w:id="3002" w:author="HOME" w:date="2023-07-13T15:58:00Z">
        <w:r w:rsidR="002E2EDD">
          <w:rPr>
            <w:rFonts w:ascii="Times New Roman" w:hAnsi="Times New Roman" w:cs="Calibri"/>
          </w:rPr>
          <w:t>’</w:t>
        </w:r>
      </w:ins>
      <w:r w:rsidRPr="00F71F90">
        <w:rPr>
          <w:rFonts w:ascii="Times New Roman" w:hAnsi="Times New Roman" w:cs="Calibri"/>
        </w:rPr>
        <w:t xml:space="preserve"> endurance within </w:t>
      </w:r>
      <w:del w:id="3003" w:author="HOME" w:date="2023-07-14T08:38:00Z">
        <w:r w:rsidRPr="00F71F90" w:rsidDel="0058117D">
          <w:rPr>
            <w:rFonts w:ascii="Times New Roman" w:hAnsi="Times New Roman" w:cs="Calibri"/>
          </w:rPr>
          <w:delText xml:space="preserve">the </w:delText>
        </w:r>
      </w:del>
      <w:r w:rsidRPr="00F71F90">
        <w:rPr>
          <w:rFonts w:ascii="Times New Roman" w:hAnsi="Times New Roman" w:cs="Calibri"/>
        </w:rPr>
        <w:t>current constraints as follows:</w:t>
      </w:r>
    </w:p>
    <w:p w14:paraId="43FD198F" w14:textId="37C74B6D" w:rsidR="00F87BCC" w:rsidRPr="00F71F90" w:rsidRDefault="00F87BCC">
      <w:pPr>
        <w:pStyle w:val="ListParagraph"/>
        <w:numPr>
          <w:ilvl w:val="0"/>
          <w:numId w:val="5"/>
        </w:numPr>
        <w:spacing w:line="360" w:lineRule="auto"/>
        <w:ind w:left="714" w:hanging="357"/>
        <w:rPr>
          <w:rFonts w:ascii="Times New Roman" w:hAnsi="Times New Roman" w:cs="Calibri"/>
        </w:rPr>
        <w:pPrChange w:id="3004" w:author="HOME" w:date="2023-07-14T08:38:00Z">
          <w:pPr>
            <w:pStyle w:val="ListParagraph"/>
            <w:numPr>
              <w:numId w:val="5"/>
            </w:numPr>
            <w:ind w:left="720" w:hanging="360"/>
          </w:pPr>
        </w:pPrChange>
      </w:pPr>
      <w:r>
        <w:rPr>
          <w:rFonts w:ascii="Times New Roman" w:hAnsi="Times New Roman" w:cs="Calibri"/>
        </w:rPr>
        <w:t xml:space="preserve"> </w:t>
      </w:r>
      <w:r w:rsidRPr="00F71F90">
        <w:rPr>
          <w:rFonts w:ascii="Times New Roman" w:hAnsi="Times New Roman" w:cs="Calibri"/>
        </w:rPr>
        <w:t xml:space="preserve">Up to </w:t>
      </w:r>
      <w:ins w:id="3005" w:author="Susan" w:date="2023-07-21T08:20:00Z">
        <w:r w:rsidR="00170773">
          <w:rPr>
            <w:rFonts w:ascii="Times New Roman" w:hAnsi="Times New Roman" w:cs="Calibri"/>
          </w:rPr>
          <w:t>one</w:t>
        </w:r>
      </w:ins>
      <w:del w:id="3006" w:author="Susan" w:date="2023-07-21T08:20:00Z">
        <w:r w:rsidRPr="00F71F90" w:rsidDel="00170773">
          <w:rPr>
            <w:rFonts w:ascii="Times New Roman" w:hAnsi="Times New Roman" w:cs="Calibri"/>
          </w:rPr>
          <w:delText>a</w:delText>
        </w:r>
      </w:del>
      <w:r w:rsidRPr="00F71F90">
        <w:rPr>
          <w:rFonts w:ascii="Times New Roman" w:hAnsi="Times New Roman" w:cs="Calibri"/>
        </w:rPr>
        <w:t xml:space="preserve"> month</w:t>
      </w:r>
      <w:ins w:id="3007" w:author="HOME" w:date="2023-07-14T10:46:00Z">
        <w:r w:rsidR="003933DA">
          <w:rPr>
            <w:rFonts w:ascii="Times New Roman" w:hAnsi="Times New Roman" w:cs="Calibri"/>
          </w:rPr>
          <w:t>;</w:t>
        </w:r>
      </w:ins>
      <w:r w:rsidRPr="00F71F90">
        <w:rPr>
          <w:rFonts w:ascii="Times New Roman" w:hAnsi="Times New Roman" w:cs="Calibri"/>
        </w:rPr>
        <w:t xml:space="preserve"> </w:t>
      </w:r>
    </w:p>
    <w:p w14:paraId="5FCA5598" w14:textId="2466D4A3" w:rsidR="00F87BCC" w:rsidRDefault="00F87BCC">
      <w:pPr>
        <w:pStyle w:val="ListParagraph"/>
        <w:numPr>
          <w:ilvl w:val="0"/>
          <w:numId w:val="5"/>
        </w:numPr>
        <w:spacing w:line="360" w:lineRule="auto"/>
        <w:ind w:left="714" w:hanging="357"/>
        <w:rPr>
          <w:rFonts w:ascii="Times New Roman" w:hAnsi="Times New Roman" w:cs="Calibri"/>
        </w:rPr>
        <w:pPrChange w:id="3008" w:author="HOME" w:date="2023-07-14T08:38:00Z">
          <w:pPr>
            <w:pStyle w:val="ListParagraph"/>
            <w:numPr>
              <w:numId w:val="5"/>
            </w:numPr>
            <w:ind w:left="720" w:hanging="360"/>
          </w:pPr>
        </w:pPrChange>
      </w:pPr>
      <w:r w:rsidRPr="00F71F90">
        <w:rPr>
          <w:rFonts w:ascii="Times New Roman" w:hAnsi="Times New Roman" w:cs="Calibri"/>
        </w:rPr>
        <w:lastRenderedPageBreak/>
        <w:t xml:space="preserve"> Between </w:t>
      </w:r>
      <w:ins w:id="3009" w:author="Susan" w:date="2023-07-21T08:20:00Z">
        <w:r w:rsidR="00170773">
          <w:rPr>
            <w:rFonts w:ascii="Times New Roman" w:hAnsi="Times New Roman" w:cs="Calibri"/>
          </w:rPr>
          <w:t>one</w:t>
        </w:r>
      </w:ins>
      <w:del w:id="3010" w:author="Susan" w:date="2023-07-21T08:20:00Z">
        <w:r w:rsidRPr="00F71F90" w:rsidDel="00170773">
          <w:rPr>
            <w:rFonts w:ascii="Times New Roman" w:hAnsi="Times New Roman" w:cs="Calibri"/>
          </w:rPr>
          <w:delText>a</w:delText>
        </w:r>
      </w:del>
      <w:r w:rsidRPr="00F71F90">
        <w:rPr>
          <w:rFonts w:ascii="Times New Roman" w:hAnsi="Times New Roman" w:cs="Calibri"/>
        </w:rPr>
        <w:t xml:space="preserve"> month and three months</w:t>
      </w:r>
      <w:ins w:id="3011" w:author="HOME" w:date="2023-07-14T10:46:00Z">
        <w:r w:rsidR="003933DA">
          <w:rPr>
            <w:rFonts w:ascii="Times New Roman" w:hAnsi="Times New Roman" w:cs="Calibri"/>
          </w:rPr>
          <w:t>;</w:t>
        </w:r>
      </w:ins>
      <w:r w:rsidRPr="00F71F90">
        <w:rPr>
          <w:rFonts w:ascii="Times New Roman" w:hAnsi="Times New Roman" w:cs="Calibri"/>
        </w:rPr>
        <w:t xml:space="preserve"> </w:t>
      </w:r>
    </w:p>
    <w:p w14:paraId="70428F78" w14:textId="1BB766F5" w:rsidR="00F87BCC" w:rsidRDefault="00F87BCC">
      <w:pPr>
        <w:pStyle w:val="ListParagraph"/>
        <w:numPr>
          <w:ilvl w:val="0"/>
          <w:numId w:val="5"/>
        </w:numPr>
        <w:spacing w:line="360" w:lineRule="auto"/>
        <w:ind w:left="714" w:hanging="357"/>
        <w:rPr>
          <w:rFonts w:ascii="Times New Roman" w:hAnsi="Times New Roman" w:cs="Calibri"/>
        </w:rPr>
        <w:pPrChange w:id="3012" w:author="HOME" w:date="2023-07-14T08:38:00Z">
          <w:pPr>
            <w:pStyle w:val="ListParagraph"/>
            <w:numPr>
              <w:numId w:val="5"/>
            </w:numPr>
            <w:ind w:left="720" w:hanging="360"/>
          </w:pPr>
        </w:pPrChange>
      </w:pPr>
      <w:r w:rsidRPr="00F71F90">
        <w:rPr>
          <w:rFonts w:ascii="Times New Roman" w:hAnsi="Times New Roman" w:cs="Calibri"/>
        </w:rPr>
        <w:t xml:space="preserve"> Between three months and half a year</w:t>
      </w:r>
      <w:ins w:id="3013" w:author="HOME" w:date="2023-07-14T10:46:00Z">
        <w:r w:rsidR="003933DA">
          <w:rPr>
            <w:rFonts w:ascii="Times New Roman" w:hAnsi="Times New Roman" w:cs="Calibri"/>
          </w:rPr>
          <w:t>;</w:t>
        </w:r>
      </w:ins>
    </w:p>
    <w:p w14:paraId="4486D3F9" w14:textId="41DEA6A5" w:rsidR="00F87BCC" w:rsidRDefault="00F87BCC">
      <w:pPr>
        <w:pStyle w:val="ListParagraph"/>
        <w:numPr>
          <w:ilvl w:val="0"/>
          <w:numId w:val="5"/>
        </w:numPr>
        <w:spacing w:line="360" w:lineRule="auto"/>
        <w:ind w:left="714" w:hanging="357"/>
        <w:rPr>
          <w:rFonts w:ascii="Times New Roman" w:hAnsi="Times New Roman" w:cs="Calibri"/>
        </w:rPr>
        <w:pPrChange w:id="3014" w:author="HOME" w:date="2023-07-14T08:38:00Z">
          <w:pPr>
            <w:pStyle w:val="ListParagraph"/>
            <w:numPr>
              <w:numId w:val="5"/>
            </w:numPr>
            <w:ind w:left="720" w:hanging="360"/>
          </w:pPr>
        </w:pPrChange>
      </w:pPr>
      <w:r>
        <w:rPr>
          <w:rFonts w:ascii="Times New Roman" w:hAnsi="Times New Roman" w:cs="Calibri"/>
        </w:rPr>
        <w:t xml:space="preserve"> </w:t>
      </w:r>
      <w:r w:rsidRPr="00F71F90">
        <w:rPr>
          <w:rFonts w:ascii="Times New Roman" w:hAnsi="Times New Roman" w:cs="Calibri"/>
        </w:rPr>
        <w:t>Over half a year</w:t>
      </w:r>
      <w:ins w:id="3015" w:author="HOME" w:date="2023-07-14T08:38:00Z">
        <w:r w:rsidR="0058117D">
          <w:rPr>
            <w:rFonts w:ascii="Times New Roman" w:hAnsi="Times New Roman" w:cs="Calibri"/>
          </w:rPr>
          <w:t>.</w:t>
        </w:r>
      </w:ins>
    </w:p>
    <w:p w14:paraId="037EC829" w14:textId="538F183F" w:rsidR="00F87BCC" w:rsidRDefault="00170773">
      <w:pPr>
        <w:rPr>
          <w:rFonts w:ascii="Times New Roman" w:hAnsi="Times New Roman" w:cs="Calibri"/>
        </w:rPr>
      </w:pPr>
      <w:ins w:id="3016" w:author="Susan" w:date="2023-07-21T08:21:00Z">
        <w:r>
          <w:rPr>
            <w:rFonts w:ascii="Times New Roman" w:hAnsi="Times New Roman" w:cs="Calibri"/>
          </w:rPr>
          <w:t>The assumption was</w:t>
        </w:r>
      </w:ins>
      <w:ins w:id="3017" w:author="HOME" w:date="2023-07-14T08:38:00Z">
        <w:del w:id="3018" w:author="Susan" w:date="2023-07-21T08:21:00Z">
          <w:r w:rsidR="0058117D" w:rsidDel="00170773">
            <w:rPr>
              <w:rFonts w:ascii="Times New Roman" w:hAnsi="Times New Roman" w:cs="Calibri"/>
            </w:rPr>
            <w:delText xml:space="preserve">I </w:delText>
          </w:r>
        </w:del>
      </w:ins>
      <w:del w:id="3019" w:author="Susan" w:date="2023-07-21T08:21:00Z">
        <w:r w:rsidR="00F87BCC" w:rsidDel="00170773">
          <w:rPr>
            <w:rFonts w:ascii="Times New Roman" w:hAnsi="Times New Roman" w:cs="Calibri"/>
          </w:rPr>
          <w:delText>We assume</w:delText>
        </w:r>
      </w:del>
      <w:ins w:id="3020" w:author="HOME" w:date="2023-07-14T10:46:00Z">
        <w:del w:id="3021" w:author="Susan" w:date="2023-07-21T08:21:00Z">
          <w:r w:rsidR="003227EE" w:rsidDel="00170773">
            <w:rPr>
              <w:rFonts w:ascii="Times New Roman" w:hAnsi="Times New Roman" w:cs="Calibri"/>
            </w:rPr>
            <w:delText>d</w:delText>
          </w:r>
        </w:del>
      </w:ins>
      <w:r w:rsidR="00F87BCC">
        <w:rPr>
          <w:rFonts w:ascii="Times New Roman" w:hAnsi="Times New Roman" w:cs="Calibri"/>
        </w:rPr>
        <w:t xml:space="preserve"> that firms with pre-</w:t>
      </w:r>
      <w:ins w:id="3022" w:author="Susan" w:date="2023-07-21T08:22:00Z">
        <w:r>
          <w:rPr>
            <w:rFonts w:ascii="Times New Roman" w:hAnsi="Times New Roman" w:cs="Calibri"/>
          </w:rPr>
          <w:t>existing</w:t>
        </w:r>
      </w:ins>
      <w:del w:id="3023" w:author="Susan" w:date="2023-07-21T08:22:00Z">
        <w:r w:rsidR="00F87BCC" w:rsidDel="00170773">
          <w:rPr>
            <w:rFonts w:ascii="Times New Roman" w:hAnsi="Times New Roman" w:cs="Calibri"/>
          </w:rPr>
          <w:delText>pandemic</w:delText>
        </w:r>
      </w:del>
      <w:r w:rsidR="00F87BCC">
        <w:rPr>
          <w:rFonts w:ascii="Times New Roman" w:hAnsi="Times New Roman" w:cs="Calibri"/>
        </w:rPr>
        <w:t xml:space="preserve"> WFH </w:t>
      </w:r>
      <w:ins w:id="3024" w:author="Susan" w:date="2023-07-21T08:22:00Z">
        <w:r>
          <w:rPr>
            <w:rFonts w:ascii="Times New Roman" w:hAnsi="Times New Roman" w:cs="Calibri"/>
          </w:rPr>
          <w:t>capabilities</w:t>
        </w:r>
      </w:ins>
      <w:del w:id="3025" w:author="Susan" w:date="2023-07-21T08:22:00Z">
        <w:r w:rsidR="00F87BCC" w:rsidDel="00170773">
          <w:rPr>
            <w:rFonts w:ascii="Times New Roman" w:hAnsi="Times New Roman" w:cs="Calibri"/>
          </w:rPr>
          <w:delText>feasibility</w:delText>
        </w:r>
      </w:del>
      <w:r w:rsidR="00F87BCC">
        <w:rPr>
          <w:rFonts w:ascii="Times New Roman" w:hAnsi="Times New Roman" w:cs="Calibri"/>
        </w:rPr>
        <w:t xml:space="preserve"> could operate </w:t>
      </w:r>
      <w:ins w:id="3026" w:author="HOME" w:date="2023-07-14T08:39:00Z">
        <w:r w:rsidR="0058117D">
          <w:rPr>
            <w:rFonts w:ascii="Times New Roman" w:hAnsi="Times New Roman" w:cs="Calibri"/>
          </w:rPr>
          <w:t xml:space="preserve">more effectively and </w:t>
        </w:r>
      </w:ins>
      <w:ins w:id="3027" w:author="Susan" w:date="2023-07-21T08:22:00Z">
        <w:r>
          <w:rPr>
            <w:rFonts w:ascii="Times New Roman" w:hAnsi="Times New Roman" w:cs="Calibri"/>
          </w:rPr>
          <w:t xml:space="preserve">sustain operations </w:t>
        </w:r>
      </w:ins>
      <w:del w:id="3028" w:author="HOME" w:date="2023-07-14T08:39:00Z">
        <w:r w:rsidR="00F87BCC" w:rsidDel="0058117D">
          <w:rPr>
            <w:rFonts w:ascii="Times New Roman" w:hAnsi="Times New Roman" w:cs="Calibri"/>
          </w:rPr>
          <w:delText xml:space="preserve">better and </w:delText>
        </w:r>
      </w:del>
      <w:r w:rsidR="00F87BCC">
        <w:rPr>
          <w:rFonts w:ascii="Times New Roman" w:hAnsi="Times New Roman" w:cs="Calibri"/>
        </w:rPr>
        <w:t xml:space="preserve">for longer </w:t>
      </w:r>
      <w:del w:id="3029" w:author="HOME" w:date="2023-07-14T08:39:00Z">
        <w:r w:rsidR="00F87BCC" w:rsidDel="0058117D">
          <w:rPr>
            <w:rFonts w:ascii="Times New Roman" w:hAnsi="Times New Roman" w:cs="Calibri"/>
          </w:rPr>
          <w:delText xml:space="preserve">time </w:delText>
        </w:r>
      </w:del>
      <w:r w:rsidR="00F87BCC">
        <w:rPr>
          <w:rFonts w:ascii="Times New Roman" w:hAnsi="Times New Roman" w:cs="Calibri"/>
        </w:rPr>
        <w:t>than firms that employed WFH without technological capability</w:t>
      </w:r>
      <w:ins w:id="3030" w:author="Susan" w:date="2023-07-21T08:23:00Z">
        <w:r>
          <w:rPr>
            <w:rFonts w:ascii="Times New Roman" w:hAnsi="Times New Roman" w:cs="Calibri"/>
          </w:rPr>
          <w:t xml:space="preserve">, and that this would be reflected in their managers’ </w:t>
        </w:r>
        <w:commentRangeStart w:id="3031"/>
        <w:r>
          <w:rPr>
            <w:rFonts w:ascii="Times New Roman" w:hAnsi="Times New Roman" w:cs="Calibri"/>
          </w:rPr>
          <w:t>assessments</w:t>
        </w:r>
        <w:commentRangeEnd w:id="3031"/>
        <w:r>
          <w:rPr>
            <w:rStyle w:val="CommentReference"/>
          </w:rPr>
          <w:commentReference w:id="3031"/>
        </w:r>
      </w:ins>
      <w:r w:rsidR="00F87BCC">
        <w:rPr>
          <w:rFonts w:ascii="Times New Roman" w:hAnsi="Times New Roman" w:cs="Calibri"/>
        </w:rPr>
        <w:t>.</w:t>
      </w:r>
    </w:p>
    <w:p w14:paraId="31D1720F" w14:textId="31436252" w:rsidR="00F87BCC" w:rsidRDefault="00F87BCC">
      <w:pPr>
        <w:rPr>
          <w:rFonts w:ascii="Times New Roman" w:hAnsi="Times New Roman" w:cs="Calibri"/>
        </w:rPr>
      </w:pPr>
      <w:del w:id="3032" w:author="Susan" w:date="2023-07-21T08:25:00Z">
        <w:r w:rsidRPr="00E76443" w:rsidDel="00170773">
          <w:rPr>
            <w:rFonts w:ascii="Times New Roman" w:hAnsi="Times New Roman" w:cs="Calibri"/>
          </w:rPr>
          <w:delText xml:space="preserve">In </w:delText>
        </w:r>
      </w:del>
      <w:r w:rsidRPr="00E76443">
        <w:rPr>
          <w:rFonts w:ascii="Times New Roman" w:hAnsi="Times New Roman" w:cs="Calibri"/>
        </w:rPr>
        <w:t xml:space="preserve">Figure </w:t>
      </w:r>
      <w:commentRangeStart w:id="3033"/>
      <w:ins w:id="3034" w:author="Susan" w:date="2023-07-21T10:09:00Z">
        <w:r w:rsidR="00362278">
          <w:rPr>
            <w:rFonts w:ascii="Times New Roman" w:hAnsi="Times New Roman" w:cs="Calibri"/>
          </w:rPr>
          <w:t>7</w:t>
        </w:r>
      </w:ins>
      <w:del w:id="3035" w:author="Susan" w:date="2023-07-21T10:09:00Z">
        <w:r w:rsidRPr="00E76443" w:rsidDel="00362278">
          <w:rPr>
            <w:rFonts w:ascii="Times New Roman" w:hAnsi="Times New Roman" w:cs="Calibri"/>
          </w:rPr>
          <w:delText>X</w:delText>
        </w:r>
      </w:del>
      <w:commentRangeEnd w:id="3033"/>
      <w:r w:rsidR="00362278">
        <w:rPr>
          <w:rStyle w:val="CommentReference"/>
        </w:rPr>
        <w:commentReference w:id="3033"/>
      </w:r>
      <w:ins w:id="3036" w:author="Susan" w:date="2023-07-21T08:25:00Z">
        <w:r w:rsidR="00170773">
          <w:rPr>
            <w:rFonts w:ascii="Times New Roman" w:hAnsi="Times New Roman" w:cs="Calibri"/>
          </w:rPr>
          <w:t xml:space="preserve"> depicts</w:t>
        </w:r>
      </w:ins>
      <w:del w:id="3037" w:author="Susan" w:date="2023-07-21T08:25:00Z">
        <w:r w:rsidRPr="00E76443" w:rsidDel="00170773">
          <w:rPr>
            <w:rFonts w:ascii="Times New Roman" w:hAnsi="Times New Roman" w:cs="Calibri"/>
          </w:rPr>
          <w:delText>, we observe</w:delText>
        </w:r>
      </w:del>
      <w:r w:rsidRPr="00E76443">
        <w:rPr>
          <w:rFonts w:ascii="Times New Roman" w:hAnsi="Times New Roman" w:cs="Calibri"/>
        </w:rPr>
        <w:t xml:space="preserve"> the distribution of businesses by industry and WFH classification, which, based on their </w:t>
      </w:r>
      <w:ins w:id="3038" w:author="Susan" w:date="2023-07-21T08:26:00Z">
        <w:r w:rsidR="00170773">
          <w:rPr>
            <w:rFonts w:ascii="Times New Roman" w:hAnsi="Times New Roman" w:cs="Calibri"/>
          </w:rPr>
          <w:t xml:space="preserve">managers’ </w:t>
        </w:r>
      </w:ins>
      <w:r w:rsidRPr="00E76443">
        <w:rPr>
          <w:rFonts w:ascii="Times New Roman" w:hAnsi="Times New Roman" w:cs="Calibri"/>
        </w:rPr>
        <w:t xml:space="preserve">assessments, could continue operating during a severe lockdown for an extended period. The proportion of firms with pre-pandemic WFH </w:t>
      </w:r>
      <w:ins w:id="3039" w:author="Susan" w:date="2023-07-21T08:26:00Z">
        <w:r w:rsidR="00721056">
          <w:rPr>
            <w:rFonts w:ascii="Times New Roman" w:hAnsi="Times New Roman" w:cs="Calibri"/>
          </w:rPr>
          <w:t>capabilities</w:t>
        </w:r>
      </w:ins>
      <w:del w:id="3040" w:author="Susan" w:date="2023-07-21T08:26:00Z">
        <w:r w:rsidRPr="00E76443" w:rsidDel="00721056">
          <w:rPr>
            <w:rFonts w:ascii="Times New Roman" w:hAnsi="Times New Roman" w:cs="Calibri"/>
          </w:rPr>
          <w:delText>feasibility</w:delText>
        </w:r>
      </w:del>
      <w:r w:rsidRPr="00E76443">
        <w:rPr>
          <w:rFonts w:ascii="Times New Roman" w:hAnsi="Times New Roman" w:cs="Calibri"/>
        </w:rPr>
        <w:t xml:space="preserve"> that demonstrate resilience is significantly higher, primarily within the Manufacturing and Services sectors, </w:t>
      </w:r>
      <w:ins w:id="3041" w:author="Susan" w:date="2023-07-21T08:27:00Z">
        <w:r w:rsidR="00721056">
          <w:rPr>
            <w:rFonts w:ascii="Times New Roman" w:hAnsi="Times New Roman" w:cs="Calibri"/>
          </w:rPr>
          <w:t>compared to</w:t>
        </w:r>
      </w:ins>
      <w:ins w:id="3042" w:author="HOME" w:date="2023-07-14T08:39:00Z">
        <w:del w:id="3043" w:author="Susan" w:date="2023-07-21T08:27:00Z">
          <w:r w:rsidR="00CF2079" w:rsidDel="00721056">
            <w:rPr>
              <w:rFonts w:ascii="Times New Roman" w:hAnsi="Times New Roman" w:cs="Calibri"/>
            </w:rPr>
            <w:delText xml:space="preserve">than </w:delText>
          </w:r>
        </w:del>
      </w:ins>
      <w:ins w:id="3044" w:author="HOME" w:date="2023-07-14T10:46:00Z">
        <w:del w:id="3045" w:author="Susan" w:date="2023-07-21T08:27:00Z">
          <w:r w:rsidR="003227EE" w:rsidDel="00721056">
            <w:rPr>
              <w:rFonts w:ascii="Times New Roman" w:hAnsi="Times New Roman" w:cs="Calibri"/>
            </w:rPr>
            <w:delText xml:space="preserve">among </w:delText>
          </w:r>
        </w:del>
      </w:ins>
      <w:del w:id="3046" w:author="Susan" w:date="2023-07-21T08:27:00Z">
        <w:r w:rsidRPr="00E76443" w:rsidDel="00721056">
          <w:rPr>
            <w:rFonts w:ascii="Times New Roman" w:hAnsi="Times New Roman" w:cs="Calibri"/>
          </w:rPr>
          <w:delText xml:space="preserve">as compared to </w:delText>
        </w:r>
      </w:del>
      <w:ins w:id="3047" w:author="Susan" w:date="2023-07-21T08:27:00Z">
        <w:r w:rsidR="00721056">
          <w:rPr>
            <w:rFonts w:ascii="Times New Roman" w:hAnsi="Times New Roman" w:cs="Calibri"/>
          </w:rPr>
          <w:t xml:space="preserve"> </w:t>
        </w:r>
      </w:ins>
      <w:r w:rsidRPr="00E76443">
        <w:rPr>
          <w:rFonts w:ascii="Times New Roman" w:hAnsi="Times New Roman" w:cs="Calibri"/>
        </w:rPr>
        <w:t>firms that</w:t>
      </w:r>
      <w:ins w:id="3048" w:author="Susan" w:date="2023-07-21T08:27:00Z">
        <w:r w:rsidR="00721056">
          <w:rPr>
            <w:rFonts w:ascii="Times New Roman" w:hAnsi="Times New Roman" w:cs="Calibri"/>
          </w:rPr>
          <w:t xml:space="preserve"> presumably</w:t>
        </w:r>
      </w:ins>
      <w:del w:id="3049" w:author="Susan" w:date="2023-07-21T08:27:00Z">
        <w:r w:rsidRPr="00E76443" w:rsidDel="00721056">
          <w:rPr>
            <w:rFonts w:ascii="Times New Roman" w:hAnsi="Times New Roman" w:cs="Calibri"/>
          </w:rPr>
          <w:delText xml:space="preserve">, according to </w:delText>
        </w:r>
      </w:del>
      <w:ins w:id="3050" w:author="HOME" w:date="2023-07-14T08:40:00Z">
        <w:del w:id="3051" w:author="Susan" w:date="2023-07-21T08:27:00Z">
          <w:r w:rsidR="00CF2079" w:rsidDel="00721056">
            <w:rPr>
              <w:rFonts w:ascii="Times New Roman" w:hAnsi="Times New Roman" w:cs="Calibri"/>
            </w:rPr>
            <w:delText xml:space="preserve">my </w:delText>
          </w:r>
        </w:del>
      </w:ins>
      <w:del w:id="3052" w:author="Susan" w:date="2023-07-21T08:27:00Z">
        <w:r w:rsidRPr="00E76443" w:rsidDel="00721056">
          <w:rPr>
            <w:rFonts w:ascii="Times New Roman" w:hAnsi="Times New Roman" w:cs="Calibri"/>
          </w:rPr>
          <w:delText>our assumptions,</w:delText>
        </w:r>
      </w:del>
      <w:r w:rsidRPr="00E76443">
        <w:rPr>
          <w:rFonts w:ascii="Times New Roman" w:hAnsi="Times New Roman" w:cs="Calibri"/>
        </w:rPr>
        <w:t xml:space="preserve"> were compelled to adopt WFH practices during the lockdown.</w:t>
      </w:r>
    </w:p>
    <w:p w14:paraId="4B1186E2" w14:textId="04BDE693" w:rsidR="00F87BCC" w:rsidRDefault="00F87BCC">
      <w:pPr>
        <w:rPr>
          <w:rFonts w:ascii="Times New Roman" w:hAnsi="Times New Roman" w:cs="Calibri"/>
        </w:rPr>
      </w:pPr>
      <w:r>
        <w:rPr>
          <w:rFonts w:ascii="Times New Roman" w:hAnsi="Times New Roman" w:cs="Calibri"/>
        </w:rPr>
        <w:t xml:space="preserve">This finding for </w:t>
      </w:r>
      <w:del w:id="3053" w:author="HOME" w:date="2023-07-14T08:40:00Z">
        <w:r w:rsidDel="00CF2079">
          <w:rPr>
            <w:rFonts w:ascii="Times New Roman" w:hAnsi="Times New Roman" w:cs="Calibri"/>
          </w:rPr>
          <w:delText xml:space="preserve">the </w:delText>
        </w:r>
      </w:del>
      <w:r>
        <w:rPr>
          <w:rFonts w:ascii="Times New Roman" w:hAnsi="Times New Roman" w:cs="Calibri"/>
        </w:rPr>
        <w:t xml:space="preserve">Manufacturing and Services is </w:t>
      </w:r>
      <w:ins w:id="3054" w:author="Susan" w:date="2023-07-21T08:27:00Z">
        <w:r w:rsidR="00721056">
          <w:rPr>
            <w:rFonts w:ascii="Times New Roman" w:hAnsi="Times New Roman" w:cs="Calibri"/>
          </w:rPr>
          <w:t>consistent</w:t>
        </w:r>
      </w:ins>
      <w:ins w:id="3055" w:author="HOME" w:date="2023-07-14T08:40:00Z">
        <w:del w:id="3056" w:author="Susan" w:date="2023-07-21T08:27:00Z">
          <w:r w:rsidR="00CF2079" w:rsidDel="00721056">
            <w:rPr>
              <w:rFonts w:ascii="Times New Roman" w:hAnsi="Times New Roman" w:cs="Calibri"/>
            </w:rPr>
            <w:delText>consonant</w:delText>
          </w:r>
        </w:del>
        <w:r w:rsidR="00CF2079">
          <w:rPr>
            <w:rFonts w:ascii="Times New Roman" w:hAnsi="Times New Roman" w:cs="Calibri"/>
          </w:rPr>
          <w:t xml:space="preserve"> </w:t>
        </w:r>
      </w:ins>
      <w:del w:id="3057" w:author="HOME" w:date="2023-07-14T08:40:00Z">
        <w:r w:rsidDel="00CF2079">
          <w:rPr>
            <w:rFonts w:ascii="Times New Roman" w:hAnsi="Times New Roman" w:cs="Calibri"/>
          </w:rPr>
          <w:delText xml:space="preserve">incorporate </w:delText>
        </w:r>
      </w:del>
      <w:r>
        <w:rPr>
          <w:rFonts w:ascii="Times New Roman" w:hAnsi="Times New Roman" w:cs="Calibri"/>
        </w:rPr>
        <w:t xml:space="preserve">with </w:t>
      </w:r>
      <w:r w:rsidRPr="006D6217">
        <w:rPr>
          <w:rFonts w:ascii="Times New Roman" w:hAnsi="Times New Roman" w:cs="Calibri"/>
        </w:rPr>
        <w:t>Bai et al. (2020)</w:t>
      </w:r>
      <w:ins w:id="3058" w:author="HOME" w:date="2023-07-14T10:46:00Z">
        <w:r w:rsidR="003227EE">
          <w:rPr>
            <w:rFonts w:ascii="Times New Roman" w:hAnsi="Times New Roman" w:cs="Calibri"/>
          </w:rPr>
          <w:t>, who</w:t>
        </w:r>
      </w:ins>
      <w:r w:rsidRPr="006D6217">
        <w:rPr>
          <w:rFonts w:ascii="Times New Roman" w:hAnsi="Times New Roman" w:cs="Calibri"/>
        </w:rPr>
        <w:t xml:space="preserve"> </w:t>
      </w:r>
      <w:del w:id="3059" w:author="HOME" w:date="2023-07-14T10:46:00Z">
        <w:r w:rsidDel="003227EE">
          <w:rPr>
            <w:rFonts w:ascii="Times New Roman" w:hAnsi="Times New Roman" w:cs="Calibri"/>
          </w:rPr>
          <w:delText xml:space="preserve">that </w:delText>
        </w:r>
      </w:del>
      <w:r>
        <w:rPr>
          <w:rFonts w:ascii="Times New Roman" w:hAnsi="Times New Roman" w:cs="Calibri"/>
        </w:rPr>
        <w:t xml:space="preserve">found </w:t>
      </w:r>
      <w:ins w:id="3060" w:author="HOME" w:date="2023-07-14T08:40:00Z">
        <w:r w:rsidR="00CF2079">
          <w:rPr>
            <w:rFonts w:ascii="Times New Roman" w:hAnsi="Times New Roman" w:cs="Calibri"/>
          </w:rPr>
          <w:t xml:space="preserve">a </w:t>
        </w:r>
      </w:ins>
      <w:r>
        <w:rPr>
          <w:rFonts w:ascii="Times New Roman" w:hAnsi="Times New Roman" w:cs="Calibri"/>
        </w:rPr>
        <w:t>greater effect of pre-pandemic WFH feasibility in the non-</w:t>
      </w:r>
      <w:r w:rsidR="00CF2079">
        <w:rPr>
          <w:rFonts w:ascii="Times New Roman" w:hAnsi="Times New Roman" w:cs="Calibri"/>
        </w:rPr>
        <w:t xml:space="preserve">high-tech </w:t>
      </w:r>
      <w:commentRangeStart w:id="3061"/>
      <w:r>
        <w:rPr>
          <w:rFonts w:ascii="Times New Roman" w:hAnsi="Times New Roman" w:cs="Calibri"/>
        </w:rPr>
        <w:t>industries</w:t>
      </w:r>
      <w:commentRangeEnd w:id="3061"/>
      <w:r w:rsidR="00721056">
        <w:rPr>
          <w:rStyle w:val="CommentReference"/>
        </w:rPr>
        <w:commentReference w:id="3061"/>
      </w:r>
      <w:r>
        <w:rPr>
          <w:rFonts w:ascii="Times New Roman" w:hAnsi="Times New Roman" w:cs="Calibri"/>
        </w:rPr>
        <w:t xml:space="preserve">. </w:t>
      </w:r>
      <w:del w:id="3062" w:author="HOME" w:date="2023-07-14T08:40:00Z">
        <w:r w:rsidDel="00CF2079">
          <w:rPr>
            <w:rFonts w:ascii="Times New Roman" w:hAnsi="Times New Roman" w:cs="Calibri"/>
          </w:rPr>
          <w:delText xml:space="preserve">    </w:delText>
        </w:r>
      </w:del>
    </w:p>
    <w:p w14:paraId="7A707958" w14:textId="15BFC49D" w:rsidR="00F87BCC" w:rsidRPr="003227EE" w:rsidDel="00161EBB" w:rsidRDefault="00F87BCC">
      <w:pPr>
        <w:spacing w:line="240" w:lineRule="auto"/>
        <w:rPr>
          <w:del w:id="3063" w:author="HOME" w:date="2023-07-14T08:40:00Z"/>
          <w:rFonts w:ascii="Times New Roman" w:hAnsi="Times New Roman" w:cs="Calibri"/>
          <w:b/>
          <w:bCs/>
          <w:rPrChange w:id="3064" w:author="HOME" w:date="2023-07-14T10:46:00Z">
            <w:rPr>
              <w:del w:id="3065" w:author="HOME" w:date="2023-07-14T08:40:00Z"/>
              <w:rFonts w:ascii="Times New Roman" w:hAnsi="Times New Roman" w:cs="Calibri"/>
            </w:rPr>
          </w:rPrChange>
        </w:rPr>
        <w:pPrChange w:id="3066" w:author="HOME" w:date="2023-07-14T10:46:00Z">
          <w:pPr/>
        </w:pPrChange>
      </w:pPr>
    </w:p>
    <w:p w14:paraId="47EC1EBA" w14:textId="78E68044" w:rsidR="00F87BCC" w:rsidRPr="003227EE" w:rsidDel="00161EBB" w:rsidRDefault="00F87BCC">
      <w:pPr>
        <w:spacing w:line="240" w:lineRule="auto"/>
        <w:rPr>
          <w:del w:id="3067" w:author="HOME" w:date="2023-07-14T08:40:00Z"/>
          <w:rFonts w:ascii="Times New Roman" w:hAnsi="Times New Roman" w:cs="Calibri"/>
          <w:b/>
          <w:bCs/>
          <w:rPrChange w:id="3068" w:author="HOME" w:date="2023-07-14T10:46:00Z">
            <w:rPr>
              <w:del w:id="3069" w:author="HOME" w:date="2023-07-14T08:40:00Z"/>
              <w:rFonts w:ascii="Times New Roman" w:hAnsi="Times New Roman" w:cs="Calibri"/>
            </w:rPr>
          </w:rPrChange>
        </w:rPr>
        <w:pPrChange w:id="3070" w:author="HOME" w:date="2023-07-14T10:46:00Z">
          <w:pPr/>
        </w:pPrChange>
      </w:pPr>
    </w:p>
    <w:p w14:paraId="4863A5DA" w14:textId="3DD3AA9D" w:rsidR="00F87BCC" w:rsidRPr="003227EE" w:rsidDel="00161EBB" w:rsidRDefault="00F87BCC">
      <w:pPr>
        <w:spacing w:line="240" w:lineRule="auto"/>
        <w:rPr>
          <w:del w:id="3071" w:author="HOME" w:date="2023-07-14T08:40:00Z"/>
          <w:rFonts w:ascii="Times New Roman" w:hAnsi="Times New Roman" w:cs="Calibri"/>
          <w:b/>
          <w:bCs/>
          <w:rPrChange w:id="3072" w:author="HOME" w:date="2023-07-14T10:46:00Z">
            <w:rPr>
              <w:del w:id="3073" w:author="HOME" w:date="2023-07-14T08:40:00Z"/>
              <w:rFonts w:ascii="Times New Roman" w:hAnsi="Times New Roman" w:cs="Calibri"/>
            </w:rPr>
          </w:rPrChange>
        </w:rPr>
        <w:pPrChange w:id="3074" w:author="HOME" w:date="2023-07-14T10:46:00Z">
          <w:pPr/>
        </w:pPrChange>
      </w:pPr>
    </w:p>
    <w:p w14:paraId="31DE85B2" w14:textId="4936954C" w:rsidR="00F87BCC" w:rsidRPr="006D6217" w:rsidRDefault="00F87BCC">
      <w:pPr>
        <w:spacing w:line="240" w:lineRule="auto"/>
        <w:rPr>
          <w:rFonts w:ascii="Times New Roman" w:hAnsi="Times New Roman" w:cs="Calibri"/>
          <w:sz w:val="20"/>
          <w:szCs w:val="20"/>
        </w:rPr>
        <w:pPrChange w:id="3075" w:author="HOME" w:date="2023-07-14T10:46:00Z">
          <w:pPr/>
        </w:pPrChange>
      </w:pPr>
      <w:r w:rsidRPr="003227EE">
        <w:rPr>
          <w:rFonts w:ascii="Times New Roman" w:hAnsi="Times New Roman" w:cs="Calibri"/>
          <w:b/>
          <w:bCs/>
          <w:rPrChange w:id="3076" w:author="HOME" w:date="2023-07-14T10:46:00Z">
            <w:rPr>
              <w:rFonts w:ascii="Times New Roman" w:hAnsi="Times New Roman" w:cs="Calibri"/>
            </w:rPr>
          </w:rPrChange>
        </w:rPr>
        <w:t xml:space="preserve">Figure </w:t>
      </w:r>
      <w:ins w:id="3077" w:author="Susan" w:date="2023-07-21T10:10:00Z">
        <w:r w:rsidR="00362278">
          <w:rPr>
            <w:rFonts w:ascii="Times New Roman" w:hAnsi="Times New Roman" w:cs="Calibri"/>
            <w:b/>
            <w:bCs/>
          </w:rPr>
          <w:t>7</w:t>
        </w:r>
      </w:ins>
      <w:del w:id="3078" w:author="Susan" w:date="2023-07-21T10:10:00Z">
        <w:r w:rsidRPr="003227EE" w:rsidDel="00362278">
          <w:rPr>
            <w:rFonts w:ascii="Times New Roman" w:hAnsi="Times New Roman" w:cs="Calibri"/>
            <w:b/>
            <w:bCs/>
            <w:rPrChange w:id="3079" w:author="HOME" w:date="2023-07-14T10:46:00Z">
              <w:rPr>
                <w:rFonts w:ascii="Times New Roman" w:hAnsi="Times New Roman" w:cs="Calibri"/>
              </w:rPr>
            </w:rPrChange>
          </w:rPr>
          <w:delText>X</w:delText>
        </w:r>
      </w:del>
      <w:ins w:id="3080" w:author="Susan" w:date="2023-07-21T10:08:00Z">
        <w:r w:rsidR="00362278">
          <w:rPr>
            <w:rFonts w:ascii="Times New Roman" w:hAnsi="Times New Roman" w:cs="Calibri"/>
            <w:b/>
            <w:bCs/>
          </w:rPr>
          <w:t>.</w:t>
        </w:r>
      </w:ins>
      <w:del w:id="3081" w:author="Susan" w:date="2023-07-21T10:08:00Z">
        <w:r w:rsidRPr="003227EE" w:rsidDel="00362278">
          <w:rPr>
            <w:rFonts w:ascii="Times New Roman" w:hAnsi="Times New Roman" w:cs="Calibri"/>
            <w:b/>
            <w:bCs/>
            <w:rPrChange w:id="3082" w:author="HOME" w:date="2023-07-14T10:46:00Z">
              <w:rPr>
                <w:rFonts w:ascii="Times New Roman" w:hAnsi="Times New Roman" w:cs="Calibri"/>
              </w:rPr>
            </w:rPrChange>
          </w:rPr>
          <w:delText>:</w:delText>
        </w:r>
      </w:del>
      <w:r w:rsidRPr="003227EE">
        <w:rPr>
          <w:rFonts w:ascii="Times New Roman" w:hAnsi="Times New Roman" w:cs="Calibri"/>
          <w:b/>
          <w:bCs/>
          <w:rPrChange w:id="3083" w:author="HOME" w:date="2023-07-14T10:46:00Z">
            <w:rPr>
              <w:rFonts w:ascii="Times New Roman" w:hAnsi="Times New Roman" w:cs="Calibri"/>
            </w:rPr>
          </w:rPrChange>
        </w:rPr>
        <w:t xml:space="preserve"> Proportion of businesses capable of long-term operation during lockdown, categorized by WFH </w:t>
      </w:r>
      <w:commentRangeStart w:id="3084"/>
      <w:r w:rsidRPr="003227EE">
        <w:rPr>
          <w:rFonts w:ascii="Times New Roman" w:hAnsi="Times New Roman" w:cs="Calibri"/>
          <w:b/>
          <w:bCs/>
          <w:rPrChange w:id="3085" w:author="HOME" w:date="2023-07-14T10:46:00Z">
            <w:rPr>
              <w:rFonts w:ascii="Times New Roman" w:hAnsi="Times New Roman" w:cs="Calibri"/>
            </w:rPr>
          </w:rPrChange>
        </w:rPr>
        <w:t>classification</w:t>
      </w:r>
      <w:commentRangeStart w:id="3086"/>
      <w:commentRangeEnd w:id="3084"/>
      <w:r w:rsidR="006C216F">
        <w:rPr>
          <w:rStyle w:val="CommentReference"/>
        </w:rPr>
        <w:commentReference w:id="3084"/>
      </w:r>
      <w:commentRangeEnd w:id="3086"/>
      <w:r w:rsidR="00B17535">
        <w:rPr>
          <w:rStyle w:val="CommentReference"/>
        </w:rPr>
        <w:commentReference w:id="3086"/>
      </w:r>
      <w:r>
        <w:rPr>
          <w:noProof/>
        </w:rPr>
        <w:drawing>
          <wp:inline distT="0" distB="0" distL="0" distR="0" wp14:anchorId="2B674F14" wp14:editId="26D547A4">
            <wp:extent cx="4572000" cy="2621280"/>
            <wp:effectExtent l="0" t="0" r="0" b="7620"/>
            <wp:docPr id="15" name="Chart 15">
              <a:extLst xmlns:a="http://schemas.openxmlformats.org/drawingml/2006/main">
                <a:ext uri="{FF2B5EF4-FFF2-40B4-BE49-F238E27FC236}">
                  <a16:creationId xmlns:a16="http://schemas.microsoft.com/office/drawing/2014/main" id="{CD2A0D9D-1EBD-4CBB-8986-9E7A6A314C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1FCE789" w14:textId="5B079303" w:rsidR="00161EBB" w:rsidRDefault="00161EBB" w:rsidP="00F87BCC">
      <w:pPr>
        <w:rPr>
          <w:rFonts w:ascii="Times New Roman" w:hAnsi="Times New Roman" w:cs="Calibri"/>
        </w:rPr>
      </w:pPr>
    </w:p>
    <w:p w14:paraId="7FD75216" w14:textId="77777777" w:rsidR="00F87BCC" w:rsidRPr="003E757D" w:rsidRDefault="00F87BCC" w:rsidP="00F87BCC">
      <w:pPr>
        <w:rPr>
          <w:rFonts w:ascii="Times New Roman" w:hAnsi="Times New Roman" w:cs="Calibri"/>
        </w:rPr>
      </w:pPr>
    </w:p>
    <w:p w14:paraId="02750C28" w14:textId="72D29120" w:rsidR="00F87BCC" w:rsidRPr="004F7FD4" w:rsidDel="00161EBB" w:rsidRDefault="00F87BCC" w:rsidP="00F87BCC">
      <w:pPr>
        <w:rPr>
          <w:del w:id="3087" w:author="HOME" w:date="2023-07-14T08:42:00Z"/>
          <w:rFonts w:ascii="Times New Roman" w:hAnsi="Times New Roman" w:cs="Calibri"/>
          <w:sz w:val="20"/>
          <w:szCs w:val="20"/>
        </w:rPr>
      </w:pPr>
    </w:p>
    <w:p w14:paraId="5F601F3D" w14:textId="66411177" w:rsidR="00F87BCC" w:rsidRPr="008F765B" w:rsidRDefault="00F87BCC">
      <w:pPr>
        <w:keepNext/>
        <w:rPr>
          <w:rFonts w:ascii="Times New Roman" w:hAnsi="Times New Roman" w:cs="Calibri"/>
          <w:b/>
          <w:bCs/>
          <w:szCs w:val="24"/>
          <w:rPrChange w:id="3088" w:author="Susan" w:date="2023-07-21T10:13:00Z">
            <w:rPr>
              <w:rFonts w:ascii="Times New Roman" w:hAnsi="Times New Roman" w:cs="Calibri"/>
              <w:b/>
              <w:bCs/>
              <w:sz w:val="28"/>
              <w:u w:val="single"/>
            </w:rPr>
          </w:rPrChange>
        </w:rPr>
        <w:pPrChange w:id="3089" w:author="HOME" w:date="2023-07-14T08:42:00Z">
          <w:pPr/>
        </w:pPrChange>
      </w:pPr>
      <w:r w:rsidRPr="008F765B">
        <w:rPr>
          <w:rFonts w:ascii="Times New Roman" w:hAnsi="Times New Roman" w:cs="Calibri"/>
          <w:b/>
          <w:bCs/>
          <w:szCs w:val="24"/>
          <w:rPrChange w:id="3090" w:author="Susan" w:date="2023-07-21T10:13:00Z">
            <w:rPr>
              <w:rFonts w:ascii="Times New Roman" w:hAnsi="Times New Roman" w:cs="Calibri"/>
              <w:b/>
              <w:bCs/>
              <w:sz w:val="28"/>
              <w:u w:val="single"/>
            </w:rPr>
          </w:rPrChange>
        </w:rPr>
        <w:t xml:space="preserve">Robustness test based on </w:t>
      </w:r>
      <w:del w:id="3091" w:author="HOME" w:date="2023-07-14T08:42:00Z">
        <w:r w:rsidRPr="008F765B" w:rsidDel="00161EBB">
          <w:rPr>
            <w:rFonts w:ascii="Times New Roman" w:hAnsi="Times New Roman" w:cs="Calibri"/>
            <w:b/>
            <w:bCs/>
            <w:szCs w:val="24"/>
            <w:rPrChange w:id="3092" w:author="Susan" w:date="2023-07-21T10:13:00Z">
              <w:rPr>
                <w:rFonts w:ascii="Times New Roman" w:hAnsi="Times New Roman" w:cs="Calibri"/>
                <w:b/>
                <w:bCs/>
                <w:sz w:val="28"/>
                <w:u w:val="single"/>
              </w:rPr>
            </w:rPrChange>
          </w:rPr>
          <w:delText xml:space="preserve">a </w:delText>
        </w:r>
      </w:del>
      <w:r w:rsidRPr="008F765B">
        <w:rPr>
          <w:rFonts w:ascii="Times New Roman" w:hAnsi="Times New Roman" w:cs="Calibri"/>
          <w:b/>
          <w:bCs/>
          <w:szCs w:val="24"/>
          <w:rPrChange w:id="3093" w:author="Susan" w:date="2023-07-21T10:13:00Z">
            <w:rPr>
              <w:rFonts w:ascii="Times New Roman" w:hAnsi="Times New Roman" w:cs="Calibri"/>
              <w:b/>
              <w:bCs/>
              <w:sz w:val="28"/>
              <w:u w:val="single"/>
            </w:rPr>
          </w:rPrChange>
        </w:rPr>
        <w:t>WFH status in 2023</w:t>
      </w:r>
    </w:p>
    <w:p w14:paraId="059B56A9" w14:textId="1253CE9E" w:rsidR="00F87BCC" w:rsidRPr="00CD470D" w:rsidRDefault="00F87BCC">
      <w:pPr>
        <w:rPr>
          <w:rFonts w:ascii="Times New Roman" w:hAnsi="Times New Roman" w:cs="Calibri"/>
        </w:rPr>
      </w:pPr>
      <w:r w:rsidRPr="00CD470D">
        <w:rPr>
          <w:rFonts w:ascii="Times New Roman" w:hAnsi="Times New Roman" w:cs="Calibri"/>
        </w:rPr>
        <w:t xml:space="preserve">In 2023, the </w:t>
      </w:r>
      <w:ins w:id="3094" w:author="HOME" w:date="2023-07-14T08:42:00Z">
        <w:r w:rsidR="00161EBB">
          <w:rPr>
            <w:rFonts w:ascii="Times New Roman" w:hAnsi="Times New Roman" w:cs="Calibri"/>
          </w:rPr>
          <w:t xml:space="preserve">CBS </w:t>
        </w:r>
      </w:ins>
      <w:del w:id="3095" w:author="HOME" w:date="2023-07-14T08:42:00Z">
        <w:r w:rsidRPr="00CD470D" w:rsidDel="00161EBB">
          <w:rPr>
            <w:rFonts w:ascii="Times New Roman" w:hAnsi="Times New Roman" w:cs="Calibri"/>
          </w:rPr>
          <w:delText xml:space="preserve">Israel Central Bureau of Statistics </w:delText>
        </w:r>
      </w:del>
      <w:r w:rsidRPr="00CD470D">
        <w:rPr>
          <w:rFonts w:ascii="Times New Roman" w:hAnsi="Times New Roman" w:cs="Calibri"/>
        </w:rPr>
        <w:t xml:space="preserve">conducted a business survey to </w:t>
      </w:r>
      <w:ins w:id="3096" w:author="Susan" w:date="2023-07-21T08:34:00Z">
        <w:r w:rsidR="00B17535">
          <w:rPr>
            <w:rFonts w:ascii="Times New Roman" w:hAnsi="Times New Roman" w:cs="Calibri"/>
          </w:rPr>
          <w:t>determine</w:t>
        </w:r>
      </w:ins>
      <w:del w:id="3097" w:author="Susan" w:date="2023-07-21T08:34:00Z">
        <w:r w:rsidRPr="00CD470D" w:rsidDel="00B17535">
          <w:rPr>
            <w:rFonts w:ascii="Times New Roman" w:hAnsi="Times New Roman" w:cs="Calibri"/>
          </w:rPr>
          <w:delText>examine</w:delText>
        </w:r>
      </w:del>
      <w:r w:rsidRPr="00CD470D">
        <w:rPr>
          <w:rFonts w:ascii="Times New Roman" w:hAnsi="Times New Roman" w:cs="Calibri"/>
        </w:rPr>
        <w:t xml:space="preserve"> which companies were </w:t>
      </w:r>
      <w:ins w:id="3098" w:author="Susan" w:date="2023-07-21T08:34:00Z">
        <w:r w:rsidR="00B17535">
          <w:rPr>
            <w:rFonts w:ascii="Times New Roman" w:hAnsi="Times New Roman" w:cs="Calibri"/>
          </w:rPr>
          <w:t xml:space="preserve">continuing with </w:t>
        </w:r>
      </w:ins>
      <w:del w:id="3099" w:author="Susan" w:date="2023-07-21T08:34:00Z">
        <w:r w:rsidRPr="00CD470D" w:rsidDel="00B17535">
          <w:rPr>
            <w:rFonts w:ascii="Times New Roman" w:hAnsi="Times New Roman" w:cs="Calibri"/>
          </w:rPr>
          <w:delText>maintaining work-from-home (</w:delText>
        </w:r>
      </w:del>
      <w:r w:rsidRPr="00CD470D">
        <w:rPr>
          <w:rFonts w:ascii="Times New Roman" w:hAnsi="Times New Roman" w:cs="Calibri"/>
        </w:rPr>
        <w:t>WFH</w:t>
      </w:r>
      <w:del w:id="3100" w:author="Susan" w:date="2023-07-21T08:34:00Z">
        <w:r w:rsidRPr="00CD470D" w:rsidDel="00B17535">
          <w:rPr>
            <w:rFonts w:ascii="Times New Roman" w:hAnsi="Times New Roman" w:cs="Calibri"/>
          </w:rPr>
          <w:delText>)</w:delText>
        </w:r>
      </w:del>
      <w:r w:rsidRPr="00CD470D">
        <w:rPr>
          <w:rFonts w:ascii="Times New Roman" w:hAnsi="Times New Roman" w:cs="Calibri"/>
        </w:rPr>
        <w:t xml:space="preserve"> arrangements in a post-COVID period with no </w:t>
      </w:r>
      <w:ins w:id="3101" w:author="Susan" w:date="2023-07-21T08:35:00Z">
        <w:r w:rsidR="00B17535">
          <w:rPr>
            <w:rFonts w:ascii="Times New Roman" w:hAnsi="Times New Roman" w:cs="Calibri"/>
          </w:rPr>
          <w:t xml:space="preserve">significant </w:t>
        </w:r>
      </w:ins>
      <w:r w:rsidRPr="00CD470D">
        <w:rPr>
          <w:rFonts w:ascii="Times New Roman" w:hAnsi="Times New Roman" w:cs="Calibri"/>
        </w:rPr>
        <w:t>disease incidence.</w:t>
      </w:r>
      <w:ins w:id="3102" w:author="HOME" w:date="2023-07-14T08:43:00Z">
        <w:r w:rsidR="00EF72F2">
          <w:rPr>
            <w:rFonts w:ascii="Times New Roman" w:hAnsi="Times New Roman" w:cs="Calibri"/>
          </w:rPr>
          <w:t xml:space="preserve"> </w:t>
        </w:r>
      </w:ins>
    </w:p>
    <w:p w14:paraId="3358404D" w14:textId="538F9339" w:rsidR="00F87BCC" w:rsidRPr="00CD470D" w:rsidRDefault="00B17535">
      <w:pPr>
        <w:rPr>
          <w:rFonts w:ascii="Times New Roman" w:hAnsi="Times New Roman" w:cs="Calibri"/>
        </w:rPr>
      </w:pPr>
      <w:ins w:id="3103" w:author="Susan" w:date="2023-07-21T08:35:00Z">
        <w:r>
          <w:rPr>
            <w:rFonts w:ascii="Times New Roman" w:hAnsi="Times New Roman" w:cs="Calibri"/>
          </w:rPr>
          <w:t>I</w:t>
        </w:r>
      </w:ins>
      <w:del w:id="3104" w:author="Susan" w:date="2023-07-21T08:35:00Z">
        <w:r w:rsidR="00F87BCC" w:rsidRPr="00CD470D" w:rsidDel="00B17535">
          <w:rPr>
            <w:rFonts w:ascii="Times New Roman" w:hAnsi="Times New Roman" w:cs="Calibri"/>
          </w:rPr>
          <w:delText>We</w:delText>
        </w:r>
      </w:del>
      <w:r w:rsidR="00F87BCC" w:rsidRPr="00CD470D">
        <w:rPr>
          <w:rFonts w:ascii="Times New Roman" w:hAnsi="Times New Roman" w:cs="Calibri"/>
        </w:rPr>
        <w:t xml:space="preserve"> hypothesized that the proportion of businesses </w:t>
      </w:r>
      <w:ins w:id="3105" w:author="HOME" w:date="2023-07-14T08:43:00Z">
        <w:r w:rsidR="00EF72F2">
          <w:rPr>
            <w:rFonts w:ascii="Times New Roman" w:hAnsi="Times New Roman" w:cs="Calibri"/>
          </w:rPr>
          <w:t xml:space="preserve">that had </w:t>
        </w:r>
      </w:ins>
      <w:del w:id="3106" w:author="HOME" w:date="2023-07-14T08:43:00Z">
        <w:r w:rsidR="00F87BCC" w:rsidRPr="00CD470D" w:rsidDel="00EF72F2">
          <w:rPr>
            <w:rFonts w:ascii="Times New Roman" w:hAnsi="Times New Roman" w:cs="Calibri"/>
          </w:rPr>
          <w:delText xml:space="preserve">with </w:delText>
        </w:r>
      </w:del>
      <w:r w:rsidR="00F87BCC" w:rsidRPr="00CD470D">
        <w:rPr>
          <w:rFonts w:ascii="Times New Roman" w:hAnsi="Times New Roman" w:cs="Calibri"/>
        </w:rPr>
        <w:t>pre-</w:t>
      </w:r>
      <w:ins w:id="3107" w:author="Susan" w:date="2023-07-21T08:36:00Z">
        <w:r>
          <w:rPr>
            <w:rFonts w:ascii="Times New Roman" w:hAnsi="Times New Roman" w:cs="Calibri"/>
          </w:rPr>
          <w:t>existing</w:t>
        </w:r>
      </w:ins>
      <w:del w:id="3108" w:author="Susan" w:date="2023-07-21T08:36:00Z">
        <w:r w:rsidR="00F87BCC" w:rsidRPr="00CD470D" w:rsidDel="00B17535">
          <w:rPr>
            <w:rFonts w:ascii="Times New Roman" w:hAnsi="Times New Roman" w:cs="Calibri"/>
          </w:rPr>
          <w:delText>established</w:delText>
        </w:r>
      </w:del>
      <w:r w:rsidR="00F87BCC" w:rsidRPr="00CD470D">
        <w:rPr>
          <w:rFonts w:ascii="Times New Roman" w:hAnsi="Times New Roman" w:cs="Calibri"/>
        </w:rPr>
        <w:t xml:space="preserve"> WFH capabilities before the pandemic </w:t>
      </w:r>
      <w:ins w:id="3109" w:author="HOME" w:date="2023-07-14T08:43:00Z">
        <w:r w:rsidR="00EF72F2">
          <w:rPr>
            <w:rFonts w:ascii="Times New Roman" w:hAnsi="Times New Roman" w:cs="Calibri"/>
          </w:rPr>
          <w:t xml:space="preserve">and </w:t>
        </w:r>
      </w:ins>
      <w:ins w:id="3110" w:author="Susan" w:date="2023-07-21T08:35:00Z">
        <w:r>
          <w:rPr>
            <w:rFonts w:ascii="Times New Roman" w:hAnsi="Times New Roman" w:cs="Calibri"/>
          </w:rPr>
          <w:t xml:space="preserve">that </w:t>
        </w:r>
      </w:ins>
      <w:del w:id="3111" w:author="HOME" w:date="2023-07-14T08:43:00Z">
        <w:r w:rsidR="00F87BCC" w:rsidRPr="00CD470D" w:rsidDel="00EF72F2">
          <w:rPr>
            <w:rFonts w:ascii="Times New Roman" w:hAnsi="Times New Roman" w:cs="Calibri"/>
          </w:rPr>
          <w:delText xml:space="preserve">who </w:delText>
        </w:r>
      </w:del>
      <w:r w:rsidR="00F87BCC" w:rsidRPr="00CD470D">
        <w:rPr>
          <w:rFonts w:ascii="Times New Roman" w:hAnsi="Times New Roman" w:cs="Calibri"/>
        </w:rPr>
        <w:t>continue</w:t>
      </w:r>
      <w:ins w:id="3112" w:author="HOME" w:date="2023-07-14T08:43:00Z">
        <w:r w:rsidR="00EF72F2">
          <w:rPr>
            <w:rFonts w:ascii="Times New Roman" w:hAnsi="Times New Roman" w:cs="Calibri"/>
          </w:rPr>
          <w:t>d</w:t>
        </w:r>
      </w:ins>
      <w:r w:rsidR="00F87BCC" w:rsidRPr="00CD470D">
        <w:rPr>
          <w:rFonts w:ascii="Times New Roman" w:hAnsi="Times New Roman" w:cs="Calibri"/>
        </w:rPr>
        <w:t xml:space="preserve"> to support WFH</w:t>
      </w:r>
      <w:ins w:id="3113" w:author="Susan" w:date="2023-07-21T08:36:00Z">
        <w:r>
          <w:rPr>
            <w:rFonts w:ascii="Times New Roman" w:hAnsi="Times New Roman" w:cs="Calibri"/>
          </w:rPr>
          <w:t xml:space="preserve"> policies would be</w:t>
        </w:r>
      </w:ins>
      <w:del w:id="3114" w:author="Susan" w:date="2023-07-21T08:36:00Z">
        <w:r w:rsidR="00F87BCC" w:rsidRPr="00CD470D" w:rsidDel="00B17535">
          <w:rPr>
            <w:rFonts w:ascii="Times New Roman" w:hAnsi="Times New Roman" w:cs="Calibri"/>
          </w:rPr>
          <w:delText xml:space="preserve"> is</w:delText>
        </w:r>
      </w:del>
      <w:r w:rsidR="00F87BCC" w:rsidRPr="00CD470D">
        <w:rPr>
          <w:rFonts w:ascii="Times New Roman" w:hAnsi="Times New Roman" w:cs="Calibri"/>
        </w:rPr>
        <w:t xml:space="preserve"> considerably larger than that of businesses </w:t>
      </w:r>
      <w:ins w:id="3115" w:author="HOME" w:date="2023-07-14T08:44:00Z">
        <w:r w:rsidR="00EF72F2">
          <w:rPr>
            <w:rFonts w:ascii="Times New Roman" w:hAnsi="Times New Roman" w:cs="Calibri"/>
          </w:rPr>
          <w:t xml:space="preserve">that </w:t>
        </w:r>
      </w:ins>
      <w:del w:id="3116" w:author="HOME" w:date="2023-07-14T08:44:00Z">
        <w:r w:rsidR="00F87BCC" w:rsidRPr="00CD470D" w:rsidDel="00EF72F2">
          <w:rPr>
            <w:rFonts w:ascii="Times New Roman" w:hAnsi="Times New Roman" w:cs="Calibri"/>
          </w:rPr>
          <w:delText xml:space="preserve">who </w:delText>
        </w:r>
      </w:del>
      <w:r w:rsidR="00F87BCC" w:rsidRPr="00CD470D">
        <w:rPr>
          <w:rFonts w:ascii="Times New Roman" w:hAnsi="Times New Roman" w:cs="Calibri"/>
        </w:rPr>
        <w:t xml:space="preserve">introduced WFH </w:t>
      </w:r>
      <w:ins w:id="3117" w:author="Susan" w:date="2023-07-21T08:36:00Z">
        <w:r>
          <w:rPr>
            <w:rFonts w:ascii="Times New Roman" w:hAnsi="Times New Roman" w:cs="Calibri"/>
          </w:rPr>
          <w:t>measures</w:t>
        </w:r>
      </w:ins>
      <w:ins w:id="3118" w:author="Susan" w:date="2023-07-21T08:37:00Z">
        <w:r>
          <w:rPr>
            <w:rFonts w:ascii="Times New Roman" w:hAnsi="Times New Roman" w:cs="Calibri"/>
          </w:rPr>
          <w:t xml:space="preserve"> </w:t>
        </w:r>
      </w:ins>
      <w:r w:rsidR="00F87BCC" w:rsidRPr="00CD470D">
        <w:rPr>
          <w:rFonts w:ascii="Times New Roman" w:hAnsi="Times New Roman" w:cs="Calibri"/>
        </w:rPr>
        <w:t xml:space="preserve">during the initial lockdown without </w:t>
      </w:r>
      <w:ins w:id="3119" w:author="Susan" w:date="2023-07-21T08:38:00Z">
        <w:r w:rsidR="00E627F6">
          <w:rPr>
            <w:rFonts w:ascii="Times New Roman" w:hAnsi="Times New Roman" w:cs="Calibri"/>
          </w:rPr>
          <w:t>adequate</w:t>
        </w:r>
      </w:ins>
      <w:del w:id="3120" w:author="Susan" w:date="2023-07-21T08:38:00Z">
        <w:r w:rsidR="00F87BCC" w:rsidRPr="00CD470D" w:rsidDel="00E627F6">
          <w:rPr>
            <w:rFonts w:ascii="Times New Roman" w:hAnsi="Times New Roman" w:cs="Calibri"/>
          </w:rPr>
          <w:delText>proper</w:delText>
        </w:r>
      </w:del>
      <w:r w:rsidR="00F87BCC" w:rsidRPr="00CD470D">
        <w:rPr>
          <w:rFonts w:ascii="Times New Roman" w:hAnsi="Times New Roman" w:cs="Calibri"/>
        </w:rPr>
        <w:t xml:space="preserve"> technological </w:t>
      </w:r>
      <w:commentRangeStart w:id="3121"/>
      <w:r w:rsidR="00F87BCC" w:rsidRPr="00CD470D">
        <w:rPr>
          <w:rFonts w:ascii="Times New Roman" w:hAnsi="Times New Roman" w:cs="Calibri"/>
        </w:rPr>
        <w:t>support</w:t>
      </w:r>
      <w:commentRangeEnd w:id="3121"/>
      <w:r w:rsidR="00E627F6">
        <w:rPr>
          <w:rStyle w:val="CommentReference"/>
        </w:rPr>
        <w:commentReference w:id="3121"/>
      </w:r>
      <w:r w:rsidR="00F87BCC" w:rsidRPr="00CD470D">
        <w:rPr>
          <w:rFonts w:ascii="Times New Roman" w:hAnsi="Times New Roman" w:cs="Calibri"/>
        </w:rPr>
        <w:t xml:space="preserve">. </w:t>
      </w:r>
      <w:ins w:id="3122" w:author="Susan" w:date="2023-07-21T08:37:00Z">
        <w:r w:rsidR="00E627F6">
          <w:rPr>
            <w:rFonts w:ascii="Times New Roman" w:hAnsi="Times New Roman" w:cs="Calibri"/>
          </w:rPr>
          <w:t>The expectation was that</w:t>
        </w:r>
      </w:ins>
      <w:ins w:id="3123" w:author="HOME" w:date="2023-07-14T08:44:00Z">
        <w:del w:id="3124" w:author="Susan" w:date="2023-07-21T08:37:00Z">
          <w:r w:rsidR="00EF72F2" w:rsidDel="00E627F6">
            <w:rPr>
              <w:rFonts w:ascii="Times New Roman" w:hAnsi="Times New Roman" w:cs="Calibri"/>
            </w:rPr>
            <w:delText xml:space="preserve">I </w:delText>
          </w:r>
        </w:del>
      </w:ins>
      <w:del w:id="3125" w:author="Susan" w:date="2023-07-21T08:37:00Z">
        <w:r w:rsidR="00F87BCC" w:rsidRPr="00CD470D" w:rsidDel="00E627F6">
          <w:rPr>
            <w:rFonts w:ascii="Times New Roman" w:hAnsi="Times New Roman" w:cs="Calibri"/>
          </w:rPr>
          <w:delText>We expected th</w:delText>
        </w:r>
      </w:del>
      <w:del w:id="3126" w:author="HOME" w:date="2023-07-14T08:44:00Z">
        <w:r w:rsidR="00F87BCC" w:rsidRPr="00CD470D" w:rsidDel="00EF72F2">
          <w:rPr>
            <w:rFonts w:ascii="Times New Roman" w:hAnsi="Times New Roman" w:cs="Calibri"/>
          </w:rPr>
          <w:delText xml:space="preserve">at, over time, </w:delText>
        </w:r>
      </w:del>
      <w:ins w:id="3127" w:author="Susan" w:date="2023-07-21T08:37:00Z">
        <w:r w:rsidR="00E627F6">
          <w:rPr>
            <w:rFonts w:ascii="Times New Roman" w:hAnsi="Times New Roman" w:cs="Calibri"/>
          </w:rPr>
          <w:t xml:space="preserve"> </w:t>
        </w:r>
      </w:ins>
      <w:r w:rsidR="00F87BCC" w:rsidRPr="00CD470D">
        <w:rPr>
          <w:rFonts w:ascii="Times New Roman" w:hAnsi="Times New Roman" w:cs="Calibri"/>
        </w:rPr>
        <w:t>some of the</w:t>
      </w:r>
      <w:ins w:id="3128" w:author="HOME" w:date="2023-07-14T08:44:00Z">
        <w:r w:rsidR="00EF72F2">
          <w:rPr>
            <w:rFonts w:ascii="Times New Roman" w:hAnsi="Times New Roman" w:cs="Calibri"/>
          </w:rPr>
          <w:t xml:space="preserve"> </w:t>
        </w:r>
      </w:ins>
      <w:del w:id="3129" w:author="HOME" w:date="2023-07-14T08:44:00Z">
        <w:r w:rsidR="00F87BCC" w:rsidRPr="00CD470D" w:rsidDel="00EF72F2">
          <w:rPr>
            <w:rFonts w:ascii="Times New Roman" w:hAnsi="Times New Roman" w:cs="Calibri"/>
          </w:rPr>
          <w:delText xml:space="preserve">se </w:delText>
        </w:r>
      </w:del>
      <w:r w:rsidR="00F87BCC" w:rsidRPr="00CD470D">
        <w:rPr>
          <w:rFonts w:ascii="Times New Roman" w:hAnsi="Times New Roman" w:cs="Calibri"/>
        </w:rPr>
        <w:t xml:space="preserve">latter businesses, </w:t>
      </w:r>
      <w:ins w:id="3130" w:author="HOME" w:date="2023-07-14T08:44:00Z">
        <w:r w:rsidR="00EF72F2">
          <w:rPr>
            <w:rFonts w:ascii="Times New Roman" w:hAnsi="Times New Roman" w:cs="Calibri"/>
          </w:rPr>
          <w:t xml:space="preserve">which </w:t>
        </w:r>
      </w:ins>
      <w:ins w:id="3131" w:author="Susan" w:date="2023-07-21T08:38:00Z">
        <w:r w:rsidR="00E627F6">
          <w:rPr>
            <w:rFonts w:ascii="Times New Roman" w:hAnsi="Times New Roman" w:cs="Calibri"/>
          </w:rPr>
          <w:t xml:space="preserve">had </w:t>
        </w:r>
      </w:ins>
      <w:r w:rsidR="00F87BCC" w:rsidRPr="00CD470D">
        <w:rPr>
          <w:rFonts w:ascii="Times New Roman" w:hAnsi="Times New Roman" w:cs="Calibri"/>
        </w:rPr>
        <w:t>lack</w:t>
      </w:r>
      <w:ins w:id="3132" w:author="HOME" w:date="2023-07-14T08:44:00Z">
        <w:r w:rsidR="00EF72F2">
          <w:rPr>
            <w:rFonts w:ascii="Times New Roman" w:hAnsi="Times New Roman" w:cs="Calibri"/>
          </w:rPr>
          <w:t>ed</w:t>
        </w:r>
      </w:ins>
      <w:del w:id="3133" w:author="HOME" w:date="2023-07-14T08:44:00Z">
        <w:r w:rsidR="00F87BCC" w:rsidRPr="00CD470D" w:rsidDel="00EF72F2">
          <w:rPr>
            <w:rFonts w:ascii="Times New Roman" w:hAnsi="Times New Roman" w:cs="Calibri"/>
          </w:rPr>
          <w:delText>ing</w:delText>
        </w:r>
      </w:del>
      <w:r w:rsidR="00F87BCC" w:rsidRPr="00CD470D">
        <w:rPr>
          <w:rFonts w:ascii="Times New Roman" w:hAnsi="Times New Roman" w:cs="Calibri"/>
        </w:rPr>
        <w:t xml:space="preserve"> the necessary technology in 2020, </w:t>
      </w:r>
      <w:ins w:id="3134" w:author="Susan" w:date="2023-07-21T08:38:00Z">
        <w:r w:rsidR="00E627F6">
          <w:rPr>
            <w:rFonts w:ascii="Times New Roman" w:hAnsi="Times New Roman" w:cs="Calibri"/>
          </w:rPr>
          <w:t>would</w:t>
        </w:r>
      </w:ins>
      <w:ins w:id="3135" w:author="HOME" w:date="2023-07-14T08:44:00Z">
        <w:del w:id="3136" w:author="Susan" w:date="2023-07-21T08:38:00Z">
          <w:r w:rsidR="00EF72F2" w:rsidDel="00E627F6">
            <w:rPr>
              <w:rFonts w:ascii="Times New Roman" w:hAnsi="Times New Roman" w:cs="Calibri"/>
            </w:rPr>
            <w:delText>to</w:delText>
          </w:r>
        </w:del>
        <w:r w:rsidR="00EF72F2">
          <w:rPr>
            <w:rFonts w:ascii="Times New Roman" w:hAnsi="Times New Roman" w:cs="Calibri"/>
          </w:rPr>
          <w:t xml:space="preserve"> </w:t>
        </w:r>
      </w:ins>
      <w:del w:id="3137" w:author="HOME" w:date="2023-07-14T08:44:00Z">
        <w:r w:rsidR="00F87BCC" w:rsidRPr="00CD470D" w:rsidDel="00EF72F2">
          <w:rPr>
            <w:rFonts w:ascii="Times New Roman" w:hAnsi="Times New Roman" w:cs="Calibri"/>
          </w:rPr>
          <w:delText xml:space="preserve">would </w:delText>
        </w:r>
      </w:del>
      <w:r w:rsidR="00F87BCC" w:rsidRPr="00CD470D">
        <w:rPr>
          <w:rFonts w:ascii="Times New Roman" w:hAnsi="Times New Roman" w:cs="Calibri"/>
        </w:rPr>
        <w:t xml:space="preserve">have </w:t>
      </w:r>
      <w:ins w:id="3138" w:author="Susan" w:date="2023-07-21T08:38:00Z">
        <w:r w:rsidR="00E627F6">
          <w:rPr>
            <w:rFonts w:ascii="Times New Roman" w:hAnsi="Times New Roman" w:cs="Calibri"/>
          </w:rPr>
          <w:t xml:space="preserve">since </w:t>
        </w:r>
      </w:ins>
      <w:r w:rsidR="00F87BCC" w:rsidRPr="00CD470D">
        <w:rPr>
          <w:rFonts w:ascii="Times New Roman" w:hAnsi="Times New Roman" w:cs="Calibri"/>
        </w:rPr>
        <w:t>adopted relevant technologies</w:t>
      </w:r>
      <w:ins w:id="3139" w:author="HOME" w:date="2023-07-14T08:44:00Z">
        <w:r w:rsidR="00EF72F2">
          <w:rPr>
            <w:rFonts w:ascii="Times New Roman" w:hAnsi="Times New Roman" w:cs="Calibri"/>
          </w:rPr>
          <w:t xml:space="preserve"> </w:t>
        </w:r>
        <w:del w:id="3140" w:author="Susan" w:date="2023-07-21T08:38:00Z">
          <w:r w:rsidR="00EF72F2" w:rsidDel="00E627F6">
            <w:rPr>
              <w:rFonts w:ascii="Times New Roman" w:hAnsi="Times New Roman" w:cs="Calibri"/>
            </w:rPr>
            <w:delText xml:space="preserve">in the meantime </w:delText>
          </w:r>
        </w:del>
        <w:r w:rsidR="00EF72F2">
          <w:rPr>
            <w:rFonts w:ascii="Times New Roman" w:hAnsi="Times New Roman" w:cs="Calibri"/>
          </w:rPr>
          <w:t xml:space="preserve">and </w:t>
        </w:r>
      </w:ins>
      <w:del w:id="3141" w:author="HOME" w:date="2023-07-14T08:44:00Z">
        <w:r w:rsidR="00F87BCC" w:rsidRPr="00CD470D" w:rsidDel="00EF72F2">
          <w:rPr>
            <w:rFonts w:ascii="Times New Roman" w:hAnsi="Times New Roman" w:cs="Calibri"/>
          </w:rPr>
          <w:delText xml:space="preserve">, and </w:delText>
        </w:r>
      </w:del>
      <w:ins w:id="3142" w:author="Susan" w:date="2023-07-21T08:39:00Z">
        <w:r w:rsidR="00E627F6">
          <w:rPr>
            <w:rFonts w:ascii="Times New Roman" w:hAnsi="Times New Roman" w:cs="Calibri"/>
          </w:rPr>
          <w:t xml:space="preserve">would thus now </w:t>
        </w:r>
      </w:ins>
      <w:del w:id="3143" w:author="Susan" w:date="2023-07-21T08:39:00Z">
        <w:r w:rsidR="00F87BCC" w:rsidRPr="00CD470D" w:rsidDel="00E627F6">
          <w:rPr>
            <w:rFonts w:ascii="Times New Roman" w:hAnsi="Times New Roman" w:cs="Calibri"/>
          </w:rPr>
          <w:delText xml:space="preserve">thus </w:delText>
        </w:r>
      </w:del>
      <w:del w:id="3144" w:author="HOME" w:date="2023-07-14T10:47:00Z">
        <w:r w:rsidR="00F87BCC" w:rsidRPr="00CD470D" w:rsidDel="00171453">
          <w:rPr>
            <w:rFonts w:ascii="Times New Roman" w:hAnsi="Times New Roman" w:cs="Calibri"/>
          </w:rPr>
          <w:delText xml:space="preserve">now </w:delText>
        </w:r>
      </w:del>
      <w:ins w:id="3145" w:author="HOME" w:date="2023-07-14T08:44:00Z">
        <w:r w:rsidR="00EF72F2">
          <w:rPr>
            <w:rFonts w:ascii="Times New Roman" w:hAnsi="Times New Roman" w:cs="Calibri"/>
          </w:rPr>
          <w:t xml:space="preserve">to </w:t>
        </w:r>
      </w:ins>
      <w:r w:rsidR="00F87BCC" w:rsidRPr="00CD470D">
        <w:rPr>
          <w:rFonts w:ascii="Times New Roman" w:hAnsi="Times New Roman" w:cs="Calibri"/>
        </w:rPr>
        <w:t>allow WFH</w:t>
      </w:r>
      <w:ins w:id="3146" w:author="HOME" w:date="2023-07-14T10:47:00Z">
        <w:r w:rsidR="00171453" w:rsidRPr="00171453">
          <w:rPr>
            <w:rFonts w:ascii="Times New Roman" w:hAnsi="Times New Roman" w:cs="Calibri"/>
          </w:rPr>
          <w:t xml:space="preserve"> </w:t>
        </w:r>
      </w:ins>
      <w:ins w:id="3147" w:author="Susan" w:date="2023-07-21T08:39:00Z">
        <w:r w:rsidR="00E627F6">
          <w:rPr>
            <w:rFonts w:ascii="Times New Roman" w:hAnsi="Times New Roman" w:cs="Calibri"/>
          </w:rPr>
          <w:t>measures</w:t>
        </w:r>
      </w:ins>
      <w:ins w:id="3148" w:author="HOME" w:date="2023-07-14T10:47:00Z">
        <w:del w:id="3149" w:author="Susan" w:date="2023-07-21T08:39:00Z">
          <w:r w:rsidR="00171453" w:rsidRPr="00CD470D" w:rsidDel="00E627F6">
            <w:rPr>
              <w:rFonts w:ascii="Times New Roman" w:hAnsi="Times New Roman" w:cs="Calibri"/>
            </w:rPr>
            <w:delText>now</w:delText>
          </w:r>
        </w:del>
      </w:ins>
      <w:r w:rsidR="00F87BCC" w:rsidRPr="00CD470D">
        <w:rPr>
          <w:rFonts w:ascii="Times New Roman" w:hAnsi="Times New Roman" w:cs="Calibri"/>
        </w:rPr>
        <w:t>.</w:t>
      </w:r>
    </w:p>
    <w:p w14:paraId="5BA79892" w14:textId="0062E19B" w:rsidR="00F87BCC" w:rsidRPr="0032669A" w:rsidRDefault="00F87BCC">
      <w:pPr>
        <w:rPr>
          <w:rFonts w:ascii="Times New Roman" w:hAnsi="Times New Roman" w:cs="Calibri"/>
        </w:rPr>
      </w:pPr>
      <w:r w:rsidRPr="0032669A">
        <w:rPr>
          <w:rFonts w:ascii="Times New Roman" w:hAnsi="Times New Roman" w:cs="Calibri"/>
        </w:rPr>
        <w:t xml:space="preserve">To investigate this hypothesis, </w:t>
      </w:r>
      <w:ins w:id="3150" w:author="HOME" w:date="2023-07-14T08:44:00Z">
        <w:del w:id="3151" w:author="Susan" w:date="2023-07-21T08:39:00Z">
          <w:r w:rsidR="00EF72F2" w:rsidDel="00E627F6">
            <w:rPr>
              <w:rFonts w:ascii="Times New Roman" w:hAnsi="Times New Roman" w:cs="Calibri"/>
            </w:rPr>
            <w:delText xml:space="preserve">I </w:delText>
          </w:r>
        </w:del>
      </w:ins>
      <w:del w:id="3152" w:author="Susan" w:date="2023-07-21T08:39:00Z">
        <w:r w:rsidRPr="0032669A" w:rsidDel="00E627F6">
          <w:rPr>
            <w:rFonts w:ascii="Times New Roman" w:hAnsi="Times New Roman" w:cs="Calibri"/>
          </w:rPr>
          <w:delText xml:space="preserve">we integrated </w:delText>
        </w:r>
      </w:del>
      <w:r w:rsidRPr="0032669A">
        <w:rPr>
          <w:rFonts w:ascii="Times New Roman" w:hAnsi="Times New Roman" w:cs="Calibri"/>
        </w:rPr>
        <w:t xml:space="preserve">the research panel </w:t>
      </w:r>
      <w:ins w:id="3153" w:author="Susan" w:date="2023-07-21T08:39:00Z">
        <w:r w:rsidR="00E627F6">
          <w:rPr>
            <w:rFonts w:ascii="Times New Roman" w:hAnsi="Times New Roman" w:cs="Calibri"/>
          </w:rPr>
          <w:t xml:space="preserve">was integrated </w:t>
        </w:r>
      </w:ins>
      <w:r w:rsidRPr="0032669A">
        <w:rPr>
          <w:rFonts w:ascii="Times New Roman" w:hAnsi="Times New Roman" w:cs="Calibri"/>
        </w:rPr>
        <w:t xml:space="preserve">with the survey panel </w:t>
      </w:r>
      <w:ins w:id="3154" w:author="Susan" w:date="2023-07-21T08:39:00Z">
        <w:r w:rsidR="00E627F6">
          <w:rPr>
            <w:rFonts w:ascii="Times New Roman" w:hAnsi="Times New Roman" w:cs="Calibri"/>
          </w:rPr>
          <w:t>conducted</w:t>
        </w:r>
      </w:ins>
      <w:del w:id="3155" w:author="Susan" w:date="2023-07-21T08:39:00Z">
        <w:r w:rsidRPr="0032669A" w:rsidDel="00E627F6">
          <w:rPr>
            <w:rFonts w:ascii="Times New Roman" w:hAnsi="Times New Roman" w:cs="Calibri"/>
          </w:rPr>
          <w:delText>carried</w:delText>
        </w:r>
      </w:del>
      <w:r w:rsidRPr="0032669A">
        <w:rPr>
          <w:rFonts w:ascii="Times New Roman" w:hAnsi="Times New Roman" w:cs="Calibri"/>
        </w:rPr>
        <w:t xml:space="preserve"> out in 2023. Th</w:t>
      </w:r>
      <w:ins w:id="3156" w:author="HOME" w:date="2023-07-14T08:44:00Z">
        <w:r w:rsidR="00EF72F2">
          <w:rPr>
            <w:rFonts w:ascii="Times New Roman" w:hAnsi="Times New Roman" w:cs="Calibri"/>
          </w:rPr>
          <w:t xml:space="preserve">e resulting </w:t>
        </w:r>
      </w:ins>
      <w:del w:id="3157" w:author="HOME" w:date="2023-07-14T08:44:00Z">
        <w:r w:rsidRPr="0032669A" w:rsidDel="00EF72F2">
          <w:rPr>
            <w:rFonts w:ascii="Times New Roman" w:hAnsi="Times New Roman" w:cs="Calibri"/>
          </w:rPr>
          <w:delText xml:space="preserve">is </w:delText>
        </w:r>
      </w:del>
      <w:r w:rsidRPr="0032669A">
        <w:rPr>
          <w:rFonts w:ascii="Times New Roman" w:hAnsi="Times New Roman" w:cs="Calibri"/>
        </w:rPr>
        <w:t>merged panel encompasses 348 businesses</w:t>
      </w:r>
      <w:del w:id="3158" w:author="HOME" w:date="2023-07-14T08:44:00Z">
        <w:r w:rsidRPr="0032669A" w:rsidDel="00EF72F2">
          <w:rPr>
            <w:rFonts w:ascii="Times New Roman" w:hAnsi="Times New Roman" w:cs="Calibri"/>
          </w:rPr>
          <w:delText>,</w:delText>
        </w:r>
      </w:del>
      <w:r w:rsidRPr="0032669A">
        <w:rPr>
          <w:rFonts w:ascii="Times New Roman" w:hAnsi="Times New Roman" w:cs="Calibri"/>
        </w:rPr>
        <w:t xml:space="preserve"> and the findings in </w:t>
      </w:r>
      <w:ins w:id="3159" w:author="HOME" w:date="2023-07-14T08:44:00Z">
        <w:r w:rsidR="00EF72F2">
          <w:rPr>
            <w:rFonts w:ascii="Times New Roman" w:hAnsi="Times New Roman" w:cs="Calibri"/>
          </w:rPr>
          <w:t xml:space="preserve">Figure </w:t>
        </w:r>
      </w:ins>
      <w:ins w:id="3160" w:author="Susan" w:date="2023-07-21T10:10:00Z">
        <w:r w:rsidR="00362278">
          <w:rPr>
            <w:rFonts w:ascii="Times New Roman" w:hAnsi="Times New Roman" w:cs="Calibri"/>
          </w:rPr>
          <w:t>8</w:t>
        </w:r>
      </w:ins>
      <w:del w:id="3161" w:author="HOME" w:date="2023-07-14T08:44:00Z">
        <w:r w:rsidRPr="0032669A" w:rsidDel="00EF72F2">
          <w:rPr>
            <w:rFonts w:ascii="Times New Roman" w:hAnsi="Times New Roman" w:cs="Calibri"/>
          </w:rPr>
          <w:delText xml:space="preserve">Diagram </w:delText>
        </w:r>
      </w:del>
      <w:commentRangeStart w:id="3162"/>
      <w:del w:id="3163" w:author="Susan" w:date="2023-07-21T10:10:00Z">
        <w:r w:rsidRPr="0032669A" w:rsidDel="00362278">
          <w:rPr>
            <w:rFonts w:ascii="Times New Roman" w:hAnsi="Times New Roman" w:cs="Calibri"/>
          </w:rPr>
          <w:delText>X</w:delText>
        </w:r>
      </w:del>
      <w:commentRangeEnd w:id="3162"/>
      <w:r w:rsidR="00E627F6">
        <w:rPr>
          <w:rStyle w:val="CommentReference"/>
        </w:rPr>
        <w:commentReference w:id="3162"/>
      </w:r>
      <w:r w:rsidRPr="0032669A">
        <w:rPr>
          <w:rFonts w:ascii="Times New Roman" w:hAnsi="Times New Roman" w:cs="Calibri"/>
        </w:rPr>
        <w:t xml:space="preserve"> </w:t>
      </w:r>
      <w:ins w:id="3164" w:author="HOME" w:date="2023-07-14T08:44:00Z">
        <w:r w:rsidR="00EF72F2">
          <w:rPr>
            <w:rFonts w:ascii="Times New Roman" w:hAnsi="Times New Roman" w:cs="Calibri"/>
          </w:rPr>
          <w:t xml:space="preserve">reveal </w:t>
        </w:r>
      </w:ins>
      <w:del w:id="3165" w:author="HOME" w:date="2023-07-14T08:44:00Z">
        <w:r w:rsidRPr="0032669A" w:rsidDel="00EF72F2">
          <w:rPr>
            <w:rFonts w:ascii="Times New Roman" w:hAnsi="Times New Roman" w:cs="Calibri"/>
          </w:rPr>
          <w:delText xml:space="preserve">exhibit </w:delText>
        </w:r>
      </w:del>
      <w:r w:rsidRPr="0032669A">
        <w:rPr>
          <w:rFonts w:ascii="Times New Roman" w:hAnsi="Times New Roman" w:cs="Calibri"/>
        </w:rPr>
        <w:t xml:space="preserve">notable </w:t>
      </w:r>
      <w:ins w:id="3166" w:author="Susan" w:date="2023-07-21T08:42:00Z">
        <w:r w:rsidR="00B249A8">
          <w:rPr>
            <w:rFonts w:ascii="Times New Roman" w:hAnsi="Times New Roman" w:cs="Calibri"/>
          </w:rPr>
          <w:t>differences</w:t>
        </w:r>
      </w:ins>
      <w:del w:id="3167" w:author="Susan" w:date="2023-07-21T08:42:00Z">
        <w:r w:rsidRPr="0032669A" w:rsidDel="00B249A8">
          <w:rPr>
            <w:rFonts w:ascii="Times New Roman" w:hAnsi="Times New Roman" w:cs="Calibri"/>
          </w:rPr>
          <w:delText>dis</w:delText>
        </w:r>
      </w:del>
      <w:del w:id="3168" w:author="Susan" w:date="2023-07-21T08:43:00Z">
        <w:r w:rsidRPr="0032669A" w:rsidDel="00B249A8">
          <w:rPr>
            <w:rFonts w:ascii="Times New Roman" w:hAnsi="Times New Roman" w:cs="Calibri"/>
          </w:rPr>
          <w:delText>tinctions</w:delText>
        </w:r>
      </w:del>
      <w:r w:rsidRPr="0032669A">
        <w:rPr>
          <w:rFonts w:ascii="Times New Roman" w:hAnsi="Times New Roman" w:cs="Calibri"/>
        </w:rPr>
        <w:t xml:space="preserve"> between the classifications of WFH</w:t>
      </w:r>
      <w:ins w:id="3169" w:author="Susan" w:date="2023-07-21T08:40:00Z">
        <w:r w:rsidR="00E627F6">
          <w:rPr>
            <w:rFonts w:ascii="Times New Roman" w:hAnsi="Times New Roman" w:cs="Calibri"/>
          </w:rPr>
          <w:t xml:space="preserve"> measures</w:t>
        </w:r>
      </w:ins>
      <w:r w:rsidRPr="0032669A">
        <w:rPr>
          <w:rFonts w:ascii="Times New Roman" w:hAnsi="Times New Roman" w:cs="Calibri"/>
        </w:rPr>
        <w:t xml:space="preserve">. Another </w:t>
      </w:r>
      <w:ins w:id="3170" w:author="Susan" w:date="2023-07-21T08:40:00Z">
        <w:r w:rsidR="00E627F6">
          <w:rPr>
            <w:rFonts w:ascii="Times New Roman" w:hAnsi="Times New Roman" w:cs="Calibri"/>
          </w:rPr>
          <w:t>noteworthy</w:t>
        </w:r>
      </w:ins>
      <w:del w:id="3171" w:author="Susan" w:date="2023-07-21T08:40:00Z">
        <w:r w:rsidRPr="0032669A" w:rsidDel="00E627F6">
          <w:rPr>
            <w:rFonts w:ascii="Times New Roman" w:hAnsi="Times New Roman" w:cs="Calibri"/>
          </w:rPr>
          <w:delText>fas</w:delText>
        </w:r>
      </w:del>
      <w:del w:id="3172" w:author="Susan" w:date="2023-07-21T08:41:00Z">
        <w:r w:rsidRPr="0032669A" w:rsidDel="00E627F6">
          <w:rPr>
            <w:rFonts w:ascii="Times New Roman" w:hAnsi="Times New Roman" w:cs="Calibri"/>
          </w:rPr>
          <w:delText>cinating</w:delText>
        </w:r>
      </w:del>
      <w:r w:rsidRPr="0032669A">
        <w:rPr>
          <w:rFonts w:ascii="Times New Roman" w:hAnsi="Times New Roman" w:cs="Calibri"/>
        </w:rPr>
        <w:t xml:space="preserve"> insight derived from these results is the proportion of WFH adoption due to the pandemic crisis and the subsequent shift in the labor market</w:t>
      </w:r>
      <w:del w:id="3173" w:author="HOME" w:date="2023-07-13T15:58:00Z">
        <w:r w:rsidRPr="0032669A" w:rsidDel="002E2EDD">
          <w:rPr>
            <w:rFonts w:ascii="Times New Roman" w:hAnsi="Times New Roman" w:cs="Calibri"/>
          </w:rPr>
          <w:delText>'</w:delText>
        </w:r>
      </w:del>
      <w:ins w:id="3174" w:author="HOME" w:date="2023-07-13T15:58:00Z">
        <w:r w:rsidR="002E2EDD">
          <w:rPr>
            <w:rFonts w:ascii="Times New Roman" w:hAnsi="Times New Roman" w:cs="Calibri"/>
          </w:rPr>
          <w:t>’</w:t>
        </w:r>
      </w:ins>
      <w:r w:rsidRPr="0032669A">
        <w:rPr>
          <w:rFonts w:ascii="Times New Roman" w:hAnsi="Times New Roman" w:cs="Calibri"/>
        </w:rPr>
        <w:t>s perception of WFH</w:t>
      </w:r>
      <w:ins w:id="3175" w:author="Susan" w:date="2023-07-21T08:42:00Z">
        <w:r w:rsidR="00B249A8">
          <w:rPr>
            <w:rFonts w:ascii="Times New Roman" w:hAnsi="Times New Roman" w:cs="Calibri"/>
          </w:rPr>
          <w:t xml:space="preserve"> measures</w:t>
        </w:r>
      </w:ins>
      <w:r w:rsidRPr="0032669A">
        <w:rPr>
          <w:rFonts w:ascii="Times New Roman" w:hAnsi="Times New Roman" w:cs="Calibri"/>
        </w:rPr>
        <w:t>.</w:t>
      </w:r>
    </w:p>
    <w:p w14:paraId="479507A2" w14:textId="4B4FA9F1" w:rsidR="00F87BCC" w:rsidRDefault="00F87BCC" w:rsidP="00C4709A">
      <w:pPr>
        <w:rPr>
          <w:rFonts w:ascii="Times New Roman" w:hAnsi="Times New Roman" w:cs="Calibri"/>
          <w:rtl/>
        </w:rPr>
      </w:pPr>
      <w:r w:rsidRPr="00CD470D">
        <w:rPr>
          <w:rFonts w:ascii="Times New Roman" w:hAnsi="Times New Roman" w:cs="Calibri"/>
        </w:rPr>
        <w:t>Interestingly, 18% of businesses that avoided remote</w:t>
      </w:r>
      <w:ins w:id="3176" w:author="HOME" w:date="2023-07-14T09:44:00Z">
        <w:r w:rsidR="00C4709A">
          <w:rPr>
            <w:rFonts w:ascii="Times New Roman" w:hAnsi="Times New Roman" w:cs="Calibri"/>
          </w:rPr>
          <w:t>-</w:t>
        </w:r>
      </w:ins>
      <w:del w:id="3177" w:author="HOME" w:date="2023-07-14T09:44:00Z">
        <w:r w:rsidRPr="00CD470D" w:rsidDel="00C4709A">
          <w:rPr>
            <w:rFonts w:ascii="Times New Roman" w:hAnsi="Times New Roman" w:cs="Calibri"/>
          </w:rPr>
          <w:delText xml:space="preserve"> </w:delText>
        </w:r>
      </w:del>
      <w:r w:rsidRPr="00CD470D">
        <w:rPr>
          <w:rFonts w:ascii="Times New Roman" w:hAnsi="Times New Roman" w:cs="Calibri"/>
        </w:rPr>
        <w:t xml:space="preserve">work practices even during strict lockdowns now allow </w:t>
      </w:r>
      <w:ins w:id="3178" w:author="HOME" w:date="2023-07-14T09:44:00Z">
        <w:r w:rsidR="00C4709A">
          <w:rPr>
            <w:rFonts w:ascii="Times New Roman" w:hAnsi="Times New Roman" w:cs="Calibri"/>
          </w:rPr>
          <w:t xml:space="preserve">them </w:t>
        </w:r>
      </w:ins>
      <w:del w:id="3179" w:author="HOME" w:date="2023-07-14T09:44:00Z">
        <w:r w:rsidRPr="00CD470D" w:rsidDel="00C4709A">
          <w:rPr>
            <w:rFonts w:ascii="Times New Roman" w:hAnsi="Times New Roman" w:cs="Calibri"/>
          </w:rPr>
          <w:delText xml:space="preserve">these practices </w:delText>
        </w:r>
      </w:del>
      <w:r w:rsidRPr="00CD470D">
        <w:rPr>
          <w:rFonts w:ascii="Times New Roman" w:hAnsi="Times New Roman" w:cs="Calibri"/>
        </w:rPr>
        <w:t xml:space="preserve">on a weekly basis. Furthermore, 48% of businesses </w:t>
      </w:r>
      <w:ins w:id="3180" w:author="HOME" w:date="2023-07-14T09:44:00Z">
        <w:r w:rsidR="00C4709A">
          <w:rPr>
            <w:rFonts w:ascii="Times New Roman" w:hAnsi="Times New Roman" w:cs="Calibri"/>
          </w:rPr>
          <w:t xml:space="preserve">in </w:t>
        </w:r>
      </w:ins>
      <w:del w:id="3181" w:author="HOME" w:date="2023-07-14T09:44:00Z">
        <w:r w:rsidRPr="00CD470D" w:rsidDel="00C4709A">
          <w:rPr>
            <w:rFonts w:ascii="Times New Roman" w:hAnsi="Times New Roman" w:cs="Calibri"/>
          </w:rPr>
          <w:delText xml:space="preserve">from </w:delText>
        </w:r>
      </w:del>
      <w:r w:rsidRPr="00CD470D">
        <w:rPr>
          <w:rFonts w:ascii="Times New Roman" w:hAnsi="Times New Roman" w:cs="Calibri"/>
        </w:rPr>
        <w:t>the second group</w:t>
      </w:r>
      <w:ins w:id="3182" w:author="HOME" w:date="2023-07-14T09:44:00Z">
        <w:r w:rsidR="00C4709A">
          <w:rPr>
            <w:rFonts w:ascii="Times New Roman" w:hAnsi="Times New Roman" w:cs="Calibri"/>
          </w:rPr>
          <w:t>, those</w:t>
        </w:r>
      </w:ins>
      <w:r w:rsidRPr="00CD470D">
        <w:rPr>
          <w:rFonts w:ascii="Times New Roman" w:hAnsi="Times New Roman" w:cs="Calibri"/>
        </w:rPr>
        <w:t xml:space="preserve"> that </w:t>
      </w:r>
      <w:del w:id="3183" w:author="HOME" w:date="2023-07-14T09:44:00Z">
        <w:r w:rsidRPr="00CD470D" w:rsidDel="00C4709A">
          <w:rPr>
            <w:rFonts w:ascii="Times New Roman" w:hAnsi="Times New Roman" w:cs="Calibri"/>
          </w:rPr>
          <w:delText xml:space="preserve">only </w:delText>
        </w:r>
      </w:del>
      <w:ins w:id="3184" w:author="Susan" w:date="2023-07-21T08:43:00Z">
        <w:r w:rsidR="00B249A8">
          <w:rPr>
            <w:rFonts w:ascii="Times New Roman" w:hAnsi="Times New Roman" w:cs="Calibri"/>
          </w:rPr>
          <w:t>implemented</w:t>
        </w:r>
      </w:ins>
      <w:del w:id="3185" w:author="Susan" w:date="2023-07-21T08:43:00Z">
        <w:r w:rsidRPr="00CD470D" w:rsidDel="00B249A8">
          <w:rPr>
            <w:rFonts w:ascii="Times New Roman" w:hAnsi="Times New Roman" w:cs="Calibri"/>
          </w:rPr>
          <w:delText>permitted</w:delText>
        </w:r>
      </w:del>
      <w:r w:rsidRPr="00CD470D">
        <w:rPr>
          <w:rFonts w:ascii="Times New Roman" w:hAnsi="Times New Roman" w:cs="Calibri"/>
        </w:rPr>
        <w:t xml:space="preserve"> WFH</w:t>
      </w:r>
      <w:ins w:id="3186" w:author="Susan" w:date="2023-07-21T08:43:00Z">
        <w:r w:rsidR="00B249A8">
          <w:rPr>
            <w:rFonts w:ascii="Times New Roman" w:hAnsi="Times New Roman" w:cs="Calibri"/>
          </w:rPr>
          <w:t xml:space="preserve"> practices</w:t>
        </w:r>
      </w:ins>
      <w:r w:rsidRPr="00CD470D">
        <w:rPr>
          <w:rFonts w:ascii="Times New Roman" w:hAnsi="Times New Roman" w:cs="Calibri"/>
        </w:rPr>
        <w:t xml:space="preserve"> during the lockdown </w:t>
      </w:r>
      <w:ins w:id="3187" w:author="HOME" w:date="2023-07-14T09:44:00Z">
        <w:r w:rsidR="00C4709A" w:rsidRPr="00CD470D">
          <w:rPr>
            <w:rFonts w:ascii="Times New Roman" w:hAnsi="Times New Roman" w:cs="Calibri"/>
          </w:rPr>
          <w:t>only</w:t>
        </w:r>
        <w:r w:rsidR="00C4709A">
          <w:rPr>
            <w:rFonts w:ascii="Times New Roman" w:hAnsi="Times New Roman" w:cs="Calibri"/>
          </w:rPr>
          <w:t>,</w:t>
        </w:r>
        <w:r w:rsidR="00C4709A" w:rsidRPr="00CD470D">
          <w:rPr>
            <w:rFonts w:ascii="Times New Roman" w:hAnsi="Times New Roman" w:cs="Calibri"/>
          </w:rPr>
          <w:t xml:space="preserve"> </w:t>
        </w:r>
      </w:ins>
      <w:r w:rsidRPr="00CD470D">
        <w:rPr>
          <w:rFonts w:ascii="Times New Roman" w:hAnsi="Times New Roman" w:cs="Calibri"/>
        </w:rPr>
        <w:t xml:space="preserve">now enable WFH </w:t>
      </w:r>
      <w:ins w:id="3188" w:author="Susan" w:date="2023-07-21T08:43:00Z">
        <w:r w:rsidR="00B249A8">
          <w:rPr>
            <w:rFonts w:ascii="Times New Roman" w:hAnsi="Times New Roman" w:cs="Calibri"/>
          </w:rPr>
          <w:t xml:space="preserve">practices </w:t>
        </w:r>
      </w:ins>
      <w:r w:rsidRPr="00CD470D">
        <w:rPr>
          <w:rFonts w:ascii="Times New Roman" w:hAnsi="Times New Roman" w:cs="Calibri"/>
        </w:rPr>
        <w:t xml:space="preserve">every week, </w:t>
      </w:r>
      <w:ins w:id="3189" w:author="Susan" w:date="2023-07-21T08:44:00Z">
        <w:r w:rsidR="00B249A8">
          <w:rPr>
            <w:rFonts w:ascii="Times New Roman" w:hAnsi="Times New Roman" w:cs="Calibri"/>
          </w:rPr>
          <w:t xml:space="preserve">presumably </w:t>
        </w:r>
      </w:ins>
      <w:ins w:id="3190" w:author="HOME" w:date="2023-07-14T09:44:00Z">
        <w:del w:id="3191" w:author="Susan" w:date="2023-07-21T08:44:00Z">
          <w:r w:rsidR="00C4709A" w:rsidDel="00B249A8">
            <w:rPr>
              <w:rFonts w:ascii="Times New Roman" w:hAnsi="Times New Roman" w:cs="Calibri"/>
            </w:rPr>
            <w:delText xml:space="preserve">probably </w:delText>
          </w:r>
        </w:del>
      </w:ins>
      <w:del w:id="3192" w:author="HOME" w:date="2023-07-14T09:44:00Z">
        <w:r w:rsidRPr="00CD470D" w:rsidDel="00C4709A">
          <w:rPr>
            <w:rFonts w:ascii="Times New Roman" w:hAnsi="Times New Roman" w:cs="Calibri"/>
          </w:rPr>
          <w:delText xml:space="preserve">likely </w:delText>
        </w:r>
      </w:del>
      <w:r w:rsidRPr="00CD470D">
        <w:rPr>
          <w:rFonts w:ascii="Times New Roman" w:hAnsi="Times New Roman" w:cs="Calibri"/>
        </w:rPr>
        <w:t xml:space="preserve">after adopting the necessary technology. This assumption is based on the idea that current WFH practices are technologically </w:t>
      </w:r>
      <w:commentRangeStart w:id="3193"/>
      <w:r w:rsidRPr="00CD470D">
        <w:rPr>
          <w:rFonts w:ascii="Times New Roman" w:hAnsi="Times New Roman" w:cs="Calibri"/>
        </w:rPr>
        <w:t>driv</w:t>
      </w:r>
      <w:r>
        <w:rPr>
          <w:rFonts w:ascii="Times New Roman" w:hAnsi="Times New Roman" w:cs="Calibri"/>
        </w:rPr>
        <w:t>en</w:t>
      </w:r>
      <w:commentRangeEnd w:id="3193"/>
      <w:r w:rsidR="00B249A8">
        <w:rPr>
          <w:rStyle w:val="CommentReference"/>
        </w:rPr>
        <w:commentReference w:id="3193"/>
      </w:r>
      <w:ins w:id="3194" w:author="HOME" w:date="2023-07-14T09:44:00Z">
        <w:r w:rsidR="00C4709A">
          <w:rPr>
            <w:rFonts w:ascii="Times New Roman" w:hAnsi="Times New Roman" w:cs="Calibri"/>
          </w:rPr>
          <w:t>.</w:t>
        </w:r>
      </w:ins>
    </w:p>
    <w:p w14:paraId="3B52AF96" w14:textId="39049E19" w:rsidR="00F87BCC" w:rsidDel="00371F52" w:rsidRDefault="00F87BCC" w:rsidP="00F87BCC">
      <w:pPr>
        <w:rPr>
          <w:del w:id="3195" w:author="HOME" w:date="2023-07-14T09:44:00Z"/>
          <w:rFonts w:ascii="Times New Roman" w:hAnsi="Times New Roman" w:cs="Calibri"/>
        </w:rPr>
      </w:pPr>
    </w:p>
    <w:p w14:paraId="6E26F03F" w14:textId="0131F87B" w:rsidR="00F87BCC" w:rsidDel="00371F52" w:rsidRDefault="00F87BCC" w:rsidP="00F87BCC">
      <w:pPr>
        <w:rPr>
          <w:del w:id="3196" w:author="HOME" w:date="2023-07-14T09:44:00Z"/>
          <w:rFonts w:ascii="Times New Roman" w:hAnsi="Times New Roman" w:cs="Calibri"/>
        </w:rPr>
      </w:pPr>
    </w:p>
    <w:p w14:paraId="66DB8A29" w14:textId="75164086" w:rsidR="00F87BCC" w:rsidDel="00371F52" w:rsidRDefault="00F87BCC" w:rsidP="00F87BCC">
      <w:pPr>
        <w:rPr>
          <w:del w:id="3197" w:author="HOME" w:date="2023-07-14T09:44:00Z"/>
          <w:rFonts w:ascii="Times New Roman" w:hAnsi="Times New Roman" w:cs="Calibri"/>
        </w:rPr>
      </w:pPr>
    </w:p>
    <w:p w14:paraId="0F5028AE" w14:textId="71B65D92" w:rsidR="00F87BCC" w:rsidDel="00371F52" w:rsidRDefault="00F87BCC" w:rsidP="00F87BCC">
      <w:pPr>
        <w:rPr>
          <w:del w:id="3198" w:author="HOME" w:date="2023-07-14T09:44:00Z"/>
          <w:rFonts w:ascii="Times New Roman" w:hAnsi="Times New Roman" w:cs="Calibri"/>
        </w:rPr>
      </w:pPr>
    </w:p>
    <w:p w14:paraId="11355043" w14:textId="7C30B062" w:rsidR="00F87BCC" w:rsidDel="00371F52" w:rsidRDefault="00F87BCC" w:rsidP="00F87BCC">
      <w:pPr>
        <w:rPr>
          <w:del w:id="3199" w:author="HOME" w:date="2023-07-14T09:44:00Z"/>
          <w:rFonts w:ascii="Times New Roman" w:hAnsi="Times New Roman" w:cs="Calibri"/>
        </w:rPr>
      </w:pPr>
    </w:p>
    <w:p w14:paraId="4554E4E5" w14:textId="72EB93AA" w:rsidR="00F87BCC" w:rsidDel="00371F52" w:rsidRDefault="00F87BCC" w:rsidP="00F87BCC">
      <w:pPr>
        <w:rPr>
          <w:del w:id="3200" w:author="HOME" w:date="2023-07-14T09:44:00Z"/>
          <w:rFonts w:ascii="Times New Roman" w:hAnsi="Times New Roman" w:cs="Calibri"/>
        </w:rPr>
      </w:pPr>
    </w:p>
    <w:p w14:paraId="64DDF4C3" w14:textId="528CC888" w:rsidR="00F87BCC" w:rsidDel="00371F52" w:rsidRDefault="00F87BCC" w:rsidP="00F87BCC">
      <w:pPr>
        <w:rPr>
          <w:del w:id="3201" w:author="HOME" w:date="2023-07-14T09:44:00Z"/>
          <w:rFonts w:ascii="Times New Roman" w:hAnsi="Times New Roman" w:cs="Calibri"/>
        </w:rPr>
      </w:pPr>
    </w:p>
    <w:p w14:paraId="3203D94C" w14:textId="7DF5F945" w:rsidR="00F87BCC" w:rsidDel="00371F52" w:rsidRDefault="00F87BCC" w:rsidP="00F87BCC">
      <w:pPr>
        <w:rPr>
          <w:del w:id="3202" w:author="HOME" w:date="2023-07-14T09:44:00Z"/>
          <w:rFonts w:ascii="Times New Roman" w:hAnsi="Times New Roman" w:cs="Calibri"/>
        </w:rPr>
      </w:pPr>
    </w:p>
    <w:p w14:paraId="58B40722" w14:textId="6068D389" w:rsidR="00F87BCC" w:rsidDel="00371F52" w:rsidRDefault="00F87BCC" w:rsidP="00F87BCC">
      <w:pPr>
        <w:rPr>
          <w:del w:id="3203" w:author="HOME" w:date="2023-07-14T09:44:00Z"/>
          <w:rFonts w:ascii="Times New Roman" w:hAnsi="Times New Roman" w:cs="Calibri"/>
        </w:rPr>
      </w:pPr>
    </w:p>
    <w:p w14:paraId="0D828AFB" w14:textId="2EC98511" w:rsidR="00F87BCC" w:rsidDel="008F765B" w:rsidRDefault="00F87BCC" w:rsidP="00F87BCC">
      <w:pPr>
        <w:rPr>
          <w:del w:id="3204" w:author="Susan" w:date="2023-07-21T10:13:00Z"/>
          <w:rFonts w:ascii="Times New Roman" w:hAnsi="Times New Roman" w:cs="Calibri"/>
        </w:rPr>
      </w:pPr>
    </w:p>
    <w:p w14:paraId="641A7AAD" w14:textId="4EAD676E" w:rsidR="00F87BCC" w:rsidRPr="00371F52" w:rsidRDefault="00371F52">
      <w:pPr>
        <w:keepNext/>
        <w:spacing w:line="240" w:lineRule="auto"/>
        <w:rPr>
          <w:rFonts w:ascii="Times New Roman" w:hAnsi="Times New Roman" w:cs="Calibri"/>
          <w:b/>
          <w:bCs/>
          <w:rPrChange w:id="3205" w:author="HOME" w:date="2023-07-14T09:45:00Z">
            <w:rPr>
              <w:rFonts w:ascii="Times New Roman" w:hAnsi="Times New Roman" w:cs="Calibri"/>
            </w:rPr>
          </w:rPrChange>
        </w:rPr>
        <w:pPrChange w:id="3206" w:author="HOME" w:date="2023-07-14T09:45:00Z">
          <w:pPr/>
        </w:pPrChange>
      </w:pPr>
      <w:ins w:id="3207" w:author="HOME" w:date="2023-07-14T09:44:00Z">
        <w:r w:rsidRPr="00371F52">
          <w:rPr>
            <w:rFonts w:ascii="Times New Roman" w:hAnsi="Times New Roman" w:cs="Calibri"/>
            <w:b/>
            <w:bCs/>
            <w:rPrChange w:id="3208" w:author="HOME" w:date="2023-07-14T09:45:00Z">
              <w:rPr>
                <w:rFonts w:ascii="Times New Roman" w:hAnsi="Times New Roman" w:cs="Calibri"/>
              </w:rPr>
            </w:rPrChange>
          </w:rPr>
          <w:t xml:space="preserve">Figure </w:t>
        </w:r>
      </w:ins>
      <w:del w:id="3209" w:author="HOME" w:date="2023-07-14T09:44:00Z">
        <w:r w:rsidR="00F87BCC" w:rsidRPr="00371F52" w:rsidDel="00371F52">
          <w:rPr>
            <w:rFonts w:ascii="Times New Roman" w:hAnsi="Times New Roman" w:cs="Calibri"/>
            <w:b/>
            <w:bCs/>
            <w:rPrChange w:id="3210" w:author="HOME" w:date="2023-07-14T09:45:00Z">
              <w:rPr>
                <w:rFonts w:ascii="Times New Roman" w:hAnsi="Times New Roman" w:cs="Calibri"/>
              </w:rPr>
            </w:rPrChange>
          </w:rPr>
          <w:delText>Diagram</w:delText>
        </w:r>
      </w:del>
      <w:del w:id="3211" w:author="Susan" w:date="2023-07-21T10:13:00Z">
        <w:r w:rsidR="00F87BCC" w:rsidRPr="00371F52" w:rsidDel="008F765B">
          <w:rPr>
            <w:rFonts w:ascii="Times New Roman" w:hAnsi="Times New Roman" w:cs="Calibri"/>
            <w:b/>
            <w:bCs/>
            <w:rPrChange w:id="3212" w:author="HOME" w:date="2023-07-14T09:45:00Z">
              <w:rPr>
                <w:rFonts w:ascii="Times New Roman" w:hAnsi="Times New Roman" w:cs="Calibri"/>
              </w:rPr>
            </w:rPrChange>
          </w:rPr>
          <w:delText xml:space="preserve"> </w:delText>
        </w:r>
      </w:del>
      <w:ins w:id="3213" w:author="Susan" w:date="2023-07-21T10:13:00Z">
        <w:r w:rsidR="008F765B">
          <w:rPr>
            <w:rFonts w:ascii="Times New Roman" w:hAnsi="Times New Roman" w:cs="Calibri"/>
            <w:b/>
            <w:bCs/>
          </w:rPr>
          <w:t>8</w:t>
        </w:r>
      </w:ins>
      <w:ins w:id="3214" w:author="Susan" w:date="2023-07-21T10:05:00Z">
        <w:r w:rsidR="00362278">
          <w:rPr>
            <w:rFonts w:ascii="Times New Roman" w:hAnsi="Times New Roman" w:cs="Calibri"/>
            <w:b/>
            <w:bCs/>
          </w:rPr>
          <w:t>.</w:t>
        </w:r>
      </w:ins>
      <w:del w:id="3215" w:author="Susan" w:date="2023-07-21T08:41:00Z">
        <w:r w:rsidR="00F87BCC" w:rsidRPr="00371F52" w:rsidDel="00E627F6">
          <w:rPr>
            <w:rFonts w:ascii="Times New Roman" w:hAnsi="Times New Roman" w:cs="Calibri"/>
            <w:b/>
            <w:bCs/>
            <w:rPrChange w:id="3216" w:author="HOME" w:date="2023-07-14T09:45:00Z">
              <w:rPr>
                <w:rFonts w:ascii="Times New Roman" w:hAnsi="Times New Roman" w:cs="Calibri"/>
              </w:rPr>
            </w:rPrChange>
          </w:rPr>
          <w:delText>x</w:delText>
        </w:r>
      </w:del>
      <w:ins w:id="3217" w:author="HOME" w:date="2023-07-14T09:45:00Z">
        <w:del w:id="3218" w:author="Susan" w:date="2023-07-21T08:41:00Z">
          <w:r w:rsidRPr="00371F52" w:rsidDel="00E627F6">
            <w:rPr>
              <w:rFonts w:ascii="Times New Roman" w:hAnsi="Times New Roman" w:cs="Calibri"/>
              <w:b/>
              <w:bCs/>
              <w:rPrChange w:id="3219" w:author="HOME" w:date="2023-07-14T09:45:00Z">
                <w:rPr>
                  <w:rFonts w:ascii="Times New Roman" w:hAnsi="Times New Roman" w:cs="Calibri"/>
                </w:rPr>
              </w:rPrChange>
            </w:rPr>
            <w:delText>.</w:delText>
          </w:r>
        </w:del>
        <w:r w:rsidRPr="00371F52">
          <w:rPr>
            <w:rFonts w:ascii="Times New Roman" w:hAnsi="Times New Roman" w:cs="Calibri"/>
            <w:b/>
            <w:bCs/>
            <w:rPrChange w:id="3220" w:author="HOME" w:date="2023-07-14T09:45:00Z">
              <w:rPr>
                <w:rFonts w:ascii="Times New Roman" w:hAnsi="Times New Roman" w:cs="Calibri"/>
              </w:rPr>
            </w:rPrChange>
          </w:rPr>
          <w:t xml:space="preserve"> S</w:t>
        </w:r>
      </w:ins>
      <w:del w:id="3221" w:author="HOME" w:date="2023-07-14T09:45:00Z">
        <w:r w:rsidR="00F87BCC" w:rsidRPr="00371F52" w:rsidDel="00371F52">
          <w:rPr>
            <w:rFonts w:ascii="Times New Roman" w:hAnsi="Times New Roman" w:cs="Calibri"/>
            <w:b/>
            <w:bCs/>
            <w:rPrChange w:id="3222" w:author="HOME" w:date="2023-07-14T09:45:00Z">
              <w:rPr>
                <w:rFonts w:ascii="Times New Roman" w:hAnsi="Times New Roman" w:cs="Calibri"/>
              </w:rPr>
            </w:rPrChange>
          </w:rPr>
          <w:delText>-s</w:delText>
        </w:r>
      </w:del>
      <w:r w:rsidR="00F87BCC" w:rsidRPr="00371F52">
        <w:rPr>
          <w:rFonts w:ascii="Times New Roman" w:hAnsi="Times New Roman" w:cs="Calibri"/>
          <w:b/>
          <w:bCs/>
          <w:rPrChange w:id="3223" w:author="HOME" w:date="2023-07-14T09:45:00Z">
            <w:rPr>
              <w:rFonts w:ascii="Times New Roman" w:hAnsi="Times New Roman" w:cs="Calibri"/>
            </w:rPr>
          </w:rPrChange>
        </w:rPr>
        <w:t xml:space="preserve">hare of business that employ WFH in 2023 by WFH </w:t>
      </w:r>
      <w:commentRangeStart w:id="3224"/>
      <w:r w:rsidR="00F87BCC" w:rsidRPr="00371F52">
        <w:rPr>
          <w:rFonts w:ascii="Times New Roman" w:hAnsi="Times New Roman" w:cs="Calibri"/>
          <w:b/>
          <w:bCs/>
          <w:rPrChange w:id="3225" w:author="HOME" w:date="2023-07-14T09:45:00Z">
            <w:rPr>
              <w:rFonts w:ascii="Times New Roman" w:hAnsi="Times New Roman" w:cs="Calibri"/>
            </w:rPr>
          </w:rPrChange>
        </w:rPr>
        <w:t>classification</w:t>
      </w:r>
      <w:commentRangeEnd w:id="3224"/>
      <w:r w:rsidR="00B249A8">
        <w:rPr>
          <w:rStyle w:val="CommentReference"/>
        </w:rPr>
        <w:commentReference w:id="3224"/>
      </w:r>
    </w:p>
    <w:p w14:paraId="66E1213A" w14:textId="77777777" w:rsidR="00F87BCC" w:rsidRPr="005E0DA6" w:rsidRDefault="00F87BCC" w:rsidP="00F87BCC">
      <w:pPr>
        <w:rPr>
          <w:rFonts w:ascii="Segoe UI" w:eastAsia="Times New Roman" w:hAnsi="Segoe UI" w:cs="Segoe UI"/>
          <w:color w:val="374151"/>
          <w:szCs w:val="24"/>
          <w:rtl/>
        </w:rPr>
      </w:pPr>
      <w:r w:rsidRPr="00CD470D">
        <w:rPr>
          <w:rFonts w:ascii="Times New Roman" w:hAnsi="Times New Roman" w:cs="Calibri"/>
        </w:rPr>
        <w:t>.</w:t>
      </w:r>
      <w:r>
        <w:rPr>
          <w:noProof/>
        </w:rPr>
        <w:drawing>
          <wp:inline distT="0" distB="0" distL="0" distR="0" wp14:anchorId="132E285B" wp14:editId="60DC0D89">
            <wp:extent cx="4572000" cy="2743200"/>
            <wp:effectExtent l="0" t="0" r="0" b="0"/>
            <wp:docPr id="19" name="Chart 19">
              <a:extLst xmlns:a="http://schemas.openxmlformats.org/drawingml/2006/main">
                <a:ext uri="{FF2B5EF4-FFF2-40B4-BE49-F238E27FC236}">
                  <a16:creationId xmlns:a16="http://schemas.microsoft.com/office/drawing/2014/main" id="{9F637639-EC5C-4D61-8F2D-4BD83A1ABC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5C49ADD" w14:textId="1229F246" w:rsidR="00F87BCC" w:rsidRPr="00EC36FB" w:rsidDel="007A7D2A" w:rsidRDefault="00F87BCC" w:rsidP="00F87BCC">
      <w:pPr>
        <w:rPr>
          <w:del w:id="3226" w:author="HOME" w:date="2023-07-14T09:47:00Z"/>
          <w:rFonts w:ascii="Times New Roman" w:hAnsi="Times New Roman" w:cs="Calibri"/>
          <w:b/>
          <w:bCs/>
          <w:sz w:val="28"/>
          <w:u w:val="single"/>
        </w:rPr>
      </w:pPr>
    </w:p>
    <w:p w14:paraId="42760699" w14:textId="1085BC63" w:rsidR="00F87BCC" w:rsidRPr="00371F52" w:rsidDel="008C4156" w:rsidRDefault="006C216F" w:rsidP="00F87BCC">
      <w:pPr>
        <w:rPr>
          <w:del w:id="3227" w:author="Susan" w:date="2023-07-21T08:47:00Z"/>
          <w:rtl/>
          <w:rPrChange w:id="3228" w:author="HOME" w:date="2023-07-14T09:45:00Z">
            <w:rPr>
              <w:del w:id="3229" w:author="Susan" w:date="2023-07-21T08:47:00Z"/>
              <w:rFonts w:ascii="Times New Roman" w:hAnsi="Times New Roman" w:cs="Calibri"/>
              <w:sz w:val="20"/>
              <w:szCs w:val="20"/>
              <w:rtl/>
            </w:rPr>
          </w:rPrChange>
        </w:rPr>
      </w:pPr>
      <w:commentRangeStart w:id="3230"/>
      <w:commentRangeEnd w:id="3230"/>
      <w:r>
        <w:rPr>
          <w:rStyle w:val="CommentReference"/>
        </w:rPr>
        <w:commentReference w:id="3230"/>
      </w:r>
    </w:p>
    <w:p w14:paraId="44E7EE27" w14:textId="1082F50A" w:rsidR="00F87BCC" w:rsidRPr="006D6217" w:rsidDel="0000410F" w:rsidRDefault="00F87BCC">
      <w:pPr>
        <w:rPr>
          <w:del w:id="3231" w:author="HOME" w:date="2023-07-14T10:47:00Z"/>
          <w:rFonts w:ascii="Times New Roman" w:hAnsi="Times New Roman" w:cs="Calibri"/>
          <w:sz w:val="20"/>
          <w:szCs w:val="20"/>
        </w:rPr>
      </w:pPr>
    </w:p>
    <w:p w14:paraId="10A82E74" w14:textId="794AE840" w:rsidR="00F87BCC" w:rsidDel="00203A8D" w:rsidRDefault="00F87BCC" w:rsidP="00F87BCC">
      <w:pPr>
        <w:rPr>
          <w:del w:id="3232" w:author="HOME" w:date="2023-07-14T15:12:00Z"/>
          <w:rFonts w:ascii="Times New Roman" w:hAnsi="Times New Roman" w:cs="Calibri"/>
          <w:sz w:val="20"/>
          <w:szCs w:val="20"/>
        </w:rPr>
      </w:pPr>
    </w:p>
    <w:p w14:paraId="1F0ADB47" w14:textId="31AA785B" w:rsidR="00F87BCC" w:rsidRPr="008C4156" w:rsidRDefault="00371F52">
      <w:pPr>
        <w:rPr>
          <w:rFonts w:ascii="Times New Roman" w:hAnsi="Times New Roman" w:cs="Calibri"/>
          <w:b/>
          <w:bCs/>
          <w:szCs w:val="24"/>
          <w:rPrChange w:id="3233" w:author="Susan" w:date="2023-07-21T08:47:00Z">
            <w:rPr>
              <w:rFonts w:ascii="Times New Roman" w:hAnsi="Times New Roman" w:cs="Calibri"/>
              <w:b/>
              <w:bCs/>
              <w:sz w:val="40"/>
              <w:szCs w:val="40"/>
            </w:rPr>
          </w:rPrChange>
        </w:rPr>
      </w:pPr>
      <w:ins w:id="3234" w:author="HOME" w:date="2023-07-14T09:45:00Z">
        <w:r w:rsidRPr="008C4156">
          <w:rPr>
            <w:rFonts w:ascii="Times New Roman" w:hAnsi="Times New Roman" w:cs="Calibri"/>
            <w:b/>
            <w:bCs/>
            <w:szCs w:val="24"/>
            <w:rPrChange w:id="3235" w:author="Susan" w:date="2023-07-21T08:47:00Z">
              <w:rPr>
                <w:rFonts w:ascii="Times New Roman" w:hAnsi="Times New Roman" w:cs="Calibri"/>
                <w:b/>
                <w:bCs/>
                <w:sz w:val="40"/>
                <w:szCs w:val="40"/>
              </w:rPr>
            </w:rPrChange>
          </w:rPr>
          <w:t>6.</w:t>
        </w:r>
        <w:r w:rsidRPr="008C4156">
          <w:rPr>
            <w:rFonts w:ascii="Times New Roman" w:hAnsi="Times New Roman" w:cs="Calibri"/>
            <w:b/>
            <w:bCs/>
            <w:szCs w:val="24"/>
            <w:rPrChange w:id="3236" w:author="Susan" w:date="2023-07-21T08:47:00Z">
              <w:rPr>
                <w:rFonts w:ascii="Times New Roman" w:hAnsi="Times New Roman" w:cs="Calibri"/>
                <w:b/>
                <w:bCs/>
                <w:sz w:val="40"/>
                <w:szCs w:val="40"/>
              </w:rPr>
            </w:rPrChange>
          </w:rPr>
          <w:tab/>
        </w:r>
      </w:ins>
      <w:commentRangeStart w:id="3237"/>
      <w:del w:id="3238" w:author="HOME" w:date="2023-07-14T09:45:00Z">
        <w:r w:rsidR="00F87BCC" w:rsidRPr="008C4156" w:rsidDel="00371F52">
          <w:rPr>
            <w:rFonts w:ascii="Times New Roman" w:hAnsi="Times New Roman" w:cs="Calibri"/>
            <w:b/>
            <w:bCs/>
            <w:szCs w:val="24"/>
            <w:rPrChange w:id="3239" w:author="Susan" w:date="2023-07-21T08:47:00Z">
              <w:rPr>
                <w:rFonts w:ascii="Times New Roman" w:hAnsi="Times New Roman" w:cs="Calibri"/>
                <w:b/>
                <w:bCs/>
                <w:sz w:val="40"/>
                <w:szCs w:val="40"/>
              </w:rPr>
            </w:rPrChange>
          </w:rPr>
          <w:delText>Section 6-</w:delText>
        </w:r>
      </w:del>
      <w:ins w:id="3240" w:author="HOME" w:date="2023-07-14T09:45:00Z">
        <w:del w:id="3241" w:author="Susan" w:date="2023-07-21T11:15:00Z">
          <w:r w:rsidRPr="008C4156" w:rsidDel="00D8090F">
            <w:rPr>
              <w:rFonts w:ascii="Times New Roman" w:hAnsi="Times New Roman" w:cs="Calibri"/>
              <w:b/>
              <w:bCs/>
              <w:szCs w:val="24"/>
              <w:rPrChange w:id="3242" w:author="Susan" w:date="2023-07-21T08:47:00Z">
                <w:rPr>
                  <w:rFonts w:ascii="Times New Roman" w:hAnsi="Times New Roman" w:cs="Calibri"/>
                  <w:b/>
                  <w:bCs/>
                  <w:sz w:val="40"/>
                  <w:szCs w:val="40"/>
                </w:rPr>
              </w:rPrChange>
            </w:rPr>
            <w:delText>R</w:delText>
          </w:r>
        </w:del>
      </w:ins>
      <w:del w:id="3243" w:author="Susan" w:date="2023-07-21T11:15:00Z">
        <w:r w:rsidR="00F87BCC" w:rsidRPr="008C4156" w:rsidDel="00D8090F">
          <w:rPr>
            <w:rFonts w:ascii="Times New Roman" w:hAnsi="Times New Roman" w:cs="Calibri"/>
            <w:b/>
            <w:bCs/>
            <w:szCs w:val="24"/>
            <w:rPrChange w:id="3244" w:author="Susan" w:date="2023-07-21T08:47:00Z">
              <w:rPr>
                <w:rFonts w:ascii="Times New Roman" w:hAnsi="Times New Roman" w:cs="Calibri"/>
                <w:b/>
                <w:bCs/>
                <w:sz w:val="40"/>
                <w:szCs w:val="40"/>
              </w:rPr>
            </w:rPrChange>
          </w:rPr>
          <w:delText>results</w:delText>
        </w:r>
        <w:commentRangeEnd w:id="3237"/>
        <w:r w:rsidR="00C4760B" w:rsidDel="00D8090F">
          <w:rPr>
            <w:rStyle w:val="CommentReference"/>
          </w:rPr>
          <w:commentReference w:id="3237"/>
        </w:r>
      </w:del>
      <w:ins w:id="3245" w:author="Susan" w:date="2023-07-21T11:15:00Z">
        <w:r w:rsidR="00D8090F">
          <w:rPr>
            <w:rFonts w:ascii="Times New Roman" w:hAnsi="Times New Roman" w:cs="Calibri"/>
            <w:b/>
            <w:bCs/>
            <w:szCs w:val="24"/>
          </w:rPr>
          <w:t>Findings</w:t>
        </w:r>
      </w:ins>
    </w:p>
    <w:p w14:paraId="7E8B030A" w14:textId="3F5B046A" w:rsidR="00F87BCC" w:rsidRDefault="00F87BCC">
      <w:pPr>
        <w:rPr>
          <w:rFonts w:ascii="Times New Roman" w:hAnsi="Times New Roman" w:cs="Calibri"/>
          <w:szCs w:val="24"/>
        </w:rPr>
      </w:pPr>
      <w:r>
        <w:rPr>
          <w:rFonts w:ascii="Times New Roman" w:hAnsi="Times New Roman" w:cs="Calibri"/>
          <w:szCs w:val="24"/>
        </w:rPr>
        <w:t xml:space="preserve">After </w:t>
      </w:r>
      <w:del w:id="3246" w:author="HOME" w:date="2023-07-14T09:45:00Z">
        <w:r w:rsidDel="00371F52">
          <w:rPr>
            <w:rFonts w:ascii="Times New Roman" w:hAnsi="Times New Roman" w:cs="Calibri"/>
            <w:szCs w:val="24"/>
          </w:rPr>
          <w:delText xml:space="preserve">we </w:delText>
        </w:r>
      </w:del>
      <w:r>
        <w:rPr>
          <w:rFonts w:ascii="Times New Roman" w:hAnsi="Times New Roman" w:cs="Calibri"/>
          <w:szCs w:val="24"/>
        </w:rPr>
        <w:t>validat</w:t>
      </w:r>
      <w:ins w:id="3247" w:author="HOME" w:date="2023-07-14T09:45:00Z">
        <w:r w:rsidR="00371F52">
          <w:rPr>
            <w:rFonts w:ascii="Times New Roman" w:hAnsi="Times New Roman" w:cs="Calibri"/>
            <w:szCs w:val="24"/>
          </w:rPr>
          <w:t>ing</w:t>
        </w:r>
      </w:ins>
      <w:del w:id="3248" w:author="HOME" w:date="2023-07-14T09:45:00Z">
        <w:r w:rsidDel="00371F52">
          <w:rPr>
            <w:rFonts w:ascii="Times New Roman" w:hAnsi="Times New Roman" w:cs="Calibri"/>
            <w:szCs w:val="24"/>
          </w:rPr>
          <w:delText>e</w:delText>
        </w:r>
      </w:del>
      <w:r>
        <w:rPr>
          <w:rFonts w:ascii="Times New Roman" w:hAnsi="Times New Roman" w:cs="Calibri"/>
          <w:szCs w:val="24"/>
        </w:rPr>
        <w:t xml:space="preserve"> </w:t>
      </w:r>
      <w:ins w:id="3249" w:author="Susan" w:date="2023-07-21T08:47:00Z">
        <w:r w:rsidR="008C4156">
          <w:rPr>
            <w:rFonts w:ascii="Times New Roman" w:hAnsi="Times New Roman" w:cs="Calibri"/>
            <w:szCs w:val="24"/>
          </w:rPr>
          <w:t>the</w:t>
        </w:r>
      </w:ins>
      <w:ins w:id="3250" w:author="HOME" w:date="2023-07-14T09:46:00Z">
        <w:del w:id="3251" w:author="Susan" w:date="2023-07-21T08:47:00Z">
          <w:r w:rsidR="00371F52" w:rsidDel="008C4156">
            <w:rPr>
              <w:rFonts w:ascii="Times New Roman" w:hAnsi="Times New Roman" w:cs="Calibri"/>
              <w:szCs w:val="24"/>
            </w:rPr>
            <w:delText xml:space="preserve">my </w:delText>
          </w:r>
        </w:del>
      </w:ins>
      <w:ins w:id="3252" w:author="Susan" w:date="2023-07-21T08:47:00Z">
        <w:r w:rsidR="008C4156">
          <w:rPr>
            <w:rFonts w:ascii="Times New Roman" w:hAnsi="Times New Roman" w:cs="Calibri"/>
            <w:szCs w:val="24"/>
          </w:rPr>
          <w:t xml:space="preserve"> </w:t>
        </w:r>
      </w:ins>
      <w:del w:id="3253" w:author="HOME" w:date="2023-07-14T09:46:00Z">
        <w:r w:rsidDel="00371F52">
          <w:rPr>
            <w:rFonts w:ascii="Times New Roman" w:hAnsi="Times New Roman" w:cs="Calibri"/>
            <w:szCs w:val="24"/>
          </w:rPr>
          <w:delText xml:space="preserve">our </w:delText>
        </w:r>
      </w:del>
      <w:r>
        <w:rPr>
          <w:rFonts w:ascii="Times New Roman" w:hAnsi="Times New Roman" w:cs="Calibri"/>
          <w:szCs w:val="24"/>
        </w:rPr>
        <w:t>methodology for identify</w:t>
      </w:r>
      <w:ins w:id="3254" w:author="HOME" w:date="2023-07-14T09:46:00Z">
        <w:r w:rsidR="00371F52">
          <w:rPr>
            <w:rFonts w:ascii="Times New Roman" w:hAnsi="Times New Roman" w:cs="Calibri"/>
            <w:szCs w:val="24"/>
          </w:rPr>
          <w:t>ing</w:t>
        </w:r>
      </w:ins>
      <w:r>
        <w:rPr>
          <w:rFonts w:ascii="Times New Roman" w:hAnsi="Times New Roman" w:cs="Calibri"/>
          <w:szCs w:val="24"/>
        </w:rPr>
        <w:t xml:space="preserve"> firms with pre-pandemic WFH feasibility</w:t>
      </w:r>
      <w:ins w:id="3255" w:author="HOME" w:date="2023-07-14T09:46:00Z">
        <w:del w:id="3256" w:author="Susan" w:date="2023-07-21T08:47:00Z">
          <w:r w:rsidR="00371F52" w:rsidDel="008C4156">
            <w:rPr>
              <w:rFonts w:ascii="Times New Roman" w:hAnsi="Times New Roman" w:cs="Calibri"/>
              <w:szCs w:val="24"/>
            </w:rPr>
            <w:delText>,</w:delText>
          </w:r>
        </w:del>
      </w:ins>
      <w:del w:id="3257" w:author="Susan" w:date="2023-07-21T08:47:00Z">
        <w:r w:rsidDel="008C4156">
          <w:rPr>
            <w:rFonts w:ascii="Times New Roman" w:hAnsi="Times New Roman" w:cs="Calibri"/>
            <w:szCs w:val="24"/>
          </w:rPr>
          <w:delText xml:space="preserve"> </w:delText>
        </w:r>
      </w:del>
      <w:ins w:id="3258" w:author="HOME" w:date="2023-07-14T09:46:00Z">
        <w:del w:id="3259" w:author="Susan" w:date="2023-07-21T08:47:00Z">
          <w:r w:rsidR="00371F52" w:rsidDel="008C4156">
            <w:rPr>
              <w:rFonts w:ascii="Times New Roman" w:hAnsi="Times New Roman" w:cs="Calibri"/>
              <w:szCs w:val="24"/>
            </w:rPr>
            <w:delText>in</w:delText>
          </w:r>
        </w:del>
        <w:r w:rsidR="00371F52">
          <w:rPr>
            <w:rFonts w:ascii="Times New Roman" w:hAnsi="Times New Roman" w:cs="Calibri"/>
            <w:szCs w:val="24"/>
          </w:rPr>
          <w:t xml:space="preserve"> this section </w:t>
        </w:r>
        <w:del w:id="3260" w:author="Susan" w:date="2023-07-21T08:48:00Z">
          <w:r w:rsidR="00371F52" w:rsidDel="008C4156">
            <w:rPr>
              <w:rFonts w:ascii="Times New Roman" w:hAnsi="Times New Roman" w:cs="Calibri"/>
              <w:szCs w:val="24"/>
            </w:rPr>
            <w:delText xml:space="preserve">I </w:delText>
          </w:r>
        </w:del>
      </w:ins>
      <w:del w:id="3261" w:author="HOME" w:date="2023-07-14T09:46:00Z">
        <w:r w:rsidDel="00371F52">
          <w:rPr>
            <w:rFonts w:ascii="Times New Roman" w:hAnsi="Times New Roman" w:cs="Calibri"/>
            <w:szCs w:val="24"/>
          </w:rPr>
          <w:delText xml:space="preserve">we will </w:delText>
        </w:r>
      </w:del>
      <w:r>
        <w:rPr>
          <w:rFonts w:ascii="Times New Roman" w:hAnsi="Times New Roman" w:cs="Calibri"/>
          <w:szCs w:val="24"/>
        </w:rPr>
        <w:t>present</w:t>
      </w:r>
      <w:ins w:id="3262" w:author="Susan" w:date="2023-07-21T08:48:00Z">
        <w:r w:rsidR="008C4156">
          <w:rPr>
            <w:rFonts w:ascii="Times New Roman" w:hAnsi="Times New Roman" w:cs="Calibri"/>
            <w:szCs w:val="24"/>
          </w:rPr>
          <w:t>s</w:t>
        </w:r>
      </w:ins>
      <w:r>
        <w:rPr>
          <w:rFonts w:ascii="Times New Roman" w:hAnsi="Times New Roman" w:cs="Calibri"/>
          <w:szCs w:val="24"/>
        </w:rPr>
        <w:t xml:space="preserve"> </w:t>
      </w:r>
      <w:del w:id="3263" w:author="HOME" w:date="2023-07-14T09:46:00Z">
        <w:r w:rsidDel="00371F52">
          <w:rPr>
            <w:rFonts w:ascii="Times New Roman" w:hAnsi="Times New Roman" w:cs="Calibri"/>
            <w:szCs w:val="24"/>
          </w:rPr>
          <w:delText xml:space="preserve">in this chapter the </w:delText>
        </w:r>
      </w:del>
      <w:r>
        <w:rPr>
          <w:rFonts w:ascii="Times New Roman" w:hAnsi="Times New Roman" w:cs="Calibri"/>
          <w:szCs w:val="24"/>
        </w:rPr>
        <w:t xml:space="preserve">estimates for </w:t>
      </w:r>
      <w:del w:id="3264" w:author="HOME" w:date="2023-07-14T09:46:00Z">
        <w:r w:rsidDel="00371F52">
          <w:rPr>
            <w:rFonts w:ascii="Times New Roman" w:hAnsi="Times New Roman" w:cs="Calibri"/>
            <w:szCs w:val="24"/>
          </w:rPr>
          <w:delText xml:space="preserve">the </w:delText>
        </w:r>
      </w:del>
      <w:r>
        <w:rPr>
          <w:rFonts w:ascii="Times New Roman" w:hAnsi="Times New Roman" w:cs="Calibri"/>
          <w:szCs w:val="24"/>
        </w:rPr>
        <w:t xml:space="preserve">different types of firms </w:t>
      </w:r>
      <w:ins w:id="3265" w:author="Susan" w:date="2023-07-21T08:48:00Z">
        <w:r w:rsidR="008C4156">
          <w:rPr>
            <w:rFonts w:ascii="Times New Roman" w:hAnsi="Times New Roman" w:cs="Calibri"/>
            <w:szCs w:val="24"/>
          </w:rPr>
          <w:t>across</w:t>
        </w:r>
      </w:ins>
      <w:ins w:id="3266" w:author="HOME" w:date="2023-07-14T09:46:00Z">
        <w:del w:id="3267" w:author="Susan" w:date="2023-07-21T08:48:00Z">
          <w:r w:rsidR="00371F52" w:rsidDel="008C4156">
            <w:rPr>
              <w:rFonts w:ascii="Times New Roman" w:hAnsi="Times New Roman" w:cs="Calibri"/>
              <w:szCs w:val="24"/>
            </w:rPr>
            <w:delText xml:space="preserve">in </w:delText>
          </w:r>
        </w:del>
      </w:ins>
      <w:ins w:id="3268" w:author="Susan" w:date="2023-07-21T08:48:00Z">
        <w:r w:rsidR="008C4156">
          <w:rPr>
            <w:rFonts w:ascii="Times New Roman" w:hAnsi="Times New Roman" w:cs="Calibri"/>
            <w:szCs w:val="24"/>
          </w:rPr>
          <w:t xml:space="preserve"> </w:t>
        </w:r>
      </w:ins>
      <w:del w:id="3269" w:author="HOME" w:date="2023-07-14T09:46:00Z">
        <w:r w:rsidDel="00371F52">
          <w:rPr>
            <w:rFonts w:ascii="Times New Roman" w:hAnsi="Times New Roman" w:cs="Calibri"/>
            <w:szCs w:val="24"/>
          </w:rPr>
          <w:delText xml:space="preserve">through the </w:delText>
        </w:r>
      </w:del>
      <w:r>
        <w:rPr>
          <w:rFonts w:ascii="Times New Roman" w:hAnsi="Times New Roman" w:cs="Calibri"/>
          <w:szCs w:val="24"/>
        </w:rPr>
        <w:t>different industries.</w:t>
      </w:r>
    </w:p>
    <w:p w14:paraId="36008514" w14:textId="51E8D549" w:rsidR="00F87BCC" w:rsidRDefault="00F87BCC">
      <w:pPr>
        <w:rPr>
          <w:rFonts w:ascii="Times New Roman" w:hAnsi="Times New Roman" w:cs="Calibri"/>
          <w:szCs w:val="24"/>
        </w:rPr>
      </w:pPr>
      <w:r>
        <w:rPr>
          <w:rFonts w:ascii="Times New Roman" w:hAnsi="Times New Roman" w:cs="Calibri"/>
          <w:szCs w:val="24"/>
        </w:rPr>
        <w:t xml:space="preserve">The research panel </w:t>
      </w:r>
      <w:ins w:id="3270" w:author="HOME" w:date="2023-07-14T10:47:00Z">
        <w:r w:rsidR="002877BF">
          <w:rPr>
            <w:rFonts w:ascii="Times New Roman" w:hAnsi="Times New Roman" w:cs="Calibri"/>
            <w:szCs w:val="24"/>
          </w:rPr>
          <w:t xml:space="preserve">comprises </w:t>
        </w:r>
      </w:ins>
      <w:del w:id="3271" w:author="HOME" w:date="2023-07-14T10:48:00Z">
        <w:r w:rsidDel="002877BF">
          <w:rPr>
            <w:rFonts w:ascii="Times New Roman" w:hAnsi="Times New Roman" w:cs="Calibri"/>
            <w:szCs w:val="24"/>
          </w:rPr>
          <w:delText xml:space="preserve">contains </w:delText>
        </w:r>
      </w:del>
      <w:r>
        <w:rPr>
          <w:rFonts w:ascii="Times New Roman" w:hAnsi="Times New Roman" w:cs="Calibri"/>
          <w:szCs w:val="24"/>
        </w:rPr>
        <w:t xml:space="preserve">637 businesses </w:t>
      </w:r>
      <w:del w:id="3272" w:author="Susan" w:date="2023-07-21T08:48:00Z">
        <w:r w:rsidDel="008C4156">
          <w:rPr>
            <w:rFonts w:ascii="Times New Roman" w:hAnsi="Times New Roman" w:cs="Calibri"/>
            <w:szCs w:val="24"/>
          </w:rPr>
          <w:delText xml:space="preserve">that </w:delText>
        </w:r>
      </w:del>
      <w:r>
        <w:rPr>
          <w:rFonts w:ascii="Times New Roman" w:hAnsi="Times New Roman" w:cs="Calibri"/>
          <w:szCs w:val="24"/>
        </w:rPr>
        <w:t>represent</w:t>
      </w:r>
      <w:ins w:id="3273" w:author="Susan" w:date="2023-07-21T08:48:00Z">
        <w:r w:rsidR="008C4156">
          <w:rPr>
            <w:rFonts w:ascii="Times New Roman" w:hAnsi="Times New Roman" w:cs="Calibri"/>
            <w:szCs w:val="24"/>
          </w:rPr>
          <w:t>ing</w:t>
        </w:r>
      </w:ins>
      <w:r>
        <w:rPr>
          <w:rFonts w:ascii="Times New Roman" w:hAnsi="Times New Roman" w:cs="Calibri"/>
          <w:szCs w:val="24"/>
        </w:rPr>
        <w:t xml:space="preserve"> about 1,000,000 employees</w:t>
      </w:r>
      <w:ins w:id="3274" w:author="HOME" w:date="2023-07-14T09:46:00Z">
        <w:r w:rsidR="00371F52">
          <w:rPr>
            <w:rFonts w:ascii="Times New Roman" w:hAnsi="Times New Roman" w:cs="Calibri"/>
            <w:szCs w:val="24"/>
          </w:rPr>
          <w:t xml:space="preserve">. It </w:t>
        </w:r>
      </w:ins>
      <w:ins w:id="3275" w:author="Susan" w:date="2023-07-21T08:48:00Z">
        <w:r w:rsidR="008C4156">
          <w:rPr>
            <w:rFonts w:ascii="Times New Roman" w:hAnsi="Times New Roman" w:cs="Calibri"/>
            <w:szCs w:val="24"/>
          </w:rPr>
          <w:t>can</w:t>
        </w:r>
      </w:ins>
      <w:ins w:id="3276" w:author="HOME" w:date="2023-07-14T09:46:00Z">
        <w:del w:id="3277" w:author="Susan" w:date="2023-07-21T08:48:00Z">
          <w:r w:rsidR="00371F52" w:rsidDel="008C4156">
            <w:rPr>
              <w:rFonts w:ascii="Times New Roman" w:hAnsi="Times New Roman" w:cs="Calibri"/>
              <w:szCs w:val="24"/>
            </w:rPr>
            <w:delText>may</w:delText>
          </w:r>
        </w:del>
        <w:r w:rsidR="00371F52">
          <w:rPr>
            <w:rFonts w:ascii="Times New Roman" w:hAnsi="Times New Roman" w:cs="Calibri"/>
            <w:szCs w:val="24"/>
          </w:rPr>
          <w:t xml:space="preserve"> be seen </w:t>
        </w:r>
      </w:ins>
      <w:del w:id="3278" w:author="HOME" w:date="2023-07-14T09:46:00Z">
        <w:r w:rsidDel="00371F52">
          <w:rPr>
            <w:rFonts w:ascii="Times New Roman" w:hAnsi="Times New Roman" w:cs="Calibri"/>
            <w:szCs w:val="24"/>
          </w:rPr>
          <w:delText xml:space="preserve">, we can see </w:delText>
        </w:r>
      </w:del>
      <w:r>
        <w:rPr>
          <w:rFonts w:ascii="Times New Roman" w:hAnsi="Times New Roman" w:cs="Calibri"/>
          <w:szCs w:val="24"/>
        </w:rPr>
        <w:t xml:space="preserve">that </w:t>
      </w:r>
      <w:del w:id="3279" w:author="HOME" w:date="2023-07-14T10:48:00Z">
        <w:r w:rsidDel="002877BF">
          <w:rPr>
            <w:rFonts w:ascii="Times New Roman" w:hAnsi="Times New Roman" w:cs="Calibri"/>
            <w:szCs w:val="24"/>
          </w:rPr>
          <w:delText xml:space="preserve">in </w:delText>
        </w:r>
      </w:del>
      <w:del w:id="3280" w:author="HOME" w:date="2023-07-14T09:46:00Z">
        <w:r w:rsidDel="00371F52">
          <w:rPr>
            <w:rFonts w:ascii="Times New Roman" w:hAnsi="Times New Roman" w:cs="Calibri"/>
            <w:szCs w:val="24"/>
          </w:rPr>
          <w:delText xml:space="preserve">the </w:delText>
        </w:r>
      </w:del>
      <w:del w:id="3281" w:author="HOME" w:date="2023-07-14T10:48:00Z">
        <w:r w:rsidR="00371F52" w:rsidDel="002877BF">
          <w:rPr>
            <w:rFonts w:ascii="Times New Roman" w:hAnsi="Times New Roman" w:cs="Calibri"/>
            <w:szCs w:val="24"/>
          </w:rPr>
          <w:delText xml:space="preserve">high-tech </w:delText>
        </w:r>
        <w:r w:rsidDel="002877BF">
          <w:rPr>
            <w:rFonts w:ascii="Times New Roman" w:hAnsi="Times New Roman" w:cs="Calibri"/>
            <w:szCs w:val="24"/>
          </w:rPr>
          <w:delText xml:space="preserve">industry </w:delText>
        </w:r>
      </w:del>
      <w:ins w:id="3282" w:author="HOME" w:date="2023-07-14T09:46:00Z">
        <w:r w:rsidR="00371F52">
          <w:rPr>
            <w:rFonts w:ascii="Times New Roman" w:hAnsi="Times New Roman" w:cs="Calibri"/>
            <w:szCs w:val="24"/>
          </w:rPr>
          <w:t xml:space="preserve">most </w:t>
        </w:r>
      </w:ins>
      <w:del w:id="3283" w:author="HOME" w:date="2023-07-14T09:46:00Z">
        <w:r w:rsidDel="00371F52">
          <w:rPr>
            <w:rFonts w:ascii="Times New Roman" w:hAnsi="Times New Roman" w:cs="Calibri"/>
            <w:szCs w:val="24"/>
          </w:rPr>
          <w:delText xml:space="preserve">the majority of the </w:delText>
        </w:r>
      </w:del>
      <w:r>
        <w:rPr>
          <w:rFonts w:ascii="Times New Roman" w:hAnsi="Times New Roman" w:cs="Calibri"/>
          <w:szCs w:val="24"/>
        </w:rPr>
        <w:t xml:space="preserve">firms and employees </w:t>
      </w:r>
      <w:ins w:id="3284" w:author="HOME" w:date="2023-07-14T10:48:00Z">
        <w:r w:rsidR="002877BF">
          <w:rPr>
            <w:rFonts w:ascii="Times New Roman" w:hAnsi="Times New Roman" w:cs="Calibri"/>
            <w:szCs w:val="24"/>
          </w:rPr>
          <w:t xml:space="preserve">in </w:t>
        </w:r>
      </w:ins>
      <w:ins w:id="3285" w:author="Susan" w:date="2023-07-21T08:49:00Z">
        <w:r w:rsidR="008C4156">
          <w:rPr>
            <w:rFonts w:ascii="Times New Roman" w:hAnsi="Times New Roman" w:cs="Calibri"/>
            <w:szCs w:val="24"/>
          </w:rPr>
          <w:t>H</w:t>
        </w:r>
      </w:ins>
      <w:ins w:id="3286" w:author="HOME" w:date="2023-07-14T10:48:00Z">
        <w:del w:id="3287" w:author="Susan" w:date="2023-07-21T08:49:00Z">
          <w:r w:rsidR="002877BF" w:rsidDel="008C4156">
            <w:rPr>
              <w:rFonts w:ascii="Times New Roman" w:hAnsi="Times New Roman" w:cs="Calibri"/>
              <w:szCs w:val="24"/>
            </w:rPr>
            <w:delText>h</w:delText>
          </w:r>
        </w:del>
        <w:r w:rsidR="002877BF">
          <w:rPr>
            <w:rFonts w:ascii="Times New Roman" w:hAnsi="Times New Roman" w:cs="Calibri"/>
            <w:szCs w:val="24"/>
          </w:rPr>
          <w:t>igh-</w:t>
        </w:r>
      </w:ins>
      <w:commentRangeStart w:id="3288"/>
      <w:ins w:id="3289" w:author="Susan" w:date="2023-07-21T08:49:00Z">
        <w:r w:rsidR="008C4156">
          <w:rPr>
            <w:rFonts w:ascii="Times New Roman" w:hAnsi="Times New Roman" w:cs="Calibri"/>
            <w:szCs w:val="24"/>
          </w:rPr>
          <w:t>T</w:t>
        </w:r>
      </w:ins>
      <w:ins w:id="3290" w:author="HOME" w:date="2023-07-14T10:48:00Z">
        <w:del w:id="3291" w:author="Susan" w:date="2023-07-21T08:49:00Z">
          <w:r w:rsidR="002877BF" w:rsidDel="008C4156">
            <w:rPr>
              <w:rFonts w:ascii="Times New Roman" w:hAnsi="Times New Roman" w:cs="Calibri"/>
              <w:szCs w:val="24"/>
            </w:rPr>
            <w:delText>t</w:delText>
          </w:r>
        </w:del>
        <w:r w:rsidR="002877BF">
          <w:rPr>
            <w:rFonts w:ascii="Times New Roman" w:hAnsi="Times New Roman" w:cs="Calibri"/>
            <w:szCs w:val="24"/>
          </w:rPr>
          <w:t>ech</w:t>
        </w:r>
      </w:ins>
      <w:commentRangeEnd w:id="3288"/>
      <w:r w:rsidR="008C4156">
        <w:rPr>
          <w:rStyle w:val="CommentReference"/>
        </w:rPr>
        <w:commentReference w:id="3288"/>
      </w:r>
      <w:ins w:id="3292" w:author="HOME" w:date="2023-07-14T10:48:00Z">
        <w:r w:rsidR="002877BF">
          <w:rPr>
            <w:rFonts w:ascii="Times New Roman" w:hAnsi="Times New Roman" w:cs="Calibri"/>
            <w:szCs w:val="24"/>
          </w:rPr>
          <w:t xml:space="preserve"> industry </w:t>
        </w:r>
      </w:ins>
      <w:r>
        <w:rPr>
          <w:rFonts w:ascii="Times New Roman" w:hAnsi="Times New Roman" w:cs="Calibri"/>
          <w:szCs w:val="24"/>
        </w:rPr>
        <w:t>had pre-</w:t>
      </w:r>
      <w:del w:id="3293" w:author="Susan" w:date="2023-07-21T09:11:00Z">
        <w:r w:rsidDel="0005378B">
          <w:rPr>
            <w:rFonts w:ascii="Times New Roman" w:hAnsi="Times New Roman" w:cs="Calibri"/>
            <w:szCs w:val="24"/>
          </w:rPr>
          <w:delText>pandemic WFH feasibility</w:delText>
        </w:r>
      </w:del>
      <w:ins w:id="3294" w:author="HOME" w:date="2023-07-14T09:46:00Z">
        <w:del w:id="3295" w:author="Susan" w:date="2023-07-21T09:11:00Z">
          <w:r w:rsidR="00371F52" w:rsidDel="0005378B">
            <w:rPr>
              <w:rFonts w:ascii="Times New Roman" w:hAnsi="Times New Roman" w:cs="Calibri"/>
              <w:szCs w:val="24"/>
            </w:rPr>
            <w:delText>,</w:delText>
          </w:r>
        </w:del>
      </w:ins>
      <w:del w:id="3296" w:author="Susan" w:date="2023-07-21T09:11:00Z">
        <w:r w:rsidDel="0005378B">
          <w:rPr>
            <w:rFonts w:ascii="Times New Roman" w:hAnsi="Times New Roman" w:cs="Calibri"/>
            <w:szCs w:val="24"/>
          </w:rPr>
          <w:delText xml:space="preserve"> in contrast to the Services and Manufacturing industries.</w:delText>
        </w:r>
      </w:del>
      <w:ins w:id="3297" w:author="Susan" w:date="2023-07-21T09:11:00Z">
        <w:r w:rsidR="0005378B">
          <w:rPr>
            <w:rFonts w:ascii="Times New Roman" w:hAnsi="Times New Roman" w:cs="Calibri"/>
            <w:szCs w:val="24"/>
          </w:rPr>
          <w:t xml:space="preserve"> </w:t>
        </w:r>
      </w:ins>
    </w:p>
    <w:p w14:paraId="4CFE2037" w14:textId="5012A9C5" w:rsidR="00F87BCC" w:rsidRPr="00371F52" w:rsidRDefault="00F87BCC">
      <w:pPr>
        <w:keepNext/>
        <w:spacing w:line="240" w:lineRule="auto"/>
        <w:rPr>
          <w:rFonts w:ascii="Times New Roman" w:hAnsi="Times New Roman" w:cs="Calibri"/>
          <w:b/>
          <w:bCs/>
          <w:szCs w:val="24"/>
          <w:rPrChange w:id="3298" w:author="HOME" w:date="2023-07-14T09:47:00Z">
            <w:rPr>
              <w:rFonts w:ascii="Times New Roman" w:hAnsi="Times New Roman" w:cs="Calibri"/>
              <w:szCs w:val="24"/>
            </w:rPr>
          </w:rPrChange>
        </w:rPr>
        <w:pPrChange w:id="3299" w:author="HOME" w:date="2023-07-14T10:48:00Z">
          <w:pPr/>
        </w:pPrChange>
      </w:pPr>
      <w:r w:rsidRPr="00371F52">
        <w:rPr>
          <w:rFonts w:ascii="Times New Roman" w:hAnsi="Times New Roman" w:cs="Calibri"/>
          <w:b/>
          <w:bCs/>
          <w:szCs w:val="24"/>
          <w:rPrChange w:id="3300" w:author="HOME" w:date="2023-07-14T09:47:00Z">
            <w:rPr>
              <w:rFonts w:ascii="Times New Roman" w:hAnsi="Times New Roman" w:cs="Calibri"/>
              <w:szCs w:val="24"/>
            </w:rPr>
          </w:rPrChange>
        </w:rPr>
        <w:t xml:space="preserve">Table </w:t>
      </w:r>
      <w:ins w:id="3301" w:author="Susan" w:date="2023-07-21T08:49:00Z">
        <w:r w:rsidR="008C4156">
          <w:rPr>
            <w:rFonts w:ascii="Times New Roman" w:hAnsi="Times New Roman" w:cs="Calibri"/>
            <w:b/>
            <w:bCs/>
            <w:szCs w:val="24"/>
          </w:rPr>
          <w:t>2</w:t>
        </w:r>
      </w:ins>
      <w:del w:id="3302" w:author="Susan" w:date="2023-07-21T08:49:00Z">
        <w:r w:rsidRPr="00371F52" w:rsidDel="008C4156">
          <w:rPr>
            <w:rFonts w:ascii="Times New Roman" w:hAnsi="Times New Roman" w:cs="Calibri"/>
            <w:b/>
            <w:bCs/>
            <w:szCs w:val="24"/>
            <w:rPrChange w:id="3303" w:author="HOME" w:date="2023-07-14T09:47:00Z">
              <w:rPr>
                <w:rFonts w:ascii="Times New Roman" w:hAnsi="Times New Roman" w:cs="Calibri"/>
                <w:szCs w:val="24"/>
              </w:rPr>
            </w:rPrChange>
          </w:rPr>
          <w:delText>x</w:delText>
        </w:r>
      </w:del>
      <w:ins w:id="3304" w:author="HOME" w:date="2023-07-14T09:47:00Z">
        <w:r w:rsidR="00371F52" w:rsidRPr="00371F52">
          <w:rPr>
            <w:rFonts w:ascii="Times New Roman" w:hAnsi="Times New Roman" w:cs="Calibri"/>
            <w:b/>
            <w:bCs/>
            <w:szCs w:val="24"/>
            <w:rPrChange w:id="3305" w:author="HOME" w:date="2023-07-14T09:47:00Z">
              <w:rPr>
                <w:rFonts w:ascii="Times New Roman" w:hAnsi="Times New Roman" w:cs="Calibri"/>
                <w:szCs w:val="24"/>
              </w:rPr>
            </w:rPrChange>
          </w:rPr>
          <w:t>. S</w:t>
        </w:r>
      </w:ins>
      <w:del w:id="3306" w:author="HOME" w:date="2023-07-14T09:47:00Z">
        <w:r w:rsidRPr="00371F52" w:rsidDel="00371F52">
          <w:rPr>
            <w:rFonts w:ascii="Times New Roman" w:hAnsi="Times New Roman" w:cs="Calibri"/>
            <w:b/>
            <w:bCs/>
            <w:szCs w:val="24"/>
            <w:rPrChange w:id="3307" w:author="HOME" w:date="2023-07-14T09:47:00Z">
              <w:rPr>
                <w:rFonts w:ascii="Times New Roman" w:hAnsi="Times New Roman" w:cs="Calibri"/>
                <w:szCs w:val="24"/>
              </w:rPr>
            </w:rPrChange>
          </w:rPr>
          <w:delText>-s</w:delText>
        </w:r>
      </w:del>
      <w:r w:rsidRPr="00371F52">
        <w:rPr>
          <w:rFonts w:ascii="Times New Roman" w:hAnsi="Times New Roman" w:cs="Calibri"/>
          <w:b/>
          <w:bCs/>
          <w:szCs w:val="24"/>
          <w:rPrChange w:id="3308" w:author="HOME" w:date="2023-07-14T09:47:00Z">
            <w:rPr>
              <w:rFonts w:ascii="Times New Roman" w:hAnsi="Times New Roman" w:cs="Calibri"/>
              <w:szCs w:val="24"/>
            </w:rPr>
          </w:rPrChange>
        </w:rPr>
        <w:t xml:space="preserve">ample statistics by WFH type and </w:t>
      </w:r>
      <w:commentRangeStart w:id="3309"/>
      <w:commentRangeStart w:id="3310"/>
      <w:r w:rsidRPr="00371F52">
        <w:rPr>
          <w:rFonts w:ascii="Times New Roman" w:hAnsi="Times New Roman" w:cs="Calibri"/>
          <w:b/>
          <w:bCs/>
          <w:szCs w:val="24"/>
          <w:rPrChange w:id="3311" w:author="HOME" w:date="2023-07-14T09:47:00Z">
            <w:rPr>
              <w:rFonts w:ascii="Times New Roman" w:hAnsi="Times New Roman" w:cs="Calibri"/>
              <w:szCs w:val="24"/>
            </w:rPr>
          </w:rPrChange>
        </w:rPr>
        <w:t>industry</w:t>
      </w:r>
      <w:commentRangeEnd w:id="3309"/>
      <w:r w:rsidR="00203A8D">
        <w:rPr>
          <w:rStyle w:val="CommentReference"/>
        </w:rPr>
        <w:commentReference w:id="3309"/>
      </w:r>
      <w:commentRangeEnd w:id="3310"/>
      <w:r w:rsidR="008C4156">
        <w:rPr>
          <w:rStyle w:val="CommentReference"/>
        </w:rPr>
        <w:commentReference w:id="3310"/>
      </w:r>
    </w:p>
    <w:p w14:paraId="4C26B08D" w14:textId="77777777" w:rsidR="00F87BCC" w:rsidRPr="006D6217" w:rsidRDefault="00F87BCC" w:rsidP="00F87BCC">
      <w:pPr>
        <w:rPr>
          <w:rFonts w:ascii="Times New Roman" w:hAnsi="Times New Roman" w:cs="Calibri"/>
        </w:rPr>
      </w:pPr>
      <w:r w:rsidRPr="00FF6A54">
        <w:rPr>
          <w:noProof/>
        </w:rPr>
        <w:drawing>
          <wp:inline distT="0" distB="0" distL="0" distR="0" wp14:anchorId="593308CF" wp14:editId="15E5CE62">
            <wp:extent cx="5274310" cy="2907100"/>
            <wp:effectExtent l="0" t="0" r="254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4310" cy="2907100"/>
                    </a:xfrm>
                    <a:prstGeom prst="rect">
                      <a:avLst/>
                    </a:prstGeom>
                    <a:noFill/>
                    <a:ln>
                      <a:noFill/>
                    </a:ln>
                  </pic:spPr>
                </pic:pic>
              </a:graphicData>
            </a:graphic>
          </wp:inline>
        </w:drawing>
      </w:r>
    </w:p>
    <w:p w14:paraId="52BB9CB0" w14:textId="6D65B51C" w:rsidR="007A7D2A" w:rsidRPr="00AF0B48" w:rsidDel="008F765B" w:rsidRDefault="007A7D2A">
      <w:pPr>
        <w:rPr>
          <w:ins w:id="3312" w:author="HOME" w:date="2023-07-14T09:47:00Z"/>
          <w:del w:id="3313" w:author="Susan" w:date="2023-07-21T10:14:00Z"/>
          <w:rtl/>
        </w:rPr>
      </w:pPr>
    </w:p>
    <w:p w14:paraId="034FF182" w14:textId="1FE4113E" w:rsidR="00F87BCC" w:rsidDel="007A7D2A" w:rsidRDefault="00F87BCC" w:rsidP="00F87BCC">
      <w:pPr>
        <w:rPr>
          <w:del w:id="3314" w:author="HOME" w:date="2023-07-14T09:47:00Z"/>
          <w:rFonts w:ascii="Times New Roman" w:hAnsi="Times New Roman" w:cs="Calibri"/>
        </w:rPr>
      </w:pPr>
    </w:p>
    <w:p w14:paraId="2CF0CB5D" w14:textId="0B764753" w:rsidR="00F87BCC" w:rsidDel="007A7D2A" w:rsidRDefault="00F87BCC" w:rsidP="00F87BCC">
      <w:pPr>
        <w:rPr>
          <w:del w:id="3315" w:author="HOME" w:date="2023-07-14T09:47:00Z"/>
          <w:rFonts w:ascii="Times New Roman" w:hAnsi="Times New Roman" w:cs="Calibri"/>
        </w:rPr>
      </w:pPr>
    </w:p>
    <w:p w14:paraId="2CB67F0A" w14:textId="539AFFC9" w:rsidR="00F87BCC" w:rsidDel="007A7D2A" w:rsidRDefault="00F87BCC" w:rsidP="00F87BCC">
      <w:pPr>
        <w:rPr>
          <w:del w:id="3316" w:author="HOME" w:date="2023-07-14T09:47:00Z"/>
          <w:rFonts w:ascii="Times New Roman" w:hAnsi="Times New Roman" w:cs="Calibri"/>
        </w:rPr>
      </w:pPr>
    </w:p>
    <w:p w14:paraId="70345B5A" w14:textId="7C53AA8B" w:rsidR="00F87BCC" w:rsidDel="007A7D2A" w:rsidRDefault="00F87BCC" w:rsidP="00F87BCC">
      <w:pPr>
        <w:rPr>
          <w:del w:id="3317" w:author="HOME" w:date="2023-07-14T09:47:00Z"/>
          <w:rFonts w:ascii="Times New Roman" w:hAnsi="Times New Roman" w:cs="Calibri"/>
        </w:rPr>
      </w:pPr>
    </w:p>
    <w:p w14:paraId="23A178CB" w14:textId="71E1DE51" w:rsidR="00F87BCC" w:rsidDel="008F765B" w:rsidRDefault="00F87BCC" w:rsidP="00F87BCC">
      <w:pPr>
        <w:rPr>
          <w:del w:id="3318" w:author="Susan" w:date="2023-07-21T10:14:00Z"/>
          <w:rFonts w:ascii="Times New Roman" w:hAnsi="Times New Roman" w:cs="Calibri"/>
        </w:rPr>
      </w:pPr>
    </w:p>
    <w:p w14:paraId="04A3C935" w14:textId="0B203346" w:rsidR="00F87BCC" w:rsidRDefault="00181D12">
      <w:pPr>
        <w:rPr>
          <w:rFonts w:ascii="Times New Roman" w:hAnsi="Times New Roman" w:cs="Calibri"/>
          <w:rtl/>
        </w:rPr>
      </w:pPr>
      <w:ins w:id="3319" w:author="Susan" w:date="2023-07-21T08:56:00Z">
        <w:r>
          <w:rPr>
            <w:rFonts w:ascii="Times New Roman" w:hAnsi="Times New Roman" w:cs="Calibri"/>
          </w:rPr>
          <w:t>The question examined</w:t>
        </w:r>
      </w:ins>
      <w:del w:id="3320" w:author="Susan" w:date="2023-07-21T08:56:00Z">
        <w:r w:rsidR="00F87BCC" w:rsidRPr="006D6217" w:rsidDel="00181D12">
          <w:rPr>
            <w:rFonts w:ascii="Times New Roman" w:hAnsi="Times New Roman" w:cs="Calibri"/>
          </w:rPr>
          <w:delText>The research question under investigation</w:delText>
        </w:r>
      </w:del>
      <w:r w:rsidR="00F87BCC" w:rsidRPr="006D6217">
        <w:rPr>
          <w:rFonts w:ascii="Times New Roman" w:hAnsi="Times New Roman" w:cs="Calibri"/>
        </w:rPr>
        <w:t xml:space="preserve"> </w:t>
      </w:r>
      <w:ins w:id="3321" w:author="Susan" w:date="2023-07-21T08:55:00Z">
        <w:r>
          <w:rPr>
            <w:rFonts w:ascii="Times New Roman" w:hAnsi="Times New Roman" w:cs="Calibri"/>
          </w:rPr>
          <w:t xml:space="preserve">here </w:t>
        </w:r>
      </w:ins>
      <w:ins w:id="3322" w:author="HOME" w:date="2023-07-14T09:48:00Z">
        <w:r w:rsidR="00F713CB">
          <w:rPr>
            <w:rFonts w:ascii="Times New Roman" w:hAnsi="Times New Roman" w:cs="Calibri"/>
          </w:rPr>
          <w:t xml:space="preserve">is </w:t>
        </w:r>
      </w:ins>
      <w:del w:id="3323" w:author="HOME" w:date="2023-07-14T09:48:00Z">
        <w:r w:rsidR="00F87BCC" w:rsidRPr="006D6217" w:rsidDel="00F713CB">
          <w:rPr>
            <w:rFonts w:ascii="Times New Roman" w:hAnsi="Times New Roman" w:cs="Calibri"/>
          </w:rPr>
          <w:delText xml:space="preserve">explores </w:delText>
        </w:r>
      </w:del>
      <w:r w:rsidR="00F87BCC" w:rsidRPr="006D6217">
        <w:rPr>
          <w:rFonts w:ascii="Times New Roman" w:hAnsi="Times New Roman" w:cs="Calibri"/>
        </w:rPr>
        <w:t xml:space="preserve">whether firms with pre-pandemic </w:t>
      </w:r>
      <w:del w:id="3324" w:author="Susan" w:date="2023-07-21T08:56:00Z">
        <w:r w:rsidR="00F87BCC" w:rsidRPr="006D6217" w:rsidDel="00181D12">
          <w:rPr>
            <w:rFonts w:ascii="Times New Roman" w:hAnsi="Times New Roman" w:cs="Calibri"/>
          </w:rPr>
          <w:delText>work-from-home (</w:delText>
        </w:r>
      </w:del>
      <w:r w:rsidR="00F87BCC" w:rsidRPr="006D6217">
        <w:rPr>
          <w:rFonts w:ascii="Times New Roman" w:hAnsi="Times New Roman" w:cs="Calibri"/>
        </w:rPr>
        <w:t>WFH</w:t>
      </w:r>
      <w:del w:id="3325" w:author="Susan" w:date="2023-07-21T08:56:00Z">
        <w:r w:rsidR="00F87BCC" w:rsidRPr="006D6217" w:rsidDel="00181D12">
          <w:rPr>
            <w:rFonts w:ascii="Times New Roman" w:hAnsi="Times New Roman" w:cs="Calibri"/>
          </w:rPr>
          <w:delText>)</w:delText>
        </w:r>
      </w:del>
      <w:r w:rsidR="00F87BCC" w:rsidRPr="006D6217">
        <w:rPr>
          <w:rFonts w:ascii="Times New Roman" w:hAnsi="Times New Roman" w:cs="Calibri"/>
        </w:rPr>
        <w:t xml:space="preserve"> feasibility </w:t>
      </w:r>
      <w:ins w:id="3326" w:author="HOME" w:date="2023-07-14T09:48:00Z">
        <w:r w:rsidR="00F713CB">
          <w:rPr>
            <w:rFonts w:ascii="Times New Roman" w:hAnsi="Times New Roman" w:cs="Calibri"/>
          </w:rPr>
          <w:t xml:space="preserve">outperformed others </w:t>
        </w:r>
      </w:ins>
      <w:del w:id="3327" w:author="HOME" w:date="2023-07-14T09:48:00Z">
        <w:r w:rsidR="00F87BCC" w:rsidRPr="006D6217" w:rsidDel="00F713CB">
          <w:rPr>
            <w:rFonts w:ascii="Times New Roman" w:hAnsi="Times New Roman" w:cs="Calibri"/>
          </w:rPr>
          <w:delText>exhibited superior performance</w:delText>
        </w:r>
      </w:del>
      <w:r w:rsidR="00F87BCC">
        <w:rPr>
          <w:rFonts w:ascii="Times New Roman" w:hAnsi="Times New Roman" w:cs="Calibri"/>
        </w:rPr>
        <w:t>(</w:t>
      </w:r>
      <w:ins w:id="3328" w:author="HOME" w:date="2023-07-14T09:48:00Z">
        <w:r w:rsidR="00F713CB">
          <w:rPr>
            <w:rFonts w:ascii="Times New Roman" w:hAnsi="Times New Roman" w:cs="Calibri"/>
          </w:rPr>
          <w:t xml:space="preserve">in terms of </w:t>
        </w:r>
      </w:ins>
      <w:del w:id="3329" w:author="HOME" w:date="2023-07-14T09:48:00Z">
        <w:r w:rsidR="00F87BCC" w:rsidDel="00F713CB">
          <w:rPr>
            <w:rFonts w:ascii="Times New Roman" w:hAnsi="Times New Roman" w:cs="Calibri"/>
          </w:rPr>
          <w:delText>reflected by firm</w:delText>
        </w:r>
      </w:del>
      <w:del w:id="3330" w:author="HOME" w:date="2023-07-13T15:58:00Z">
        <w:r w:rsidR="00F87BCC" w:rsidDel="002E2EDD">
          <w:rPr>
            <w:rFonts w:ascii="Times New Roman" w:hAnsi="Times New Roman" w:cs="Calibri"/>
          </w:rPr>
          <w:delText>'</w:delText>
        </w:r>
      </w:del>
      <w:del w:id="3331" w:author="HOME" w:date="2023-07-14T09:48:00Z">
        <w:r w:rsidR="00F87BCC" w:rsidDel="00F713CB">
          <w:rPr>
            <w:rFonts w:ascii="Times New Roman" w:hAnsi="Times New Roman" w:cs="Calibri"/>
          </w:rPr>
          <w:delText xml:space="preserve">s </w:delText>
        </w:r>
      </w:del>
      <w:r w:rsidR="00F87BCC">
        <w:rPr>
          <w:rFonts w:ascii="Times New Roman" w:hAnsi="Times New Roman" w:cs="Calibri"/>
        </w:rPr>
        <w:t>revenue and employment)</w:t>
      </w:r>
      <w:r w:rsidR="00F87BCC" w:rsidRPr="006D6217">
        <w:rPr>
          <w:rFonts w:ascii="Times New Roman" w:hAnsi="Times New Roman" w:cs="Calibri"/>
        </w:rPr>
        <w:t xml:space="preserve"> during the initial stages of the COVID-19 crisis. The primary variable of interest is the firm</w:t>
      </w:r>
      <w:del w:id="3332" w:author="HOME" w:date="2023-07-13T15:58:00Z">
        <w:r w:rsidR="00F87BCC" w:rsidRPr="006D6217" w:rsidDel="002E2EDD">
          <w:rPr>
            <w:rFonts w:ascii="Times New Roman" w:hAnsi="Times New Roman" w:cs="Calibri"/>
          </w:rPr>
          <w:delText>'</w:delText>
        </w:r>
      </w:del>
      <w:ins w:id="3333" w:author="HOME" w:date="2023-07-13T15:58:00Z">
        <w:r w:rsidR="002E2EDD">
          <w:rPr>
            <w:rFonts w:ascii="Times New Roman" w:hAnsi="Times New Roman" w:cs="Calibri"/>
          </w:rPr>
          <w:t>’</w:t>
        </w:r>
      </w:ins>
      <w:r w:rsidR="00F87BCC" w:rsidRPr="006D6217">
        <w:rPr>
          <w:rFonts w:ascii="Times New Roman" w:hAnsi="Times New Roman" w:cs="Calibri"/>
        </w:rPr>
        <w:t xml:space="preserve">s WFH classification, with a focus on comparing the outcomes </w:t>
      </w:r>
      <w:ins w:id="3334" w:author="HOME" w:date="2023-07-14T09:48:00Z">
        <w:r w:rsidR="00F713CB">
          <w:rPr>
            <w:rFonts w:ascii="Times New Roman" w:hAnsi="Times New Roman" w:cs="Calibri"/>
          </w:rPr>
          <w:t xml:space="preserve">of </w:t>
        </w:r>
      </w:ins>
      <w:del w:id="3335" w:author="HOME" w:date="2023-07-14T09:48:00Z">
        <w:r w:rsidR="00F87BCC" w:rsidRPr="006D6217" w:rsidDel="00F713CB">
          <w:rPr>
            <w:rFonts w:ascii="Times New Roman" w:hAnsi="Times New Roman" w:cs="Calibri"/>
          </w:rPr>
          <w:delText xml:space="preserve">for </w:delText>
        </w:r>
      </w:del>
      <w:del w:id="3336" w:author="Susan" w:date="2023-07-21T08:57:00Z">
        <w:r w:rsidR="00F87BCC" w:rsidRPr="006D6217" w:rsidDel="00733DC2">
          <w:rPr>
            <w:rFonts w:ascii="Times New Roman" w:hAnsi="Times New Roman" w:cs="Calibri"/>
          </w:rPr>
          <w:delText xml:space="preserve">pre-pandemic </w:delText>
        </w:r>
      </w:del>
      <w:ins w:id="3337" w:author="Susan" w:date="2023-07-21T08:57:00Z">
        <w:r w:rsidR="00733DC2" w:rsidRPr="006D6217">
          <w:rPr>
            <w:rFonts w:ascii="Times New Roman" w:hAnsi="Times New Roman" w:cs="Calibri"/>
          </w:rPr>
          <w:t>firms</w:t>
        </w:r>
        <w:r w:rsidR="00733DC2">
          <w:rPr>
            <w:rFonts w:ascii="Times New Roman" w:hAnsi="Times New Roman" w:cs="Calibri"/>
          </w:rPr>
          <w:t xml:space="preserve"> with pre-existing </w:t>
        </w:r>
      </w:ins>
      <w:ins w:id="3338" w:author="Susan" w:date="2023-07-21T08:59:00Z">
        <w:r w:rsidR="00733DC2">
          <w:rPr>
            <w:rFonts w:ascii="Times New Roman" w:hAnsi="Times New Roman" w:cs="Calibri"/>
          </w:rPr>
          <w:t>ICT</w:t>
        </w:r>
      </w:ins>
      <w:del w:id="3339" w:author="Susan" w:date="2023-07-21T08:59:00Z">
        <w:r w:rsidR="00F87BCC" w:rsidRPr="006D6217" w:rsidDel="00733DC2">
          <w:rPr>
            <w:rFonts w:ascii="Times New Roman" w:hAnsi="Times New Roman" w:cs="Calibri"/>
          </w:rPr>
          <w:delText>WFH</w:delText>
        </w:r>
      </w:del>
      <w:r w:rsidR="00F87BCC" w:rsidRPr="006D6217">
        <w:rPr>
          <w:rFonts w:ascii="Times New Roman" w:hAnsi="Times New Roman" w:cs="Calibri"/>
        </w:rPr>
        <w:t xml:space="preserve"> </w:t>
      </w:r>
      <w:ins w:id="3340" w:author="Susan" w:date="2023-07-21T08:57:00Z">
        <w:r w:rsidR="00733DC2">
          <w:rPr>
            <w:rFonts w:ascii="Times New Roman" w:hAnsi="Times New Roman" w:cs="Calibri"/>
          </w:rPr>
          <w:t xml:space="preserve">capabilities </w:t>
        </w:r>
      </w:ins>
      <w:ins w:id="3341" w:author="Susan" w:date="2023-07-21T08:59:00Z">
        <w:r w:rsidR="00733DC2">
          <w:rPr>
            <w:rFonts w:ascii="Times New Roman" w:hAnsi="Times New Roman" w:cs="Calibri"/>
          </w:rPr>
          <w:t xml:space="preserve">supporting </w:t>
        </w:r>
      </w:ins>
      <w:ins w:id="3342" w:author="Susan" w:date="2023-07-21T09:00:00Z">
        <w:r w:rsidR="00733DC2">
          <w:rPr>
            <w:rFonts w:ascii="Times New Roman" w:hAnsi="Times New Roman" w:cs="Calibri"/>
          </w:rPr>
          <w:t xml:space="preserve">WFH practices </w:t>
        </w:r>
      </w:ins>
      <w:ins w:id="3343" w:author="Susan" w:date="2023-07-21T08:57:00Z">
        <w:r w:rsidR="00733DC2">
          <w:rPr>
            <w:rFonts w:ascii="Times New Roman" w:hAnsi="Times New Roman" w:cs="Calibri"/>
          </w:rPr>
          <w:t xml:space="preserve">prior to the pandemic </w:t>
        </w:r>
      </w:ins>
      <w:del w:id="3344" w:author="Susan" w:date="2023-07-21T08:57:00Z">
        <w:r w:rsidR="00F87BCC" w:rsidRPr="006D6217" w:rsidDel="00733DC2">
          <w:rPr>
            <w:rFonts w:ascii="Times New Roman" w:hAnsi="Times New Roman" w:cs="Calibri"/>
          </w:rPr>
          <w:delText xml:space="preserve">firms </w:delText>
        </w:r>
      </w:del>
      <w:ins w:id="3345" w:author="HOME" w:date="2023-07-14T09:48:00Z">
        <w:r w:rsidR="00F713CB">
          <w:rPr>
            <w:rFonts w:ascii="Times New Roman" w:hAnsi="Times New Roman" w:cs="Calibri"/>
          </w:rPr>
          <w:t xml:space="preserve">with </w:t>
        </w:r>
      </w:ins>
      <w:del w:id="3346" w:author="HOME" w:date="2023-07-14T09:48:00Z">
        <w:r w:rsidR="00F87BCC" w:rsidRPr="006D6217" w:rsidDel="00F713CB">
          <w:rPr>
            <w:rFonts w:ascii="Times New Roman" w:hAnsi="Times New Roman" w:cs="Calibri"/>
          </w:rPr>
          <w:delText xml:space="preserve">to </w:delText>
        </w:r>
      </w:del>
      <w:r w:rsidR="00F87BCC" w:rsidRPr="006D6217">
        <w:rPr>
          <w:rFonts w:ascii="Times New Roman" w:hAnsi="Times New Roman" w:cs="Calibri"/>
        </w:rPr>
        <w:t xml:space="preserve">those of firms that implemented remote work practices without the assistance of </w:t>
      </w:r>
      <w:del w:id="3347" w:author="HOME" w:date="2023-07-14T09:48:00Z">
        <w:r w:rsidR="00F87BCC" w:rsidRPr="006D6217" w:rsidDel="00F713CB">
          <w:rPr>
            <w:rFonts w:ascii="Times New Roman" w:hAnsi="Times New Roman" w:cs="Calibri"/>
          </w:rPr>
          <w:delText>Information and Communication Technology (</w:delText>
        </w:r>
      </w:del>
      <w:commentRangeStart w:id="3348"/>
      <w:r w:rsidR="00F87BCC" w:rsidRPr="006D6217">
        <w:rPr>
          <w:rFonts w:ascii="Times New Roman" w:hAnsi="Times New Roman" w:cs="Calibri"/>
        </w:rPr>
        <w:t>ICT</w:t>
      </w:r>
      <w:commentRangeEnd w:id="3348"/>
      <w:r w:rsidR="00733DC2">
        <w:rPr>
          <w:rStyle w:val="CommentReference"/>
        </w:rPr>
        <w:commentReference w:id="3348"/>
      </w:r>
      <w:del w:id="3349" w:author="HOME" w:date="2023-07-14T09:48:00Z">
        <w:r w:rsidR="00F87BCC" w:rsidRPr="006D6217" w:rsidDel="00F713CB">
          <w:rPr>
            <w:rFonts w:ascii="Times New Roman" w:hAnsi="Times New Roman" w:cs="Calibri"/>
          </w:rPr>
          <w:delText>)</w:delText>
        </w:r>
      </w:del>
      <w:r w:rsidR="00F87BCC" w:rsidRPr="006D6217">
        <w:rPr>
          <w:rFonts w:ascii="Times New Roman" w:hAnsi="Times New Roman" w:cs="Calibri"/>
        </w:rPr>
        <w:t xml:space="preserve"> systems.</w:t>
      </w:r>
    </w:p>
    <w:p w14:paraId="1A6AB858" w14:textId="6F3DEA90" w:rsidR="00F87BCC" w:rsidDel="00F713CB" w:rsidRDefault="00F87BCC" w:rsidP="00F87BCC">
      <w:pPr>
        <w:rPr>
          <w:del w:id="3350" w:author="HOME" w:date="2023-07-14T09:48:00Z"/>
          <w:rFonts w:ascii="Times New Roman" w:hAnsi="Times New Roman" w:cs="Calibri"/>
        </w:rPr>
      </w:pPr>
    </w:p>
    <w:p w14:paraId="0B2EC364" w14:textId="43926E03" w:rsidR="00F87BCC" w:rsidRPr="006D6217" w:rsidRDefault="00F87BCC">
      <w:pPr>
        <w:rPr>
          <w:rFonts w:ascii="Times New Roman" w:hAnsi="Times New Roman" w:cs="Calibri"/>
        </w:rPr>
      </w:pPr>
      <w:r w:rsidRPr="006D6217">
        <w:rPr>
          <w:rFonts w:ascii="Times New Roman" w:hAnsi="Times New Roman" w:cs="Calibri"/>
        </w:rPr>
        <w:t xml:space="preserve">In this </w:t>
      </w:r>
      <w:ins w:id="3351" w:author="Susan" w:date="2023-07-21T09:00:00Z">
        <w:r w:rsidR="00733DC2">
          <w:rPr>
            <w:rFonts w:ascii="Times New Roman" w:hAnsi="Times New Roman" w:cs="Calibri"/>
          </w:rPr>
          <w:t>examination</w:t>
        </w:r>
      </w:ins>
      <w:del w:id="3352" w:author="Susan" w:date="2023-07-21T09:00:00Z">
        <w:r w:rsidRPr="006D6217" w:rsidDel="00733DC2">
          <w:rPr>
            <w:rFonts w:ascii="Times New Roman" w:hAnsi="Times New Roman" w:cs="Calibri"/>
          </w:rPr>
          <w:delText>study</w:delText>
        </w:r>
      </w:del>
      <w:r w:rsidRPr="006D6217">
        <w:rPr>
          <w:rFonts w:ascii="Times New Roman" w:hAnsi="Times New Roman" w:cs="Calibri"/>
        </w:rPr>
        <w:t xml:space="preserve">, two specifications were </w:t>
      </w:r>
      <w:ins w:id="3353" w:author="HOME" w:date="2023-07-14T09:48:00Z">
        <w:r w:rsidR="00834719">
          <w:rPr>
            <w:rFonts w:ascii="Times New Roman" w:hAnsi="Times New Roman" w:cs="Calibri"/>
          </w:rPr>
          <w:t>made</w:t>
        </w:r>
      </w:ins>
      <w:del w:id="3354" w:author="HOME" w:date="2023-07-14T09:48:00Z">
        <w:r w:rsidRPr="006D6217" w:rsidDel="00834719">
          <w:rPr>
            <w:rFonts w:ascii="Times New Roman" w:hAnsi="Times New Roman" w:cs="Calibri"/>
          </w:rPr>
          <w:delText>executed</w:delText>
        </w:r>
      </w:del>
      <w:r w:rsidRPr="006D6217">
        <w:rPr>
          <w:rFonts w:ascii="Times New Roman" w:hAnsi="Times New Roman" w:cs="Calibri"/>
        </w:rPr>
        <w:t>. The first aimed to assess the firm</w:t>
      </w:r>
      <w:del w:id="3355" w:author="HOME" w:date="2023-07-13T15:58:00Z">
        <w:r w:rsidRPr="006D6217" w:rsidDel="002E2EDD">
          <w:rPr>
            <w:rFonts w:ascii="Times New Roman" w:hAnsi="Times New Roman" w:cs="Calibri"/>
          </w:rPr>
          <w:delText>'</w:delText>
        </w:r>
      </w:del>
      <w:ins w:id="3356" w:author="HOME" w:date="2023-07-13T15:58:00Z">
        <w:r w:rsidR="002E2EDD">
          <w:rPr>
            <w:rFonts w:ascii="Times New Roman" w:hAnsi="Times New Roman" w:cs="Calibri"/>
          </w:rPr>
          <w:t>’</w:t>
        </w:r>
      </w:ins>
      <w:r w:rsidRPr="006D6217">
        <w:rPr>
          <w:rFonts w:ascii="Times New Roman" w:hAnsi="Times New Roman" w:cs="Calibri"/>
        </w:rPr>
        <w:t xml:space="preserve">s performance </w:t>
      </w:r>
      <w:ins w:id="3357" w:author="HOME" w:date="2023-07-14T09:48:00Z">
        <w:r w:rsidR="00834719">
          <w:rPr>
            <w:rFonts w:ascii="Times New Roman" w:hAnsi="Times New Roman" w:cs="Calibri"/>
          </w:rPr>
          <w:t xml:space="preserve">in terms of </w:t>
        </w:r>
      </w:ins>
      <w:del w:id="3358" w:author="HOME" w:date="2023-07-14T09:49:00Z">
        <w:r w:rsidRPr="006D6217" w:rsidDel="00834719">
          <w:rPr>
            <w:rFonts w:ascii="Times New Roman" w:hAnsi="Times New Roman" w:cs="Calibri"/>
          </w:rPr>
          <w:delText xml:space="preserve">concerning </w:delText>
        </w:r>
      </w:del>
      <w:r w:rsidRPr="006D6217">
        <w:rPr>
          <w:rFonts w:ascii="Times New Roman" w:hAnsi="Times New Roman" w:cs="Calibri"/>
        </w:rPr>
        <w:t xml:space="preserve">monthly revenue </w:t>
      </w:r>
      <w:ins w:id="3359" w:author="HOME" w:date="2023-07-14T09:49:00Z">
        <w:r w:rsidR="00834719">
          <w:rPr>
            <w:rFonts w:ascii="Times New Roman" w:hAnsi="Times New Roman" w:cs="Calibri"/>
          </w:rPr>
          <w:t xml:space="preserve">in </w:t>
        </w:r>
      </w:ins>
      <w:del w:id="3360" w:author="HOME" w:date="2023-07-14T09:49:00Z">
        <w:r w:rsidRPr="006D6217" w:rsidDel="00834719">
          <w:rPr>
            <w:rFonts w:ascii="Times New Roman" w:hAnsi="Times New Roman" w:cs="Calibri"/>
          </w:rPr>
          <w:delText xml:space="preserve">for </w:delText>
        </w:r>
      </w:del>
      <w:r w:rsidRPr="006D6217">
        <w:rPr>
          <w:rFonts w:ascii="Times New Roman" w:hAnsi="Times New Roman" w:cs="Calibri"/>
        </w:rPr>
        <w:t xml:space="preserve">April 2020, as reported by </w:t>
      </w:r>
      <w:del w:id="3361" w:author="HOME" w:date="2023-07-14T09:49:00Z">
        <w:r w:rsidRPr="006D6217" w:rsidDel="00834719">
          <w:rPr>
            <w:rFonts w:ascii="Times New Roman" w:hAnsi="Times New Roman" w:cs="Calibri"/>
          </w:rPr>
          <w:delText xml:space="preserve">the </w:delText>
        </w:r>
      </w:del>
      <w:r w:rsidRPr="006D6217">
        <w:rPr>
          <w:rFonts w:ascii="Times New Roman" w:hAnsi="Times New Roman" w:cs="Calibri"/>
        </w:rPr>
        <w:t>manage</w:t>
      </w:r>
      <w:r>
        <w:rPr>
          <w:rFonts w:ascii="Times New Roman" w:hAnsi="Times New Roman" w:cs="Calibri"/>
        </w:rPr>
        <w:t>rs to the CBS survey</w:t>
      </w:r>
      <w:r w:rsidRPr="006D6217">
        <w:rPr>
          <w:rFonts w:ascii="Times New Roman" w:hAnsi="Times New Roman" w:cs="Calibri"/>
        </w:rPr>
        <w:t>. The dependent variable, an ordinal scale, addresses the range of revenue decline experienced by the firm during the most challenging month of the COVID-19 crisis.</w:t>
      </w:r>
    </w:p>
    <w:p w14:paraId="1C0A8861" w14:textId="1F1617E5" w:rsidR="00F87BCC" w:rsidRPr="006D6217" w:rsidRDefault="00F87BCC">
      <w:pPr>
        <w:rPr>
          <w:rFonts w:ascii="Times New Roman" w:hAnsi="Times New Roman" w:cs="Calibri"/>
        </w:rPr>
      </w:pPr>
      <w:r w:rsidRPr="006D6217">
        <w:rPr>
          <w:rFonts w:ascii="Times New Roman" w:hAnsi="Times New Roman" w:cs="Calibri"/>
        </w:rPr>
        <w:t xml:space="preserve">To investigate the impact of pre-pandemic WFH feasibility, </w:t>
      </w:r>
      <w:ins w:id="3362" w:author="HOME" w:date="2023-07-14T09:49:00Z">
        <w:del w:id="3363" w:author="Susan" w:date="2023-07-21T09:00:00Z">
          <w:r w:rsidR="00834719" w:rsidDel="00733DC2">
            <w:rPr>
              <w:rFonts w:ascii="Times New Roman" w:hAnsi="Times New Roman" w:cs="Calibri"/>
            </w:rPr>
            <w:delText xml:space="preserve">I performed </w:delText>
          </w:r>
        </w:del>
      </w:ins>
      <w:r w:rsidRPr="006D6217">
        <w:rPr>
          <w:rFonts w:ascii="Times New Roman" w:hAnsi="Times New Roman" w:cs="Calibri"/>
        </w:rPr>
        <w:t xml:space="preserve">an ordered logit regression </w:t>
      </w:r>
      <w:ins w:id="3364" w:author="Susan" w:date="2023-07-21T09:00:00Z">
        <w:r w:rsidR="00733DC2">
          <w:rPr>
            <w:rFonts w:ascii="Times New Roman" w:hAnsi="Times New Roman" w:cs="Calibri"/>
          </w:rPr>
          <w:t>was performed</w:t>
        </w:r>
      </w:ins>
      <w:ins w:id="3365" w:author="Susan" w:date="2023-07-21T09:01:00Z">
        <w:r w:rsidR="00733DC2">
          <w:rPr>
            <w:rFonts w:ascii="Times New Roman" w:hAnsi="Times New Roman" w:cs="Calibri"/>
          </w:rPr>
          <w:t xml:space="preserve"> </w:t>
        </w:r>
      </w:ins>
      <w:del w:id="3366" w:author="HOME" w:date="2023-07-14T09:49:00Z">
        <w:r w:rsidRPr="006D6217" w:rsidDel="00834719">
          <w:rPr>
            <w:rFonts w:ascii="Times New Roman" w:hAnsi="Times New Roman" w:cs="Calibri"/>
          </w:rPr>
          <w:delText xml:space="preserve">was employed </w:delText>
        </w:r>
      </w:del>
      <w:r w:rsidRPr="006D6217">
        <w:rPr>
          <w:rFonts w:ascii="Times New Roman" w:hAnsi="Times New Roman" w:cs="Calibri"/>
        </w:rPr>
        <w:t>using the following model:</w:t>
      </w:r>
    </w:p>
    <w:p w14:paraId="5B1EBBCA" w14:textId="77777777" w:rsidR="00F87BCC" w:rsidRPr="006D6217" w:rsidRDefault="00877F2F" w:rsidP="00F87BCC">
      <w:pPr>
        <w:rPr>
          <w:rFonts w:ascii="Times New Roman" w:hAnsi="Times New Roman" w:cs="Calibri"/>
        </w:rPr>
      </w:pPr>
      <m:oMathPara>
        <m:oMath>
          <m:sSubSup>
            <m:sSubSupPr>
              <m:ctrlPr>
                <w:rPr>
                  <w:rFonts w:ascii="Cambria Math" w:hAnsi="Cambria Math" w:cs="Calibri"/>
                  <w:i/>
                </w:rPr>
              </m:ctrlPr>
            </m:sSubSupPr>
            <m:e>
              <m:r>
                <w:rPr>
                  <w:rFonts w:ascii="Cambria Math" w:hAnsi="Cambria Math" w:cs="Calibri"/>
                </w:rPr>
                <m:t>income</m:t>
              </m:r>
            </m:e>
            <m:sub>
              <m:r>
                <w:rPr>
                  <w:rFonts w:ascii="Cambria Math" w:hAnsi="Cambria Math" w:cs="Calibri"/>
                </w:rPr>
                <m:t>i</m:t>
              </m:r>
            </m:sub>
            <m:sup>
              <m:r>
                <w:rPr>
                  <w:rFonts w:ascii="Cambria Math" w:hAnsi="Cambria Math" w:cs="Calibri"/>
                </w:rPr>
                <m:t>*</m:t>
              </m:r>
            </m:sup>
          </m:sSubSup>
          <m:r>
            <w:rPr>
              <w:rFonts w:ascii="Cambria Math" w:hAnsi="Cambria Math" w:cs="Calibri"/>
            </w:rPr>
            <m:t>=β</m:t>
          </m:r>
          <m:sSup>
            <m:sSupPr>
              <m:ctrlPr>
                <w:rPr>
                  <w:rFonts w:ascii="Cambria Math" w:hAnsi="Cambria Math" w:cs="Calibri"/>
                  <w:i/>
                </w:rPr>
              </m:ctrlPr>
            </m:sSupPr>
            <m:e>
              <m:r>
                <w:rPr>
                  <w:rFonts w:ascii="Cambria Math" w:hAnsi="Cambria Math" w:cs="Calibri"/>
                </w:rPr>
                <m:t>x</m:t>
              </m:r>
            </m:e>
            <m:sup>
              <m:r>
                <w:rPr>
                  <w:rFonts w:ascii="Cambria Math" w:hAnsi="Cambria Math" w:cs="Calibri"/>
                </w:rPr>
                <m:t>'</m:t>
              </m:r>
            </m:sup>
          </m:sSup>
          <m:r>
            <w:rPr>
              <w:rFonts w:ascii="Cambria Math" w:hAnsi="Cambria Math" w:cs="Calibri"/>
            </w:rPr>
            <m:t>+</m:t>
          </m:r>
          <m:sSub>
            <m:sSubPr>
              <m:ctrlPr>
                <w:rPr>
                  <w:rFonts w:ascii="Cambria Math" w:hAnsi="Cambria Math" w:cs="Calibri"/>
                  <w:i/>
                </w:rPr>
              </m:ctrlPr>
            </m:sSubPr>
            <m:e>
              <m:r>
                <m:rPr>
                  <m:scr m:val="script"/>
                </m:rPr>
                <w:rPr>
                  <w:rFonts w:ascii="Cambria Math" w:hAnsi="Cambria Math" w:cs="Calibri"/>
                </w:rPr>
                <m:t>E</m:t>
              </m:r>
            </m:e>
            <m:sub>
              <m:r>
                <w:rPr>
                  <w:rFonts w:ascii="Cambria Math" w:hAnsi="Cambria Math" w:cs="Calibri"/>
                </w:rPr>
                <m:t>i</m:t>
              </m:r>
            </m:sub>
          </m:sSub>
        </m:oMath>
      </m:oMathPara>
    </w:p>
    <w:p w14:paraId="45172A52" w14:textId="77777777" w:rsidR="00F87BCC" w:rsidRPr="006D6217" w:rsidRDefault="00F87BCC" w:rsidP="00F87BCC">
      <w:pPr>
        <w:rPr>
          <w:rFonts w:ascii="Times New Roman" w:hAnsi="Times New Roman" w:cs="Calibri"/>
        </w:rPr>
      </w:pPr>
      <w:r w:rsidRPr="006D6217">
        <w:rPr>
          <w:rFonts w:ascii="Times New Roman" w:hAnsi="Times New Roman" w:cs="Calibri"/>
        </w:rPr>
        <w:t xml:space="preserve">Income=1 {if </w:t>
      </w:r>
      <m:oMath>
        <m:sSup>
          <m:sSupPr>
            <m:ctrlPr>
              <w:rPr>
                <w:rFonts w:ascii="Cambria Math" w:hAnsi="Cambria Math" w:cs="Calibri"/>
                <w:i/>
              </w:rPr>
            </m:ctrlPr>
          </m:sSupPr>
          <m:e>
            <m:r>
              <w:rPr>
                <w:rFonts w:ascii="Cambria Math" w:hAnsi="Cambria Math" w:cs="Calibri"/>
              </w:rPr>
              <m:t>income</m:t>
            </m:r>
          </m:e>
          <m:sup>
            <m:r>
              <w:rPr>
                <w:rFonts w:ascii="Cambria Math" w:hAnsi="Cambria Math" w:cs="Calibri"/>
              </w:rPr>
              <m:t>*</m:t>
            </m:r>
          </m:sup>
        </m:sSup>
        <m:r>
          <w:rPr>
            <w:rFonts w:ascii="Cambria Math" w:hAnsi="Cambria Math" w:cs="Calibri"/>
          </w:rPr>
          <m:t>&lt;</m:t>
        </m:r>
        <m:sSup>
          <m:sSupPr>
            <m:ctrlPr>
              <w:rPr>
                <w:rFonts w:ascii="Cambria Math" w:hAnsi="Cambria Math" w:cs="Calibri"/>
                <w:i/>
              </w:rPr>
            </m:ctrlPr>
          </m:sSupPr>
          <m:e>
            <m:r>
              <w:rPr>
                <w:rFonts w:ascii="Cambria Math" w:hAnsi="Cambria Math" w:cs="Calibri"/>
              </w:rPr>
              <m:t>income</m:t>
            </m:r>
          </m:e>
          <m:sup>
            <m:r>
              <w:rPr>
                <w:rFonts w:ascii="Cambria Math" w:hAnsi="Cambria Math" w:cs="Calibri"/>
              </w:rPr>
              <m:t>1</m:t>
            </m:r>
          </m:sup>
        </m:sSup>
      </m:oMath>
      <w:r w:rsidRPr="006D6217">
        <w:rPr>
          <w:rFonts w:ascii="Times New Roman" w:hAnsi="Times New Roman" w:cs="Calibri"/>
        </w:rPr>
        <w:t>}</w:t>
      </w:r>
    </w:p>
    <w:p w14:paraId="24BF61E2" w14:textId="77777777" w:rsidR="00F87BCC" w:rsidRPr="006D6217" w:rsidRDefault="00F87BCC" w:rsidP="00F87BCC">
      <w:pPr>
        <w:rPr>
          <w:rFonts w:ascii="Times New Roman" w:hAnsi="Times New Roman" w:cs="Calibri"/>
        </w:rPr>
      </w:pPr>
      <w:r w:rsidRPr="006D6217">
        <w:rPr>
          <w:rFonts w:ascii="Times New Roman" w:hAnsi="Times New Roman" w:cs="Calibri"/>
        </w:rPr>
        <w:t xml:space="preserve">Income=2 {if </w:t>
      </w:r>
      <m:oMath>
        <m:sSup>
          <m:sSupPr>
            <m:ctrlPr>
              <w:rPr>
                <w:rFonts w:ascii="Cambria Math" w:hAnsi="Cambria Math" w:cs="Calibri"/>
                <w:i/>
              </w:rPr>
            </m:ctrlPr>
          </m:sSupPr>
          <m:e>
            <m:r>
              <w:rPr>
                <w:rFonts w:ascii="Cambria Math" w:hAnsi="Cambria Math" w:cs="Calibri"/>
              </w:rPr>
              <m:t>income</m:t>
            </m:r>
          </m:e>
          <m:sup>
            <m:r>
              <w:rPr>
                <w:rFonts w:ascii="Cambria Math" w:hAnsi="Cambria Math" w:cs="Calibri"/>
              </w:rPr>
              <m:t>1</m:t>
            </m:r>
          </m:sup>
        </m:sSup>
        <m:sSup>
          <m:sSupPr>
            <m:ctrlPr>
              <w:rPr>
                <w:rFonts w:ascii="Cambria Math" w:hAnsi="Cambria Math" w:cs="Calibri"/>
                <w:i/>
              </w:rPr>
            </m:ctrlPr>
          </m:sSupPr>
          <m:e>
            <m:r>
              <w:rPr>
                <w:rFonts w:ascii="Cambria Math" w:hAnsi="Cambria Math" w:cs="Calibri"/>
              </w:rPr>
              <m:t>&lt;income</m:t>
            </m:r>
          </m:e>
          <m:sup>
            <m:r>
              <w:rPr>
                <w:rFonts w:ascii="Cambria Math" w:hAnsi="Cambria Math" w:cs="Calibri"/>
              </w:rPr>
              <m:t>*</m:t>
            </m:r>
          </m:sup>
        </m:sSup>
        <m:r>
          <w:rPr>
            <w:rFonts w:ascii="Cambria Math" w:hAnsi="Cambria Math" w:cs="Calibri"/>
          </w:rPr>
          <m:t>&gt;</m:t>
        </m:r>
        <m:sSup>
          <m:sSupPr>
            <m:ctrlPr>
              <w:rPr>
                <w:rFonts w:ascii="Cambria Math" w:hAnsi="Cambria Math" w:cs="Calibri"/>
                <w:i/>
              </w:rPr>
            </m:ctrlPr>
          </m:sSupPr>
          <m:e>
            <m:r>
              <w:rPr>
                <w:rFonts w:ascii="Cambria Math" w:hAnsi="Cambria Math" w:cs="Calibri"/>
              </w:rPr>
              <m:t>income</m:t>
            </m:r>
          </m:e>
          <m:sup>
            <m:r>
              <w:rPr>
                <w:rFonts w:ascii="Cambria Math" w:hAnsi="Cambria Math" w:cs="Calibri"/>
              </w:rPr>
              <m:t>3</m:t>
            </m:r>
          </m:sup>
        </m:sSup>
      </m:oMath>
    </w:p>
    <w:p w14:paraId="5D1AE9A0" w14:textId="2D9F8116" w:rsidR="00F87BCC" w:rsidRPr="006D6217" w:rsidRDefault="00F87BCC" w:rsidP="00F87BCC">
      <w:pPr>
        <w:rPr>
          <w:rFonts w:ascii="Times New Roman" w:hAnsi="Times New Roman" w:cs="Calibri"/>
        </w:rPr>
      </w:pPr>
      <w:r w:rsidRPr="006D6217">
        <w:rPr>
          <w:rFonts w:ascii="Times New Roman" w:hAnsi="Times New Roman" w:cs="Calibri"/>
        </w:rPr>
        <w:t xml:space="preserve">Income=3 {if </w:t>
      </w:r>
      <m:oMath>
        <m:sSup>
          <m:sSupPr>
            <m:ctrlPr>
              <w:rPr>
                <w:rFonts w:ascii="Cambria Math" w:hAnsi="Cambria Math" w:cs="Calibri"/>
                <w:i/>
              </w:rPr>
            </m:ctrlPr>
          </m:sSupPr>
          <m:e>
            <m:r>
              <w:rPr>
                <w:rFonts w:ascii="Cambria Math" w:hAnsi="Cambria Math" w:cs="Calibri"/>
              </w:rPr>
              <m:t>income</m:t>
            </m:r>
          </m:e>
          <m:sup>
            <m:r>
              <w:rPr>
                <w:rFonts w:ascii="Cambria Math" w:hAnsi="Cambria Math" w:cs="Calibri"/>
              </w:rPr>
              <m:t>*</m:t>
            </m:r>
          </m:sup>
        </m:sSup>
        <m:r>
          <w:rPr>
            <w:rFonts w:ascii="Cambria Math" w:hAnsi="Cambria Math" w:cs="Calibri"/>
          </w:rPr>
          <m:t>≥</m:t>
        </m:r>
        <m:sSup>
          <m:sSupPr>
            <m:ctrlPr>
              <w:rPr>
                <w:rFonts w:ascii="Cambria Math" w:hAnsi="Cambria Math" w:cs="Calibri"/>
                <w:i/>
              </w:rPr>
            </m:ctrlPr>
          </m:sSupPr>
          <m:e>
            <m:r>
              <w:rPr>
                <w:rFonts w:ascii="Cambria Math" w:hAnsi="Cambria Math" w:cs="Calibri"/>
              </w:rPr>
              <m:t>income</m:t>
            </m:r>
          </m:e>
          <m:sup>
            <m:r>
              <w:rPr>
                <w:rFonts w:ascii="Cambria Math" w:hAnsi="Cambria Math" w:cs="Calibri"/>
              </w:rPr>
              <m:t>3</m:t>
            </m:r>
          </m:sup>
        </m:sSup>
      </m:oMath>
      <w:r w:rsidRPr="006D6217">
        <w:rPr>
          <w:rFonts w:ascii="Times New Roman" w:hAnsi="Times New Roman" w:cs="Calibri"/>
        </w:rPr>
        <w:t>}</w:t>
      </w:r>
      <w:ins w:id="3367" w:author="Susan" w:date="2023-07-21T09:01:00Z">
        <w:r w:rsidR="00733DC2">
          <w:rPr>
            <w:rFonts w:ascii="Times New Roman" w:hAnsi="Times New Roman" w:cs="Calibri"/>
          </w:rPr>
          <w:t>.</w:t>
        </w:r>
      </w:ins>
    </w:p>
    <w:p w14:paraId="6C8186C0" w14:textId="29CEB9E3" w:rsidR="00F87BCC" w:rsidDel="00834719" w:rsidRDefault="00F87BCC" w:rsidP="00F87BCC">
      <w:pPr>
        <w:rPr>
          <w:del w:id="3368" w:author="HOME" w:date="2023-07-14T09:49:00Z"/>
          <w:rFonts w:ascii="Times New Roman" w:hAnsi="Times New Roman" w:cs="Calibri"/>
        </w:rPr>
      </w:pPr>
    </w:p>
    <w:p w14:paraId="401B559B" w14:textId="5B27FB1D" w:rsidR="00F87BCC" w:rsidDel="00733DC2" w:rsidRDefault="00F87BCC" w:rsidP="00F87BCC">
      <w:pPr>
        <w:rPr>
          <w:del w:id="3369" w:author="Susan" w:date="2023-07-21T09:01:00Z"/>
          <w:rFonts w:ascii="Times New Roman" w:hAnsi="Times New Roman" w:cs="Calibri"/>
        </w:rPr>
      </w:pPr>
    </w:p>
    <w:p w14:paraId="73AFFDD6" w14:textId="77777777" w:rsidR="00F87BCC" w:rsidRDefault="00F87BCC" w:rsidP="00F87BCC">
      <w:pPr>
        <w:rPr>
          <w:rFonts w:ascii="Times New Roman" w:hAnsi="Times New Roman" w:cs="Calibri"/>
        </w:rPr>
      </w:pPr>
    </w:p>
    <w:p w14:paraId="41A9F57A" w14:textId="73D7FE44" w:rsidR="00F87BCC" w:rsidRPr="00316E31" w:rsidRDefault="00F87BCC">
      <w:pPr>
        <w:rPr>
          <w:rFonts w:ascii="Times New Roman" w:hAnsi="Times New Roman" w:cs="Calibri"/>
        </w:rPr>
      </w:pPr>
      <w:r w:rsidRPr="00316E31">
        <w:rPr>
          <w:rFonts w:ascii="Times New Roman" w:hAnsi="Times New Roman" w:cs="Calibri"/>
        </w:rPr>
        <w:t>The dependent variable in this study is derived from the manager</w:t>
      </w:r>
      <w:del w:id="3370" w:author="HOME" w:date="2023-07-13T15:58:00Z">
        <w:r w:rsidRPr="00316E31" w:rsidDel="002E2EDD">
          <w:rPr>
            <w:rFonts w:ascii="Times New Roman" w:hAnsi="Times New Roman" w:cs="Calibri"/>
          </w:rPr>
          <w:delText>'</w:delText>
        </w:r>
      </w:del>
      <w:r w:rsidRPr="00316E31">
        <w:rPr>
          <w:rFonts w:ascii="Times New Roman" w:hAnsi="Times New Roman" w:cs="Calibri"/>
        </w:rPr>
        <w:t>s</w:t>
      </w:r>
      <w:ins w:id="3371" w:author="HOME" w:date="2023-07-14T09:49:00Z">
        <w:r w:rsidR="00086FC2">
          <w:rPr>
            <w:rFonts w:ascii="Times New Roman" w:hAnsi="Times New Roman" w:cs="Calibri"/>
          </w:rPr>
          <w:t>’</w:t>
        </w:r>
      </w:ins>
      <w:r w:rsidRPr="00316E31">
        <w:rPr>
          <w:rFonts w:ascii="Times New Roman" w:hAnsi="Times New Roman" w:cs="Calibri"/>
        </w:rPr>
        <w:t xml:space="preserve"> </w:t>
      </w:r>
      <w:ins w:id="3372" w:author="Susan" w:date="2023-07-21T09:07:00Z">
        <w:r w:rsidR="0005378B">
          <w:rPr>
            <w:rFonts w:ascii="Times New Roman" w:hAnsi="Times New Roman" w:cs="Calibri"/>
          </w:rPr>
          <w:t>estimates of</w:t>
        </w:r>
      </w:ins>
      <w:del w:id="3373" w:author="Susan" w:date="2023-07-21T09:07:00Z">
        <w:r w:rsidRPr="00316E31" w:rsidDel="0005378B">
          <w:rPr>
            <w:rFonts w:ascii="Times New Roman" w:hAnsi="Times New Roman" w:cs="Calibri"/>
          </w:rPr>
          <w:delText>response</w:delText>
        </w:r>
      </w:del>
      <w:ins w:id="3374" w:author="HOME" w:date="2023-07-14T09:49:00Z">
        <w:del w:id="3375" w:author="Susan" w:date="2023-07-21T09:07:00Z">
          <w:r w:rsidR="00086FC2" w:rsidDel="0005378B">
            <w:rPr>
              <w:rFonts w:ascii="Times New Roman" w:hAnsi="Times New Roman" w:cs="Calibri"/>
            </w:rPr>
            <w:delText>s</w:delText>
          </w:r>
        </w:del>
      </w:ins>
      <w:del w:id="3376" w:author="Susan" w:date="2023-07-21T09:07:00Z">
        <w:r w:rsidRPr="00316E31" w:rsidDel="0005378B">
          <w:rPr>
            <w:rFonts w:ascii="Times New Roman" w:hAnsi="Times New Roman" w:cs="Calibri"/>
          </w:rPr>
          <w:delText xml:space="preserve"> regarding</w:delText>
        </w:r>
      </w:del>
      <w:r w:rsidRPr="00316E31">
        <w:rPr>
          <w:rFonts w:ascii="Times New Roman" w:hAnsi="Times New Roman" w:cs="Calibri"/>
        </w:rPr>
        <w:t xml:space="preserve"> the estimated monthly revenue decline in April 2020. The original five-point scale was transformed into a three-point ordinal scale for analysis purposes. In Table</w:t>
      </w:r>
      <w:ins w:id="3377" w:author="Susan" w:date="2023-07-21T09:07:00Z">
        <w:r w:rsidR="0005378B">
          <w:rPr>
            <w:rFonts w:ascii="Times New Roman" w:hAnsi="Times New Roman" w:cs="Calibri"/>
          </w:rPr>
          <w:t xml:space="preserve"> 3</w:t>
        </w:r>
      </w:ins>
      <w:del w:id="3378" w:author="Susan" w:date="2023-07-21T11:15:00Z">
        <w:r w:rsidRPr="00316E31" w:rsidDel="00D8090F">
          <w:rPr>
            <w:rFonts w:ascii="Times New Roman" w:hAnsi="Times New Roman" w:cs="Calibri"/>
          </w:rPr>
          <w:delText xml:space="preserve"> </w:delText>
        </w:r>
      </w:del>
      <w:del w:id="3379" w:author="Susan" w:date="2023-07-21T09:07:00Z">
        <w:r w:rsidRPr="00316E31" w:rsidDel="0005378B">
          <w:rPr>
            <w:rFonts w:ascii="Times New Roman" w:hAnsi="Times New Roman" w:cs="Calibri"/>
          </w:rPr>
          <w:delText>X</w:delText>
        </w:r>
      </w:del>
      <w:r w:rsidRPr="00316E31">
        <w:rPr>
          <w:rFonts w:ascii="Times New Roman" w:hAnsi="Times New Roman" w:cs="Calibri"/>
        </w:rPr>
        <w:t xml:space="preserve">, the results indicate the </w:t>
      </w:r>
      <w:ins w:id="3380" w:author="Susan" w:date="2023-07-21T09:08:00Z">
        <w:r w:rsidR="0005378B">
          <w:rPr>
            <w:rFonts w:ascii="Times New Roman" w:hAnsi="Times New Roman" w:cs="Calibri"/>
          </w:rPr>
          <w:t>likelihood</w:t>
        </w:r>
      </w:ins>
      <w:del w:id="3381" w:author="Susan" w:date="2023-07-21T09:08:00Z">
        <w:r w:rsidRPr="00316E31" w:rsidDel="0005378B">
          <w:rPr>
            <w:rFonts w:ascii="Times New Roman" w:hAnsi="Times New Roman" w:cs="Calibri"/>
          </w:rPr>
          <w:delText>odds</w:delText>
        </w:r>
      </w:del>
      <w:r w:rsidRPr="00316E31">
        <w:rPr>
          <w:rFonts w:ascii="Times New Roman" w:hAnsi="Times New Roman" w:cs="Calibri"/>
        </w:rPr>
        <w:t xml:space="preserve"> of observing a significant reduction in monthly revenue, </w:t>
      </w:r>
      <w:ins w:id="3382" w:author="Susan" w:date="2023-07-21T09:08:00Z">
        <w:r w:rsidR="0005378B">
          <w:rPr>
            <w:rFonts w:ascii="Times New Roman" w:hAnsi="Times New Roman" w:cs="Calibri"/>
          </w:rPr>
          <w:t>considering</w:t>
        </w:r>
      </w:ins>
      <w:del w:id="3383" w:author="Susan" w:date="2023-07-21T09:08:00Z">
        <w:r w:rsidRPr="00316E31" w:rsidDel="0005378B">
          <w:rPr>
            <w:rFonts w:ascii="Times New Roman" w:hAnsi="Times New Roman" w:cs="Calibri"/>
          </w:rPr>
          <w:delText>taking into account</w:delText>
        </w:r>
      </w:del>
      <w:r w:rsidRPr="00316E31">
        <w:rPr>
          <w:rFonts w:ascii="Times New Roman" w:hAnsi="Times New Roman" w:cs="Calibri"/>
        </w:rPr>
        <w:t xml:space="preserve"> the following explanatory variables:</w:t>
      </w:r>
    </w:p>
    <w:p w14:paraId="303B112E" w14:textId="191B3CCD" w:rsidR="00F87BCC" w:rsidRPr="00316E31" w:rsidRDefault="00F87BCC">
      <w:pPr>
        <w:pStyle w:val="ListParagraph"/>
        <w:numPr>
          <w:ilvl w:val="0"/>
          <w:numId w:val="4"/>
        </w:numPr>
        <w:spacing w:line="360" w:lineRule="auto"/>
        <w:ind w:left="714" w:hanging="357"/>
        <w:rPr>
          <w:rFonts w:ascii="Times New Roman" w:hAnsi="Times New Roman" w:cs="Calibri"/>
        </w:rPr>
        <w:pPrChange w:id="3384" w:author="HOME" w:date="2023-07-14T10:49:00Z">
          <w:pPr>
            <w:pStyle w:val="ListParagraph"/>
            <w:numPr>
              <w:numId w:val="4"/>
            </w:numPr>
            <w:spacing w:line="480" w:lineRule="auto"/>
            <w:ind w:left="714" w:hanging="357"/>
          </w:pPr>
        </w:pPrChange>
      </w:pPr>
      <w:r w:rsidRPr="00316E31">
        <w:rPr>
          <w:rFonts w:ascii="Times New Roman" w:hAnsi="Times New Roman" w:cs="Calibri"/>
        </w:rPr>
        <w:t>Employment size</w:t>
      </w:r>
      <w:ins w:id="3385" w:author="HOME" w:date="2023-07-14T09:50:00Z">
        <w:r w:rsidR="00086FC2">
          <w:rPr>
            <w:rFonts w:ascii="Times New Roman" w:hAnsi="Times New Roman" w:cs="Calibri"/>
          </w:rPr>
          <w:t>—</w:t>
        </w:r>
      </w:ins>
      <w:del w:id="3386" w:author="HOME" w:date="2023-07-14T09:50:00Z">
        <w:r w:rsidRPr="00316E31" w:rsidDel="00086FC2">
          <w:rPr>
            <w:rFonts w:ascii="Times New Roman" w:hAnsi="Times New Roman" w:cs="Calibri"/>
          </w:rPr>
          <w:delText xml:space="preserve"> </w:delText>
        </w:r>
        <w:r w:rsidDel="00086FC2">
          <w:rPr>
            <w:rFonts w:ascii="Times New Roman" w:hAnsi="Times New Roman" w:cs="Calibri"/>
          </w:rPr>
          <w:delText>–</w:delText>
        </w:r>
        <w:r w:rsidRPr="00316E31" w:rsidDel="00086FC2">
          <w:rPr>
            <w:rFonts w:ascii="Times New Roman" w:hAnsi="Times New Roman" w:cs="Calibri"/>
          </w:rPr>
          <w:delText xml:space="preserve"> </w:delText>
        </w:r>
      </w:del>
      <w:r w:rsidRPr="00316E31">
        <w:rPr>
          <w:rFonts w:ascii="Times New Roman" w:hAnsi="Times New Roman" w:cs="Calibri"/>
        </w:rPr>
        <w:t xml:space="preserve">represented by the natural logarithm of the number of employees within a firm. This </w:t>
      </w:r>
      <w:ins w:id="3387" w:author="HOME" w:date="2023-07-14T10:49:00Z">
        <w:r w:rsidR="00F108CF">
          <w:rPr>
            <w:rFonts w:ascii="Times New Roman" w:hAnsi="Times New Roman" w:cs="Calibri"/>
          </w:rPr>
          <w:t xml:space="preserve">metric </w:t>
        </w:r>
      </w:ins>
      <w:del w:id="3388" w:author="HOME" w:date="2023-07-14T10:49:00Z">
        <w:r w:rsidRPr="00316E31" w:rsidDel="00F108CF">
          <w:rPr>
            <w:rFonts w:ascii="Times New Roman" w:hAnsi="Times New Roman" w:cs="Calibri"/>
          </w:rPr>
          <w:delText xml:space="preserve">measure </w:delText>
        </w:r>
      </w:del>
      <w:r w:rsidRPr="00316E31">
        <w:rPr>
          <w:rFonts w:ascii="Times New Roman" w:hAnsi="Times New Roman" w:cs="Calibri"/>
        </w:rPr>
        <w:t>accounts for the varying degrees of economic impact between large and small businesses.</w:t>
      </w:r>
    </w:p>
    <w:p w14:paraId="650ECC9A" w14:textId="4043DF12" w:rsidR="00F87BCC" w:rsidRPr="00316E31" w:rsidRDefault="00F87BCC">
      <w:pPr>
        <w:pStyle w:val="ListParagraph"/>
        <w:numPr>
          <w:ilvl w:val="0"/>
          <w:numId w:val="4"/>
        </w:numPr>
        <w:spacing w:line="360" w:lineRule="auto"/>
        <w:ind w:left="714" w:hanging="357"/>
        <w:rPr>
          <w:rFonts w:ascii="Times New Roman" w:hAnsi="Times New Roman" w:cs="Calibri"/>
        </w:rPr>
        <w:pPrChange w:id="3389" w:author="HOME" w:date="2023-07-14T09:50:00Z">
          <w:pPr>
            <w:pStyle w:val="ListParagraph"/>
            <w:numPr>
              <w:numId w:val="4"/>
            </w:numPr>
            <w:spacing w:line="480" w:lineRule="auto"/>
            <w:ind w:left="714" w:hanging="357"/>
          </w:pPr>
        </w:pPrChange>
      </w:pPr>
      <w:del w:id="3390" w:author="Susan" w:date="2023-07-21T09:08:00Z">
        <w:r w:rsidRPr="00316E31" w:rsidDel="0005378B">
          <w:rPr>
            <w:rFonts w:ascii="Times New Roman" w:hAnsi="Times New Roman" w:cs="Calibri"/>
          </w:rPr>
          <w:delText>Work-from-home (</w:delText>
        </w:r>
      </w:del>
      <w:r w:rsidRPr="00316E31">
        <w:rPr>
          <w:rFonts w:ascii="Times New Roman" w:hAnsi="Times New Roman" w:cs="Calibri"/>
        </w:rPr>
        <w:t>WFH</w:t>
      </w:r>
      <w:del w:id="3391" w:author="Susan" w:date="2023-07-21T09:08:00Z">
        <w:r w:rsidRPr="00316E31" w:rsidDel="0005378B">
          <w:rPr>
            <w:rFonts w:ascii="Times New Roman" w:hAnsi="Times New Roman" w:cs="Calibri"/>
          </w:rPr>
          <w:delText>)</w:delText>
        </w:r>
      </w:del>
      <w:ins w:id="3392" w:author="Susan" w:date="2023-07-21T09:08:00Z">
        <w:r w:rsidR="0005378B">
          <w:rPr>
            <w:rFonts w:ascii="Times New Roman" w:hAnsi="Times New Roman" w:cs="Calibri"/>
          </w:rPr>
          <w:t xml:space="preserve"> </w:t>
        </w:r>
      </w:ins>
      <w:del w:id="3393" w:author="Susan" w:date="2023-07-21T09:08:00Z">
        <w:r w:rsidRPr="00316E31" w:rsidDel="0005378B">
          <w:rPr>
            <w:rFonts w:ascii="Times New Roman" w:hAnsi="Times New Roman" w:cs="Calibri"/>
          </w:rPr>
          <w:delText xml:space="preserve"> </w:delText>
        </w:r>
      </w:del>
      <w:r w:rsidRPr="00316E31">
        <w:rPr>
          <w:rFonts w:ascii="Times New Roman" w:hAnsi="Times New Roman" w:cs="Calibri"/>
        </w:rPr>
        <w:t xml:space="preserve">classification dummy variables, based on the </w:t>
      </w:r>
      <w:ins w:id="3394" w:author="Susan" w:date="2023-07-21T09:09:00Z">
        <w:r w:rsidR="0005378B">
          <w:rPr>
            <w:rFonts w:ascii="Times New Roman" w:hAnsi="Times New Roman" w:cs="Calibri"/>
          </w:rPr>
          <w:t>parameters</w:t>
        </w:r>
      </w:ins>
      <w:del w:id="3395" w:author="Susan" w:date="2023-07-21T09:09:00Z">
        <w:r w:rsidRPr="00316E31" w:rsidDel="0005378B">
          <w:rPr>
            <w:rFonts w:ascii="Times New Roman" w:hAnsi="Times New Roman" w:cs="Calibri"/>
          </w:rPr>
          <w:delText>definitions</w:delText>
        </w:r>
      </w:del>
      <w:r w:rsidRPr="00316E31">
        <w:rPr>
          <w:rFonts w:ascii="Times New Roman" w:hAnsi="Times New Roman" w:cs="Calibri"/>
        </w:rPr>
        <w:t xml:space="preserve"> established in this </w:t>
      </w:r>
      <w:commentRangeStart w:id="3396"/>
      <w:r w:rsidRPr="00316E31">
        <w:rPr>
          <w:rFonts w:ascii="Times New Roman" w:hAnsi="Times New Roman" w:cs="Calibri"/>
        </w:rPr>
        <w:t>study</w:t>
      </w:r>
      <w:commentRangeEnd w:id="3396"/>
      <w:r w:rsidR="0005378B">
        <w:rPr>
          <w:rStyle w:val="CommentReference"/>
          <w:rFonts w:asciiTheme="majorBidi" w:eastAsia="Calibri" w:hAnsiTheme="majorBidi" w:cstheme="majorBidi"/>
          <w:lang w:bidi="he-IL"/>
        </w:rPr>
        <w:commentReference w:id="3396"/>
      </w:r>
      <w:r w:rsidRPr="00316E31">
        <w:rPr>
          <w:rFonts w:ascii="Times New Roman" w:hAnsi="Times New Roman" w:cs="Calibri"/>
        </w:rPr>
        <w:t>.</w:t>
      </w:r>
    </w:p>
    <w:p w14:paraId="03CC274F" w14:textId="0EA8B1E0" w:rsidR="00F87BCC" w:rsidRDefault="00F87BCC">
      <w:pPr>
        <w:pStyle w:val="ListParagraph"/>
        <w:numPr>
          <w:ilvl w:val="0"/>
          <w:numId w:val="4"/>
        </w:numPr>
        <w:spacing w:line="360" w:lineRule="auto"/>
        <w:ind w:left="714" w:hanging="357"/>
        <w:rPr>
          <w:rFonts w:ascii="Times New Roman" w:hAnsi="Times New Roman" w:cs="Calibri"/>
        </w:rPr>
        <w:pPrChange w:id="3397" w:author="HOME" w:date="2023-07-14T10:49:00Z">
          <w:pPr>
            <w:pStyle w:val="ListParagraph"/>
            <w:numPr>
              <w:numId w:val="4"/>
            </w:numPr>
            <w:spacing w:line="480" w:lineRule="auto"/>
            <w:ind w:left="714" w:hanging="357"/>
          </w:pPr>
        </w:pPrChange>
      </w:pPr>
      <w:r w:rsidRPr="00316E31">
        <w:rPr>
          <w:rFonts w:ascii="Times New Roman" w:hAnsi="Times New Roman" w:cs="Calibri"/>
        </w:rPr>
        <w:t xml:space="preserve">For each firm in </w:t>
      </w:r>
      <w:ins w:id="3398" w:author="HOME" w:date="2023-07-14T09:50:00Z">
        <w:r w:rsidR="00086FC2">
          <w:rPr>
            <w:rFonts w:ascii="Times New Roman" w:hAnsi="Times New Roman" w:cs="Calibri"/>
          </w:rPr>
          <w:t>I</w:t>
        </w:r>
      </w:ins>
      <w:del w:id="3399" w:author="HOME" w:date="2023-07-14T09:50:00Z">
        <w:r w:rsidRPr="00316E31" w:rsidDel="00086FC2">
          <w:rPr>
            <w:rFonts w:ascii="Times New Roman" w:hAnsi="Times New Roman" w:cs="Calibri"/>
          </w:rPr>
          <w:delText>i</w:delText>
        </w:r>
      </w:del>
      <w:r w:rsidRPr="00316E31">
        <w:rPr>
          <w:rFonts w:ascii="Times New Roman" w:hAnsi="Times New Roman" w:cs="Calibri"/>
        </w:rPr>
        <w:t xml:space="preserve">ndustry J, </w:t>
      </w:r>
      <w:ins w:id="3400" w:author="HOME" w:date="2023-07-14T10:49:00Z">
        <w:r w:rsidR="00F108CF">
          <w:rPr>
            <w:rFonts w:ascii="Times New Roman" w:hAnsi="Times New Roman" w:cs="Calibri"/>
          </w:rPr>
          <w:t xml:space="preserve">incorporation of </w:t>
        </w:r>
      </w:ins>
      <w:r w:rsidRPr="00316E31">
        <w:rPr>
          <w:rFonts w:ascii="Times New Roman" w:hAnsi="Times New Roman" w:cs="Calibri"/>
        </w:rPr>
        <w:t xml:space="preserve">the aggregate WFH employment share </w:t>
      </w:r>
      <w:del w:id="3401" w:author="HOME" w:date="2023-07-14T10:49:00Z">
        <w:r w:rsidRPr="00316E31" w:rsidDel="00F108CF">
          <w:rPr>
            <w:rFonts w:ascii="Times New Roman" w:hAnsi="Times New Roman" w:cs="Calibri"/>
          </w:rPr>
          <w:delText xml:space="preserve">is incorporated </w:delText>
        </w:r>
      </w:del>
      <w:ins w:id="3402" w:author="HOME" w:date="2023-07-14T10:49:00Z">
        <w:r w:rsidR="00F108CF">
          <w:rPr>
            <w:rFonts w:ascii="Times New Roman" w:hAnsi="Times New Roman" w:cs="Calibri"/>
          </w:rPr>
          <w:t xml:space="preserve">in order </w:t>
        </w:r>
      </w:ins>
      <w:r w:rsidRPr="00316E31">
        <w:rPr>
          <w:rFonts w:ascii="Times New Roman" w:hAnsi="Times New Roman" w:cs="Calibri"/>
        </w:rPr>
        <w:t xml:space="preserve">to capture the unique COVID-19 shocks experienced by </w:t>
      </w:r>
      <w:r w:rsidRPr="00316E31">
        <w:rPr>
          <w:rFonts w:ascii="Times New Roman" w:hAnsi="Times New Roman" w:cs="Calibri"/>
        </w:rPr>
        <w:lastRenderedPageBreak/>
        <w:t>individual firms.</w:t>
      </w:r>
    </w:p>
    <w:p w14:paraId="4A0CC2BD" w14:textId="0BF195E9" w:rsidR="00F87BCC" w:rsidRPr="00193263" w:rsidRDefault="00F87BCC" w:rsidP="00F87BCC">
      <w:pPr>
        <w:rPr>
          <w:rFonts w:ascii="Times New Roman" w:hAnsi="Times New Roman" w:cs="Calibri"/>
        </w:rPr>
      </w:pPr>
      <w:r w:rsidRPr="00316E31">
        <w:rPr>
          <w:rFonts w:ascii="Times New Roman" w:hAnsi="Times New Roman" w:cs="Calibri"/>
        </w:rPr>
        <w:t xml:space="preserve">The ordinal regression model employed in this study allows for a robust examination of the relationship between the aforementioned explanatory variables and the </w:t>
      </w:r>
      <w:ins w:id="3403" w:author="Susan" w:date="2023-07-21T09:12:00Z">
        <w:r w:rsidR="00AA78E0">
          <w:rPr>
            <w:rFonts w:ascii="Times New Roman" w:hAnsi="Times New Roman" w:cs="Calibri"/>
          </w:rPr>
          <w:t>likelihood</w:t>
        </w:r>
      </w:ins>
      <w:del w:id="3404" w:author="Susan" w:date="2023-07-21T09:12:00Z">
        <w:r w:rsidRPr="00316E31" w:rsidDel="00AA78E0">
          <w:rPr>
            <w:rFonts w:ascii="Times New Roman" w:hAnsi="Times New Roman" w:cs="Calibri"/>
          </w:rPr>
          <w:delText>odds</w:delText>
        </w:r>
      </w:del>
      <w:r w:rsidRPr="00316E31">
        <w:rPr>
          <w:rFonts w:ascii="Times New Roman" w:hAnsi="Times New Roman" w:cs="Calibri"/>
        </w:rPr>
        <w:t xml:space="preserve"> of reporting a sharp</w:t>
      </w:r>
      <w:r>
        <w:rPr>
          <w:rFonts w:ascii="Times New Roman" w:hAnsi="Times New Roman" w:cs="Calibri"/>
        </w:rPr>
        <w:t>/moderate/small</w:t>
      </w:r>
      <w:r w:rsidRPr="00316E31">
        <w:rPr>
          <w:rFonts w:ascii="Times New Roman" w:hAnsi="Times New Roman" w:cs="Calibri"/>
        </w:rPr>
        <w:t xml:space="preserve"> decrease in monthly revenue.</w:t>
      </w:r>
    </w:p>
    <w:p w14:paraId="6697999C" w14:textId="1D1D5E11" w:rsidR="00F87BCC" w:rsidRDefault="00F87BCC">
      <w:pPr>
        <w:rPr>
          <w:rFonts w:ascii="Times New Roman" w:hAnsi="Times New Roman" w:cs="Calibri"/>
        </w:rPr>
      </w:pPr>
      <w:r>
        <w:rPr>
          <w:rFonts w:ascii="Times New Roman" w:hAnsi="Times New Roman" w:cs="Calibri"/>
        </w:rPr>
        <w:t xml:space="preserve">Table </w:t>
      </w:r>
      <w:ins w:id="3405" w:author="Susan" w:date="2023-07-21T09:10:00Z">
        <w:r w:rsidR="0005378B">
          <w:rPr>
            <w:rFonts w:ascii="Times New Roman" w:hAnsi="Times New Roman" w:cs="Calibri"/>
          </w:rPr>
          <w:t>3</w:t>
        </w:r>
      </w:ins>
      <w:del w:id="3406" w:author="Susan" w:date="2023-07-21T09:10:00Z">
        <w:r w:rsidDel="0005378B">
          <w:rPr>
            <w:rFonts w:ascii="Times New Roman" w:hAnsi="Times New Roman" w:cs="Calibri"/>
          </w:rPr>
          <w:delText>x</w:delText>
        </w:r>
      </w:del>
      <w:ins w:id="3407" w:author="HOME" w:date="2023-07-14T09:51:00Z">
        <w:r w:rsidR="009B0A89">
          <w:rPr>
            <w:rFonts w:ascii="Times New Roman" w:hAnsi="Times New Roman" w:cs="Calibri"/>
          </w:rPr>
          <w:t>. O</w:t>
        </w:r>
      </w:ins>
      <w:del w:id="3408" w:author="HOME" w:date="2023-07-14T09:51:00Z">
        <w:r w:rsidDel="009B0A89">
          <w:rPr>
            <w:rFonts w:ascii="Times New Roman" w:hAnsi="Times New Roman" w:cs="Calibri"/>
          </w:rPr>
          <w:delText>-o</w:delText>
        </w:r>
      </w:del>
      <w:r>
        <w:rPr>
          <w:rFonts w:ascii="Times New Roman" w:hAnsi="Times New Roman" w:cs="Calibri"/>
        </w:rPr>
        <w:t xml:space="preserve">rdinal regression </w:t>
      </w:r>
      <w:commentRangeStart w:id="3409"/>
      <w:r>
        <w:rPr>
          <w:rFonts w:ascii="Times New Roman" w:hAnsi="Times New Roman" w:cs="Calibri"/>
        </w:rPr>
        <w:t>results</w:t>
      </w:r>
      <w:commentRangeEnd w:id="3409"/>
      <w:r w:rsidR="00F114BD">
        <w:rPr>
          <w:rStyle w:val="CommentReference"/>
        </w:rPr>
        <w:commentReference w:id="3409"/>
      </w:r>
      <w:commentRangeStart w:id="3410"/>
      <w:r w:rsidRPr="00193263">
        <w:rPr>
          <w:noProof/>
        </w:rPr>
        <w:drawing>
          <wp:inline distT="0" distB="0" distL="0" distR="0" wp14:anchorId="2C2B4FA2" wp14:editId="149ABF03">
            <wp:extent cx="5274310" cy="4483164"/>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4310" cy="4483164"/>
                    </a:xfrm>
                    <a:prstGeom prst="rect">
                      <a:avLst/>
                    </a:prstGeom>
                    <a:noFill/>
                    <a:ln>
                      <a:noFill/>
                    </a:ln>
                  </pic:spPr>
                </pic:pic>
              </a:graphicData>
            </a:graphic>
          </wp:inline>
        </w:drawing>
      </w:r>
      <w:commentRangeEnd w:id="3410"/>
      <w:r w:rsidR="0005378B">
        <w:rPr>
          <w:rStyle w:val="CommentReference"/>
        </w:rPr>
        <w:commentReference w:id="3410"/>
      </w:r>
    </w:p>
    <w:p w14:paraId="05880867" w14:textId="6061E6C2" w:rsidR="009B0A89" w:rsidRPr="00AF0B48" w:rsidRDefault="009B0A89" w:rsidP="009B0A89">
      <w:pPr>
        <w:rPr>
          <w:ins w:id="3411" w:author="HOME" w:date="2023-07-14T09:51:00Z"/>
          <w:rtl/>
        </w:rPr>
      </w:pPr>
    </w:p>
    <w:p w14:paraId="60ECE46A" w14:textId="4EB6F9CF" w:rsidR="00F87BCC" w:rsidDel="009B0A89" w:rsidRDefault="00F87BCC">
      <w:pPr>
        <w:rPr>
          <w:del w:id="3412" w:author="HOME" w:date="2023-07-14T09:51:00Z"/>
          <w:rFonts w:ascii="Times New Roman" w:hAnsi="Times New Roman" w:cs="Calibri"/>
        </w:rPr>
      </w:pPr>
    </w:p>
    <w:p w14:paraId="7B03A22D" w14:textId="5C9A6259" w:rsidR="00F87BCC" w:rsidDel="009B0A89" w:rsidRDefault="00F87BCC">
      <w:pPr>
        <w:rPr>
          <w:del w:id="3413" w:author="HOME" w:date="2023-07-14T09:51:00Z"/>
          <w:rFonts w:ascii="Times New Roman" w:hAnsi="Times New Roman" w:cs="Calibri"/>
        </w:rPr>
        <w:pPrChange w:id="3414" w:author="HOME" w:date="2023-07-14T09:51:00Z">
          <w:pPr>
            <w:jc w:val="right"/>
          </w:pPr>
        </w:pPrChange>
      </w:pPr>
    </w:p>
    <w:p w14:paraId="55719939" w14:textId="0987B7A2" w:rsidR="00F87BCC" w:rsidDel="00DC3D79" w:rsidRDefault="00F87BCC">
      <w:pPr>
        <w:rPr>
          <w:del w:id="3415" w:author="HOME" w:date="2023-07-14T15:12:00Z"/>
          <w:rFonts w:ascii="Times New Roman" w:hAnsi="Times New Roman" w:cs="Calibri"/>
        </w:rPr>
        <w:pPrChange w:id="3416" w:author="HOME" w:date="2023-07-14T09:51:00Z">
          <w:pPr>
            <w:jc w:val="right"/>
          </w:pPr>
        </w:pPrChange>
      </w:pPr>
    </w:p>
    <w:p w14:paraId="021009BC" w14:textId="1B0B0565" w:rsidR="00F87BCC" w:rsidDel="009B0A89" w:rsidRDefault="00F87BCC" w:rsidP="00F87BCC">
      <w:pPr>
        <w:rPr>
          <w:del w:id="3417" w:author="HOME" w:date="2023-07-14T09:51:00Z"/>
          <w:rFonts w:ascii="Times New Roman" w:hAnsi="Times New Roman" w:cs="Calibri"/>
          <w:rtl/>
        </w:rPr>
      </w:pPr>
    </w:p>
    <w:p w14:paraId="3C522599" w14:textId="705F0D69" w:rsidR="00F87BCC" w:rsidRPr="006D6217" w:rsidRDefault="00F87BCC">
      <w:pPr>
        <w:rPr>
          <w:rFonts w:ascii="Times New Roman" w:hAnsi="Times New Roman" w:cs="Calibri"/>
        </w:rPr>
      </w:pPr>
      <w:r w:rsidRPr="006D6217">
        <w:rPr>
          <w:rFonts w:ascii="Times New Roman" w:hAnsi="Times New Roman" w:cs="Calibri"/>
        </w:rPr>
        <w:t xml:space="preserve">Table </w:t>
      </w:r>
      <w:ins w:id="3418" w:author="Susan" w:date="2023-07-21T10:05:00Z">
        <w:r w:rsidR="00362278">
          <w:rPr>
            <w:rFonts w:ascii="Times New Roman" w:hAnsi="Times New Roman" w:cs="Calibri"/>
          </w:rPr>
          <w:t>3</w:t>
        </w:r>
      </w:ins>
      <w:commentRangeStart w:id="3419"/>
      <w:del w:id="3420" w:author="Susan" w:date="2023-07-21T09:14:00Z">
        <w:r w:rsidRPr="006D6217" w:rsidDel="00791606">
          <w:rPr>
            <w:rFonts w:ascii="Times New Roman" w:hAnsi="Times New Roman" w:cs="Calibri"/>
          </w:rPr>
          <w:delText>X</w:delText>
        </w:r>
      </w:del>
      <w:commentRangeEnd w:id="3419"/>
      <w:r w:rsidR="00791606">
        <w:rPr>
          <w:rStyle w:val="CommentReference"/>
        </w:rPr>
        <w:commentReference w:id="3419"/>
      </w:r>
      <w:r w:rsidRPr="006D6217">
        <w:rPr>
          <w:rFonts w:ascii="Times New Roman" w:hAnsi="Times New Roman" w:cs="Calibri"/>
        </w:rPr>
        <w:t xml:space="preserve"> displays the results of the ordered logit regression, with the dependent variable representing the income change </w:t>
      </w:r>
      <w:ins w:id="3421" w:author="Susan" w:date="2023-07-21T09:18:00Z">
        <w:r w:rsidR="00791606">
          <w:rPr>
            <w:rFonts w:ascii="Times New Roman" w:hAnsi="Times New Roman" w:cs="Calibri"/>
          </w:rPr>
          <w:t xml:space="preserve">category </w:t>
        </w:r>
      </w:ins>
      <w:r w:rsidRPr="006D6217">
        <w:rPr>
          <w:rFonts w:ascii="Times New Roman" w:hAnsi="Times New Roman" w:cs="Calibri"/>
        </w:rPr>
        <w:t>in April 2020. The table also presents the marginal effects for each income change</w:t>
      </w:r>
      <w:ins w:id="3422" w:author="Susan" w:date="2023-07-21T09:18:00Z">
        <w:r w:rsidR="00791606">
          <w:rPr>
            <w:rFonts w:ascii="Times New Roman" w:hAnsi="Times New Roman" w:cs="Calibri"/>
          </w:rPr>
          <w:t xml:space="preserve"> category</w:t>
        </w:r>
      </w:ins>
      <w:r w:rsidRPr="006D6217">
        <w:rPr>
          <w:rFonts w:ascii="Times New Roman" w:hAnsi="Times New Roman" w:cs="Calibri"/>
        </w:rPr>
        <w:t xml:space="preserve">. The first column </w:t>
      </w:r>
      <w:ins w:id="3423" w:author="HOME" w:date="2023-07-14T10:49:00Z">
        <w:r w:rsidR="00FF7F5C">
          <w:rPr>
            <w:rFonts w:ascii="Times New Roman" w:hAnsi="Times New Roman" w:cs="Calibri"/>
          </w:rPr>
          <w:t xml:space="preserve">shows </w:t>
        </w:r>
      </w:ins>
      <w:del w:id="3424" w:author="HOME" w:date="2023-07-14T10:49:00Z">
        <w:r w:rsidRPr="006D6217" w:rsidDel="00FF7F5C">
          <w:rPr>
            <w:rFonts w:ascii="Times New Roman" w:hAnsi="Times New Roman" w:cs="Calibri"/>
          </w:rPr>
          <w:delText xml:space="preserve">depicts </w:delText>
        </w:r>
      </w:del>
      <w:r w:rsidRPr="006D6217">
        <w:rPr>
          <w:rFonts w:ascii="Times New Roman" w:hAnsi="Times New Roman" w:cs="Calibri"/>
        </w:rPr>
        <w:t xml:space="preserve">the coefficients derived from the ordinal regression, and the panel represents the business sector. Consequently, the constant coefficients </w:t>
      </w:r>
      <w:ins w:id="3425" w:author="Susan" w:date="2023-07-21T09:18:00Z">
        <w:r w:rsidR="00791606">
          <w:rPr>
            <w:rFonts w:ascii="Times New Roman" w:hAnsi="Times New Roman" w:cs="Calibri"/>
          </w:rPr>
          <w:t>suggest</w:t>
        </w:r>
      </w:ins>
      <w:del w:id="3426" w:author="Susan" w:date="2023-07-21T09:18:00Z">
        <w:r w:rsidRPr="006D6217" w:rsidDel="00791606">
          <w:rPr>
            <w:rFonts w:ascii="Times New Roman" w:hAnsi="Times New Roman" w:cs="Calibri"/>
          </w:rPr>
          <w:delText>indicate</w:delText>
        </w:r>
      </w:del>
      <w:r w:rsidRPr="006D6217">
        <w:rPr>
          <w:rFonts w:ascii="Times New Roman" w:hAnsi="Times New Roman" w:cs="Calibri"/>
        </w:rPr>
        <w:t xml:space="preserve"> that, within the survey population, there is a higher probability of reporting a moderate decrease in monthly revenue </w:t>
      </w:r>
      <w:ins w:id="3427" w:author="HOME" w:date="2023-07-14T09:52:00Z">
        <w:r w:rsidR="00F41E55">
          <w:rPr>
            <w:rFonts w:ascii="Times New Roman" w:hAnsi="Times New Roman" w:cs="Calibri"/>
          </w:rPr>
          <w:t xml:space="preserve">than of reporting </w:t>
        </w:r>
      </w:ins>
      <w:del w:id="3428" w:author="HOME" w:date="2023-07-14T09:52:00Z">
        <w:r w:rsidRPr="006D6217" w:rsidDel="00F41E55">
          <w:rPr>
            <w:rFonts w:ascii="Times New Roman" w:hAnsi="Times New Roman" w:cs="Calibri"/>
          </w:rPr>
          <w:delText xml:space="preserve">compared to </w:delText>
        </w:r>
      </w:del>
      <w:r w:rsidRPr="006D6217">
        <w:rPr>
          <w:rFonts w:ascii="Times New Roman" w:hAnsi="Times New Roman" w:cs="Calibri"/>
        </w:rPr>
        <w:t xml:space="preserve">no decrease or a sharp </w:t>
      </w:r>
      <w:ins w:id="3429" w:author="HOME" w:date="2023-07-14T10:49:00Z">
        <w:r w:rsidR="00FF7F5C">
          <w:rPr>
            <w:rFonts w:ascii="Times New Roman" w:hAnsi="Times New Roman" w:cs="Calibri"/>
          </w:rPr>
          <w:t>(50% or more</w:t>
        </w:r>
      </w:ins>
      <w:ins w:id="3430" w:author="HOME" w:date="2023-07-14T10:50:00Z">
        <w:r w:rsidR="00FF7F5C">
          <w:rPr>
            <w:rFonts w:ascii="Times New Roman" w:hAnsi="Times New Roman" w:cs="Calibri"/>
          </w:rPr>
          <w:t xml:space="preserve">) </w:t>
        </w:r>
      </w:ins>
      <w:ins w:id="3431" w:author="HOME" w:date="2023-07-14T09:52:00Z">
        <w:r w:rsidR="00F41E55" w:rsidRPr="006D6217">
          <w:rPr>
            <w:rFonts w:ascii="Times New Roman" w:hAnsi="Times New Roman" w:cs="Calibri"/>
          </w:rPr>
          <w:t xml:space="preserve">loss </w:t>
        </w:r>
      </w:ins>
      <w:ins w:id="3432" w:author="HOME" w:date="2023-07-14T10:50:00Z">
        <w:r w:rsidR="00FF7F5C">
          <w:rPr>
            <w:rFonts w:ascii="Times New Roman" w:hAnsi="Times New Roman" w:cs="Calibri"/>
          </w:rPr>
          <w:t xml:space="preserve">of </w:t>
        </w:r>
        <w:r w:rsidR="00FF7F5C" w:rsidRPr="006D6217">
          <w:rPr>
            <w:rFonts w:ascii="Times New Roman" w:hAnsi="Times New Roman" w:cs="Calibri"/>
          </w:rPr>
          <w:t>income</w:t>
        </w:r>
        <w:r w:rsidR="00FF7F5C">
          <w:rPr>
            <w:rFonts w:ascii="Times New Roman" w:hAnsi="Times New Roman" w:cs="Calibri"/>
          </w:rPr>
          <w:t>.</w:t>
        </w:r>
      </w:ins>
      <w:del w:id="3433" w:author="HOME" w:date="2023-07-14T09:52:00Z">
        <w:r w:rsidRPr="006D6217" w:rsidDel="00F41E55">
          <w:rPr>
            <w:rFonts w:ascii="Times New Roman" w:hAnsi="Times New Roman" w:cs="Calibri"/>
          </w:rPr>
          <w:delText xml:space="preserve">decline </w:delText>
        </w:r>
      </w:del>
      <w:del w:id="3434" w:author="HOME" w:date="2023-07-14T10:50:00Z">
        <w:r w:rsidRPr="006D6217" w:rsidDel="00FF7F5C">
          <w:rPr>
            <w:rFonts w:ascii="Times New Roman" w:hAnsi="Times New Roman" w:cs="Calibri"/>
          </w:rPr>
          <w:delText>exceeding 50%</w:delText>
        </w:r>
      </w:del>
      <w:del w:id="3435" w:author="HOME" w:date="2023-07-14T09:52:00Z">
        <w:r w:rsidRPr="006D6217" w:rsidDel="00F41E55">
          <w:rPr>
            <w:rFonts w:ascii="Times New Roman" w:hAnsi="Times New Roman" w:cs="Calibri"/>
          </w:rPr>
          <w:delText xml:space="preserve"> income loss</w:delText>
        </w:r>
      </w:del>
      <w:del w:id="3436" w:author="HOME" w:date="2023-07-14T10:50:00Z">
        <w:r w:rsidRPr="006D6217" w:rsidDel="00FF7F5C">
          <w:rPr>
            <w:rFonts w:ascii="Times New Roman" w:hAnsi="Times New Roman" w:cs="Calibri"/>
          </w:rPr>
          <w:delText>.</w:delText>
        </w:r>
      </w:del>
    </w:p>
    <w:p w14:paraId="3679302F" w14:textId="2FE53FC8" w:rsidR="00F87BCC" w:rsidRPr="006D6217" w:rsidRDefault="00F87BCC">
      <w:pPr>
        <w:rPr>
          <w:rFonts w:ascii="Times New Roman" w:hAnsi="Times New Roman" w:cs="Calibri"/>
        </w:rPr>
      </w:pPr>
      <w:r>
        <w:rPr>
          <w:rFonts w:ascii="Times New Roman" w:hAnsi="Times New Roman" w:cs="Calibri"/>
        </w:rPr>
        <w:lastRenderedPageBreak/>
        <w:t xml:space="preserve">Following </w:t>
      </w:r>
      <w:proofErr w:type="spellStart"/>
      <w:r w:rsidRPr="006A425B">
        <w:rPr>
          <w:rFonts w:ascii="Times New Roman" w:hAnsi="Times New Roman" w:cs="Calibri"/>
        </w:rPr>
        <w:t>Alipour</w:t>
      </w:r>
      <w:proofErr w:type="spellEnd"/>
      <w:r w:rsidRPr="006A425B">
        <w:rPr>
          <w:rFonts w:ascii="Times New Roman" w:hAnsi="Times New Roman" w:cs="Calibri"/>
        </w:rPr>
        <w:t xml:space="preserve"> et al. (202</w:t>
      </w:r>
      <w:r>
        <w:rPr>
          <w:rFonts w:ascii="Times New Roman" w:hAnsi="Times New Roman" w:cs="Calibri"/>
        </w:rPr>
        <w:t>0</w:t>
      </w:r>
      <w:r w:rsidRPr="006A425B">
        <w:rPr>
          <w:rFonts w:ascii="Times New Roman" w:hAnsi="Times New Roman" w:cs="Calibri"/>
        </w:rPr>
        <w:t>)</w:t>
      </w:r>
      <w:ins w:id="3437" w:author="HOME" w:date="2023-07-14T09:52:00Z">
        <w:r w:rsidR="00F41E55">
          <w:rPr>
            <w:rFonts w:ascii="Times New Roman" w:hAnsi="Times New Roman" w:cs="Calibri"/>
          </w:rPr>
          <w:t xml:space="preserve">, </w:t>
        </w:r>
        <w:del w:id="3438" w:author="Susan" w:date="2023-07-21T09:16:00Z">
          <w:r w:rsidR="00F41E55" w:rsidDel="00791606">
            <w:rPr>
              <w:rFonts w:ascii="Times New Roman" w:hAnsi="Times New Roman" w:cs="Calibri"/>
            </w:rPr>
            <w:delText>I</w:delText>
          </w:r>
        </w:del>
      </w:ins>
      <w:del w:id="3439" w:author="Susan" w:date="2023-07-21T09:16:00Z">
        <w:r w:rsidRPr="006A425B" w:rsidDel="00791606">
          <w:rPr>
            <w:rFonts w:ascii="Times New Roman" w:hAnsi="Times New Roman" w:cs="Calibri"/>
          </w:rPr>
          <w:delText xml:space="preserve"> </w:delText>
        </w:r>
        <w:r w:rsidDel="00791606">
          <w:rPr>
            <w:rFonts w:ascii="Times New Roman" w:hAnsi="Times New Roman" w:cs="Calibri"/>
          </w:rPr>
          <w:delText xml:space="preserve">we add </w:delText>
        </w:r>
      </w:del>
      <w:r>
        <w:rPr>
          <w:rFonts w:ascii="Times New Roman" w:hAnsi="Times New Roman" w:cs="Calibri"/>
        </w:rPr>
        <w:t xml:space="preserve">the average WFH rate per industry </w:t>
      </w:r>
      <w:ins w:id="3440" w:author="Susan" w:date="2023-07-21T09:17:00Z">
        <w:r w:rsidR="00791606">
          <w:rPr>
            <w:rFonts w:ascii="Times New Roman" w:hAnsi="Times New Roman" w:cs="Calibri"/>
          </w:rPr>
          <w:t xml:space="preserve">was added </w:t>
        </w:r>
      </w:ins>
      <w:r>
        <w:rPr>
          <w:rFonts w:ascii="Times New Roman" w:hAnsi="Times New Roman" w:cs="Calibri"/>
        </w:rPr>
        <w:t xml:space="preserve">as a fixed </w:t>
      </w:r>
      <w:ins w:id="3441" w:author="HOME" w:date="2023-07-14T09:52:00Z">
        <w:r w:rsidR="0093255C" w:rsidRPr="0093255C">
          <w:rPr>
            <w:rFonts w:ascii="Times New Roman" w:hAnsi="Times New Roman" w:cs="Calibri"/>
            <w:highlight w:val="yellow"/>
            <w:rPrChange w:id="3442" w:author="HOME" w:date="2023-07-14T09:52:00Z">
              <w:rPr>
                <w:rFonts w:ascii="Times New Roman" w:hAnsi="Times New Roman" w:cs="Calibri"/>
              </w:rPr>
            </w:rPrChange>
          </w:rPr>
          <w:t>[a fixed effect? A constant?]</w:t>
        </w:r>
        <w:r w:rsidR="0093255C">
          <w:rPr>
            <w:rFonts w:ascii="Times New Roman" w:hAnsi="Times New Roman" w:cs="Calibri"/>
          </w:rPr>
          <w:t xml:space="preserve"> </w:t>
        </w:r>
      </w:ins>
      <w:r w:rsidRPr="0096466D">
        <w:rPr>
          <w:rFonts w:ascii="Times New Roman" w:hAnsi="Times New Roman" w:cs="Calibri"/>
        </w:rPr>
        <w:t xml:space="preserve">This </w:t>
      </w:r>
      <w:del w:id="3443" w:author="HOME" w:date="2023-07-14T09:52:00Z">
        <w:r w:rsidRPr="0096466D" w:rsidDel="0093255C">
          <w:rPr>
            <w:rFonts w:ascii="Times New Roman" w:hAnsi="Times New Roman" w:cs="Calibri"/>
          </w:rPr>
          <w:delText xml:space="preserve">move </w:delText>
        </w:r>
      </w:del>
      <w:ins w:id="3444" w:author="Susan" w:date="2023-07-21T09:19:00Z">
        <w:r w:rsidR="00791606">
          <w:rPr>
            <w:rFonts w:ascii="Times New Roman" w:hAnsi="Times New Roman" w:cs="Calibri"/>
          </w:rPr>
          <w:t>assists in accounting</w:t>
        </w:r>
      </w:ins>
      <w:del w:id="3445" w:author="Susan" w:date="2023-07-21T09:19:00Z">
        <w:r w:rsidRPr="0096466D" w:rsidDel="00791606">
          <w:rPr>
            <w:rFonts w:ascii="Times New Roman" w:hAnsi="Times New Roman" w:cs="Calibri"/>
          </w:rPr>
          <w:delText>helps to</w:delText>
        </w:r>
      </w:del>
      <w:r w:rsidRPr="0096466D">
        <w:rPr>
          <w:rFonts w:ascii="Times New Roman" w:hAnsi="Times New Roman" w:cs="Calibri"/>
        </w:rPr>
        <w:t xml:space="preserve"> </w:t>
      </w:r>
      <w:del w:id="3446" w:author="Susan" w:date="2023-07-21T09:20:00Z">
        <w:r w:rsidRPr="0096466D" w:rsidDel="00791606">
          <w:rPr>
            <w:rFonts w:ascii="Times New Roman" w:hAnsi="Times New Roman" w:cs="Calibri"/>
          </w:rPr>
          <w:delText xml:space="preserve">account </w:delText>
        </w:r>
      </w:del>
      <w:r w:rsidRPr="0096466D">
        <w:rPr>
          <w:rFonts w:ascii="Times New Roman" w:hAnsi="Times New Roman" w:cs="Calibri"/>
        </w:rPr>
        <w:t>for industry-specific factors</w:t>
      </w:r>
      <w:r>
        <w:rPr>
          <w:rFonts w:ascii="Times New Roman" w:hAnsi="Times New Roman" w:cs="Calibri"/>
        </w:rPr>
        <w:t xml:space="preserve"> and </w:t>
      </w:r>
      <w:ins w:id="3447" w:author="Susan" w:date="2023-07-21T09:19:00Z">
        <w:r w:rsidR="00791606">
          <w:rPr>
            <w:rFonts w:ascii="Times New Roman" w:hAnsi="Times New Roman" w:cs="Calibri"/>
          </w:rPr>
          <w:t>in</w:t>
        </w:r>
      </w:ins>
      <w:ins w:id="3448" w:author="HOME" w:date="2023-07-14T09:53:00Z">
        <w:del w:id="3449" w:author="Susan" w:date="2023-07-21T09:19:00Z">
          <w:r w:rsidR="0093255C" w:rsidDel="00791606">
            <w:rPr>
              <w:rFonts w:ascii="Times New Roman" w:hAnsi="Times New Roman" w:cs="Calibri"/>
            </w:rPr>
            <w:delText>to</w:delText>
          </w:r>
        </w:del>
        <w:r w:rsidR="0093255C">
          <w:rPr>
            <w:rFonts w:ascii="Times New Roman" w:hAnsi="Times New Roman" w:cs="Calibri"/>
          </w:rPr>
          <w:t xml:space="preserve"> </w:t>
        </w:r>
      </w:ins>
      <w:del w:id="3450" w:author="HOME" w:date="2023-07-14T09:53:00Z">
        <w:r w:rsidDel="0093255C">
          <w:rPr>
            <w:rFonts w:ascii="Times New Roman" w:hAnsi="Times New Roman" w:cs="Calibri"/>
          </w:rPr>
          <w:delText xml:space="preserve">also </w:delText>
        </w:r>
      </w:del>
      <w:r>
        <w:rPr>
          <w:rFonts w:ascii="Times New Roman" w:hAnsi="Times New Roman" w:cs="Calibri"/>
        </w:rPr>
        <w:t>isolat</w:t>
      </w:r>
      <w:ins w:id="3451" w:author="Susan" w:date="2023-07-21T09:20:00Z">
        <w:r w:rsidR="00791606">
          <w:rPr>
            <w:rFonts w:ascii="Times New Roman" w:hAnsi="Times New Roman" w:cs="Calibri"/>
          </w:rPr>
          <w:t>ing</w:t>
        </w:r>
      </w:ins>
      <w:del w:id="3452" w:author="Susan" w:date="2023-07-21T09:20:00Z">
        <w:r w:rsidDel="00791606">
          <w:rPr>
            <w:rFonts w:ascii="Times New Roman" w:hAnsi="Times New Roman" w:cs="Calibri"/>
          </w:rPr>
          <w:delText>e</w:delText>
        </w:r>
      </w:del>
      <w:r>
        <w:rPr>
          <w:rFonts w:ascii="Times New Roman" w:hAnsi="Times New Roman" w:cs="Calibri"/>
        </w:rPr>
        <w:t xml:space="preserve"> </w:t>
      </w:r>
      <w:del w:id="3453" w:author="HOME" w:date="2023-07-14T09:53:00Z">
        <w:r w:rsidDel="0093255C">
          <w:rPr>
            <w:rFonts w:ascii="Times New Roman" w:hAnsi="Times New Roman" w:cs="Calibri"/>
          </w:rPr>
          <w:delText xml:space="preserve">the </w:delText>
        </w:r>
      </w:del>
      <w:r w:rsidRPr="002533FD">
        <w:rPr>
          <w:rFonts w:ascii="Times New Roman" w:hAnsi="Times New Roman" w:cs="Calibri"/>
        </w:rPr>
        <w:t>firms</w:t>
      </w:r>
      <w:del w:id="3454" w:author="HOME" w:date="2023-07-13T15:58:00Z">
        <w:r w:rsidRPr="002533FD" w:rsidDel="002E2EDD">
          <w:rPr>
            <w:rFonts w:ascii="Times New Roman" w:hAnsi="Times New Roman" w:cs="Calibri"/>
          </w:rPr>
          <w:delText>'</w:delText>
        </w:r>
      </w:del>
      <w:ins w:id="3455" w:author="HOME" w:date="2023-07-13T15:58:00Z">
        <w:r w:rsidR="002E2EDD">
          <w:rPr>
            <w:rFonts w:ascii="Times New Roman" w:hAnsi="Times New Roman" w:cs="Calibri"/>
          </w:rPr>
          <w:t>’</w:t>
        </w:r>
      </w:ins>
      <w:r w:rsidRPr="002533FD">
        <w:rPr>
          <w:rFonts w:ascii="Times New Roman" w:hAnsi="Times New Roman" w:cs="Calibri"/>
        </w:rPr>
        <w:t xml:space="preserve"> idiosyncratic COVID-19 shocks</w:t>
      </w:r>
      <w:r>
        <w:rPr>
          <w:rFonts w:ascii="Times New Roman" w:hAnsi="Times New Roman" w:cs="Calibri"/>
        </w:rPr>
        <w:t>.</w:t>
      </w:r>
    </w:p>
    <w:p w14:paraId="623A3E22" w14:textId="4633255A" w:rsidR="00F87BCC" w:rsidRDefault="00F87BCC">
      <w:pPr>
        <w:rPr>
          <w:rFonts w:ascii="Times New Roman" w:hAnsi="Times New Roman" w:cs="Calibri"/>
        </w:rPr>
      </w:pPr>
      <w:r>
        <w:rPr>
          <w:rFonts w:ascii="Times New Roman" w:hAnsi="Times New Roman" w:cs="Calibri"/>
        </w:rPr>
        <w:t xml:space="preserve">The results point </w:t>
      </w:r>
      <w:ins w:id="3456" w:author="HOME" w:date="2023-07-14T09:53:00Z">
        <w:r w:rsidR="0093255C">
          <w:rPr>
            <w:rFonts w:ascii="Times New Roman" w:hAnsi="Times New Roman" w:cs="Calibri"/>
          </w:rPr>
          <w:t xml:space="preserve">to a </w:t>
        </w:r>
      </w:ins>
      <w:del w:id="3457" w:author="HOME" w:date="2023-07-14T09:53:00Z">
        <w:r w:rsidDel="0093255C">
          <w:rPr>
            <w:rFonts w:ascii="Times New Roman" w:hAnsi="Times New Roman" w:cs="Calibri"/>
          </w:rPr>
          <w:delText xml:space="preserve">on </w:delText>
        </w:r>
      </w:del>
      <w:r>
        <w:rPr>
          <w:rFonts w:ascii="Times New Roman" w:hAnsi="Times New Roman" w:cs="Calibri"/>
        </w:rPr>
        <w:t>significantly lower probability of firms with pre-</w:t>
      </w:r>
      <w:ins w:id="3458" w:author="Susan" w:date="2023-07-21T09:20:00Z">
        <w:r w:rsidR="009C2042">
          <w:rPr>
            <w:rFonts w:ascii="Times New Roman" w:hAnsi="Times New Roman" w:cs="Calibri"/>
          </w:rPr>
          <w:t>existing</w:t>
        </w:r>
      </w:ins>
      <w:del w:id="3459" w:author="Susan" w:date="2023-07-21T09:20:00Z">
        <w:r w:rsidDel="009C2042">
          <w:rPr>
            <w:rFonts w:ascii="Times New Roman" w:hAnsi="Times New Roman" w:cs="Calibri"/>
          </w:rPr>
          <w:delText>pandemic</w:delText>
        </w:r>
      </w:del>
      <w:r>
        <w:rPr>
          <w:rFonts w:ascii="Times New Roman" w:hAnsi="Times New Roman" w:cs="Calibri"/>
        </w:rPr>
        <w:t xml:space="preserve"> WFH</w:t>
      </w:r>
      <w:ins w:id="3460" w:author="Susan" w:date="2023-07-21T09:20:00Z">
        <w:r w:rsidR="009C2042">
          <w:rPr>
            <w:rFonts w:ascii="Times New Roman" w:hAnsi="Times New Roman" w:cs="Calibri"/>
          </w:rPr>
          <w:t xml:space="preserve"> practices</w:t>
        </w:r>
      </w:ins>
      <w:r>
        <w:rPr>
          <w:rFonts w:ascii="Times New Roman" w:hAnsi="Times New Roman" w:cs="Calibri"/>
        </w:rPr>
        <w:t xml:space="preserve"> </w:t>
      </w:r>
      <w:ins w:id="3461" w:author="Susan" w:date="2023-07-21T09:20:00Z">
        <w:r w:rsidR="009C2042">
          <w:rPr>
            <w:rFonts w:ascii="Times New Roman" w:hAnsi="Times New Roman" w:cs="Calibri"/>
          </w:rPr>
          <w:t xml:space="preserve">prior to the pandemic </w:t>
        </w:r>
      </w:ins>
      <w:ins w:id="3462" w:author="HOME" w:date="2023-07-14T09:53:00Z">
        <w:r w:rsidR="0093255C">
          <w:rPr>
            <w:rFonts w:ascii="Times New Roman" w:hAnsi="Times New Roman" w:cs="Calibri"/>
          </w:rPr>
          <w:t xml:space="preserve">reporting a </w:t>
        </w:r>
      </w:ins>
      <w:del w:id="3463" w:author="HOME" w:date="2023-07-14T09:53:00Z">
        <w:r w:rsidDel="0093255C">
          <w:rPr>
            <w:rFonts w:ascii="Times New Roman" w:hAnsi="Times New Roman" w:cs="Calibri"/>
          </w:rPr>
          <w:delText xml:space="preserve">to report on </w:delText>
        </w:r>
      </w:del>
      <w:r>
        <w:rPr>
          <w:rFonts w:ascii="Times New Roman" w:hAnsi="Times New Roman" w:cs="Calibri"/>
        </w:rPr>
        <w:t xml:space="preserve">sharp decrease in </w:t>
      </w:r>
      <w:del w:id="3464" w:author="HOME" w:date="2023-07-14T09:53:00Z">
        <w:r w:rsidDel="0093255C">
          <w:rPr>
            <w:rFonts w:ascii="Times New Roman" w:hAnsi="Times New Roman" w:cs="Calibri"/>
          </w:rPr>
          <w:delText xml:space="preserve">the </w:delText>
        </w:r>
      </w:del>
      <w:r>
        <w:rPr>
          <w:rFonts w:ascii="Times New Roman" w:hAnsi="Times New Roman" w:cs="Calibri"/>
        </w:rPr>
        <w:t>monthly revenue during the first lockdown.</w:t>
      </w:r>
    </w:p>
    <w:p w14:paraId="6F6E8DFE" w14:textId="1627C937" w:rsidR="00F87BCC" w:rsidRDefault="009C2042">
      <w:pPr>
        <w:rPr>
          <w:rFonts w:ascii="Times New Roman" w:hAnsi="Times New Roman" w:cs="Calibri"/>
        </w:rPr>
      </w:pPr>
      <w:ins w:id="3465" w:author="Susan" w:date="2023-07-21T09:20:00Z">
        <w:r>
          <w:rPr>
            <w:rFonts w:ascii="Times New Roman" w:hAnsi="Times New Roman" w:cs="Calibri"/>
          </w:rPr>
          <w:t>Notably</w:t>
        </w:r>
      </w:ins>
      <w:del w:id="3466" w:author="Susan" w:date="2023-07-21T09:20:00Z">
        <w:r w:rsidR="00F87BCC" w:rsidRPr="00676DD6" w:rsidDel="009C2042">
          <w:rPr>
            <w:rFonts w:ascii="Times New Roman" w:hAnsi="Times New Roman" w:cs="Calibri"/>
          </w:rPr>
          <w:delText>Interestingly</w:delText>
        </w:r>
      </w:del>
      <w:r w:rsidR="00F87BCC" w:rsidRPr="00676DD6">
        <w:rPr>
          <w:rFonts w:ascii="Times New Roman" w:hAnsi="Times New Roman" w:cs="Calibri"/>
        </w:rPr>
        <w:t xml:space="preserve">, the coefficient for businesses that hastily adopted WFH without the necessary technological infrastructure is found to be statistically insignificant. This </w:t>
      </w:r>
      <w:ins w:id="3467" w:author="Susan" w:date="2023-07-21T09:24:00Z">
        <w:r>
          <w:rPr>
            <w:rFonts w:ascii="Times New Roman" w:hAnsi="Times New Roman" w:cs="Calibri"/>
          </w:rPr>
          <w:t>unexpected</w:t>
        </w:r>
      </w:ins>
      <w:del w:id="3468" w:author="Susan" w:date="2023-07-21T09:24:00Z">
        <w:r w:rsidR="00F87BCC" w:rsidRPr="00676DD6" w:rsidDel="009C2042">
          <w:rPr>
            <w:rFonts w:ascii="Times New Roman" w:hAnsi="Times New Roman" w:cs="Calibri"/>
          </w:rPr>
          <w:delText>counterintuitive</w:delText>
        </w:r>
      </w:del>
      <w:r w:rsidR="00F87BCC" w:rsidRPr="00676DD6">
        <w:rPr>
          <w:rFonts w:ascii="Times New Roman" w:hAnsi="Times New Roman" w:cs="Calibri"/>
        </w:rPr>
        <w:t xml:space="preserve"> finding suggests that businesses that </w:t>
      </w:r>
      <w:ins w:id="3469" w:author="Susan" w:date="2023-07-21T09:24:00Z">
        <w:r>
          <w:rPr>
            <w:rFonts w:ascii="Times New Roman" w:hAnsi="Times New Roman" w:cs="Calibri"/>
          </w:rPr>
          <w:t>swiftly adapted</w:t>
        </w:r>
      </w:ins>
      <w:del w:id="3470" w:author="Susan" w:date="2023-07-21T09:24:00Z">
        <w:r w:rsidR="00F87BCC" w:rsidRPr="00676DD6" w:rsidDel="009C2042">
          <w:rPr>
            <w:rFonts w:ascii="Times New Roman" w:hAnsi="Times New Roman" w:cs="Calibri"/>
          </w:rPr>
          <w:delText>rapidly conformed</w:delText>
        </w:r>
      </w:del>
      <w:r w:rsidR="00F87BCC" w:rsidRPr="00676DD6">
        <w:rPr>
          <w:rFonts w:ascii="Times New Roman" w:hAnsi="Times New Roman" w:cs="Calibri"/>
        </w:rPr>
        <w:t xml:space="preserve"> to government</w:t>
      </w:r>
      <w:del w:id="3471" w:author="Susan" w:date="2023-07-21T11:25:00Z">
        <w:r w:rsidR="00F87BCC" w:rsidRPr="00676DD6" w:rsidDel="00F61FFF">
          <w:rPr>
            <w:rFonts w:ascii="Times New Roman" w:hAnsi="Times New Roman" w:cs="Calibri"/>
          </w:rPr>
          <w:delText>al</w:delText>
        </w:r>
      </w:del>
      <w:r w:rsidR="00F87BCC" w:rsidRPr="00676DD6">
        <w:rPr>
          <w:rFonts w:ascii="Times New Roman" w:hAnsi="Times New Roman" w:cs="Calibri"/>
        </w:rPr>
        <w:t xml:space="preserve"> regulations and </w:t>
      </w:r>
      <w:ins w:id="3472" w:author="HOME" w:date="2023-07-14T09:53:00Z">
        <w:r w:rsidR="0093255C">
          <w:rPr>
            <w:rFonts w:ascii="Times New Roman" w:hAnsi="Times New Roman" w:cs="Calibri"/>
          </w:rPr>
          <w:t xml:space="preserve">allowed </w:t>
        </w:r>
      </w:ins>
      <w:del w:id="3473" w:author="HOME" w:date="2023-07-14T09:53:00Z">
        <w:r w:rsidR="00F87BCC" w:rsidRPr="00676DD6" w:rsidDel="0093255C">
          <w:rPr>
            <w:rFonts w:ascii="Times New Roman" w:hAnsi="Times New Roman" w:cs="Calibri"/>
          </w:rPr>
          <w:delText xml:space="preserve">enabled </w:delText>
        </w:r>
      </w:del>
      <w:r w:rsidR="00F87BCC" w:rsidRPr="00676DD6">
        <w:rPr>
          <w:rFonts w:ascii="Times New Roman" w:hAnsi="Times New Roman" w:cs="Calibri"/>
        </w:rPr>
        <w:t>remote work during the lockdown</w:t>
      </w:r>
      <w:del w:id="3474" w:author="Susan" w:date="2023-07-21T09:21:00Z">
        <w:r w:rsidR="00F87BCC" w:rsidRPr="00676DD6" w:rsidDel="009C2042">
          <w:rPr>
            <w:rFonts w:ascii="Times New Roman" w:hAnsi="Times New Roman" w:cs="Calibri"/>
          </w:rPr>
          <w:delText>,</w:delText>
        </w:r>
      </w:del>
      <w:r w:rsidR="00F87BCC" w:rsidRPr="00676DD6">
        <w:rPr>
          <w:rFonts w:ascii="Times New Roman" w:hAnsi="Times New Roman" w:cs="Calibri"/>
        </w:rPr>
        <w:t xml:space="preserve"> despite lacking established ICT systems, </w:t>
      </w:r>
      <w:ins w:id="3475" w:author="Susan" w:date="2023-07-21T09:25:00Z">
        <w:r>
          <w:rPr>
            <w:rFonts w:ascii="Times New Roman" w:hAnsi="Times New Roman" w:cs="Calibri"/>
          </w:rPr>
          <w:t>did not experience any</w:t>
        </w:r>
      </w:ins>
      <w:ins w:id="3476" w:author="HOME" w:date="2023-07-14T10:50:00Z">
        <w:del w:id="3477" w:author="Susan" w:date="2023-07-21T09:25:00Z">
          <w:r w:rsidR="00F53E1D" w:rsidDel="009C2042">
            <w:rPr>
              <w:rFonts w:ascii="Times New Roman" w:hAnsi="Times New Roman" w:cs="Calibri"/>
            </w:rPr>
            <w:delText xml:space="preserve">enjoyed </w:delText>
          </w:r>
        </w:del>
      </w:ins>
      <w:del w:id="3478" w:author="Susan" w:date="2023-07-21T09:25:00Z">
        <w:r w:rsidR="00F87BCC" w:rsidRPr="00676DD6" w:rsidDel="009C2042">
          <w:rPr>
            <w:rFonts w:ascii="Times New Roman" w:hAnsi="Times New Roman" w:cs="Calibri"/>
          </w:rPr>
          <w:delText>did n</w:delText>
        </w:r>
      </w:del>
      <w:ins w:id="3479" w:author="Susan" w:date="2023-07-21T09:25:00Z">
        <w:r>
          <w:rPr>
            <w:rFonts w:ascii="Times New Roman" w:hAnsi="Times New Roman" w:cs="Calibri"/>
          </w:rPr>
          <w:t xml:space="preserve"> </w:t>
        </w:r>
      </w:ins>
      <w:del w:id="3480" w:author="HOME" w:date="2023-07-14T09:53:00Z">
        <w:r w:rsidR="00F87BCC" w:rsidRPr="00676DD6" w:rsidDel="0093255C">
          <w:rPr>
            <w:rFonts w:ascii="Times New Roman" w:hAnsi="Times New Roman" w:cs="Calibri"/>
          </w:rPr>
          <w:delText xml:space="preserve">ot </w:delText>
        </w:r>
      </w:del>
      <w:del w:id="3481" w:author="Susan" w:date="2023-07-21T09:25:00Z">
        <w:r w:rsidR="00F87BCC" w:rsidRPr="00676DD6" w:rsidDel="009C2042">
          <w:rPr>
            <w:rFonts w:ascii="Times New Roman" w:hAnsi="Times New Roman" w:cs="Calibri"/>
          </w:rPr>
          <w:delText>experience</w:delText>
        </w:r>
      </w:del>
      <w:ins w:id="3482" w:author="HOME" w:date="2023-07-14T09:53:00Z">
        <w:del w:id="3483" w:author="Susan" w:date="2023-07-21T09:25:00Z">
          <w:r w:rsidR="0093255C" w:rsidDel="009C2042">
            <w:rPr>
              <w:rFonts w:ascii="Times New Roman" w:hAnsi="Times New Roman" w:cs="Calibri"/>
            </w:rPr>
            <w:delText>no</w:delText>
          </w:r>
        </w:del>
      </w:ins>
      <w:del w:id="3484" w:author="Susan" w:date="2023-07-21T09:25:00Z">
        <w:r w:rsidR="00F87BCC" w:rsidRPr="00676DD6" w:rsidDel="009C2042">
          <w:rPr>
            <w:rFonts w:ascii="Times New Roman" w:hAnsi="Times New Roman" w:cs="Calibri"/>
          </w:rPr>
          <w:delText xml:space="preserve"> </w:delText>
        </w:r>
      </w:del>
      <w:del w:id="3485" w:author="HOME" w:date="2023-07-14T09:53:00Z">
        <w:r w:rsidR="00F87BCC" w:rsidRPr="00676DD6" w:rsidDel="0093255C">
          <w:rPr>
            <w:rFonts w:ascii="Times New Roman" w:hAnsi="Times New Roman" w:cs="Calibri"/>
          </w:rPr>
          <w:delText xml:space="preserve">any </w:delText>
        </w:r>
      </w:del>
      <w:r w:rsidR="00F87BCC" w:rsidRPr="00676DD6">
        <w:rPr>
          <w:rFonts w:ascii="Times New Roman" w:hAnsi="Times New Roman" w:cs="Calibri"/>
        </w:rPr>
        <w:t xml:space="preserve">noticeable advantage in </w:t>
      </w:r>
      <w:ins w:id="3486" w:author="HOME" w:date="2023-07-14T09:53:00Z">
        <w:r w:rsidR="0093255C">
          <w:rPr>
            <w:rFonts w:ascii="Times New Roman" w:hAnsi="Times New Roman" w:cs="Calibri"/>
          </w:rPr>
          <w:t xml:space="preserve">revenue </w:t>
        </w:r>
      </w:ins>
      <w:del w:id="3487" w:author="HOME" w:date="2023-07-14T09:54:00Z">
        <w:r w:rsidR="00F87BCC" w:rsidRPr="00676DD6" w:rsidDel="0093255C">
          <w:rPr>
            <w:rFonts w:ascii="Times New Roman" w:hAnsi="Times New Roman" w:cs="Calibri"/>
          </w:rPr>
          <w:delText xml:space="preserve">terms </w:delText>
        </w:r>
      </w:del>
      <w:ins w:id="3488" w:author="Susan" w:date="2023-07-21T09:25:00Z">
        <w:r>
          <w:rPr>
            <w:rFonts w:ascii="Times New Roman" w:hAnsi="Times New Roman" w:cs="Calibri"/>
          </w:rPr>
          <w:t xml:space="preserve">compared </w:t>
        </w:r>
      </w:ins>
      <w:ins w:id="3489" w:author="HOME" w:date="2023-07-14T09:53:00Z">
        <w:del w:id="3490" w:author="Susan" w:date="2023-07-21T09:25:00Z">
          <w:r w:rsidR="0093255C" w:rsidDel="009C2042">
            <w:rPr>
              <w:rFonts w:ascii="Times New Roman" w:hAnsi="Times New Roman" w:cs="Calibri"/>
            </w:rPr>
            <w:delText>relative</w:delText>
          </w:r>
        </w:del>
        <w:del w:id="3491" w:author="Susan" w:date="2023-07-21T10:05:00Z">
          <w:r w:rsidR="0093255C" w:rsidDel="00362278">
            <w:rPr>
              <w:rFonts w:ascii="Times New Roman" w:hAnsi="Times New Roman" w:cs="Calibri"/>
            </w:rPr>
            <w:delText xml:space="preserve"> </w:delText>
          </w:r>
        </w:del>
        <w:r w:rsidR="0093255C">
          <w:rPr>
            <w:rFonts w:ascii="Times New Roman" w:hAnsi="Times New Roman" w:cs="Calibri"/>
          </w:rPr>
          <w:t xml:space="preserve">to </w:t>
        </w:r>
      </w:ins>
      <w:del w:id="3492" w:author="HOME" w:date="2023-07-14T09:53:00Z">
        <w:r w:rsidR="00F87BCC" w:rsidRPr="00676DD6" w:rsidDel="0093255C">
          <w:rPr>
            <w:rFonts w:ascii="Times New Roman" w:hAnsi="Times New Roman" w:cs="Calibri"/>
          </w:rPr>
          <w:delText xml:space="preserve">of revenue in contrast to </w:delText>
        </w:r>
      </w:del>
      <w:r w:rsidR="00F87BCC" w:rsidRPr="00676DD6">
        <w:rPr>
          <w:rFonts w:ascii="Times New Roman" w:hAnsi="Times New Roman" w:cs="Calibri"/>
        </w:rPr>
        <w:t xml:space="preserve">those </w:t>
      </w:r>
      <w:ins w:id="3493" w:author="Susan" w:date="2023-07-21T09:21:00Z">
        <w:r>
          <w:rPr>
            <w:rFonts w:ascii="Times New Roman" w:hAnsi="Times New Roman" w:cs="Calibri"/>
          </w:rPr>
          <w:t>did</w:t>
        </w:r>
      </w:ins>
      <w:del w:id="3494" w:author="Susan" w:date="2023-07-21T09:21:00Z">
        <w:r w:rsidR="00F87BCC" w:rsidRPr="00676DD6" w:rsidDel="009C2042">
          <w:rPr>
            <w:rFonts w:ascii="Times New Roman" w:hAnsi="Times New Roman" w:cs="Calibri"/>
          </w:rPr>
          <w:delText>that chose</w:delText>
        </w:r>
      </w:del>
      <w:r w:rsidR="00F87BCC" w:rsidRPr="00676DD6">
        <w:rPr>
          <w:rFonts w:ascii="Times New Roman" w:hAnsi="Times New Roman" w:cs="Calibri"/>
        </w:rPr>
        <w:t xml:space="preserve"> not </w:t>
      </w:r>
      <w:del w:id="3495" w:author="Susan" w:date="2023-07-21T09:21:00Z">
        <w:r w:rsidR="00F87BCC" w:rsidRPr="00676DD6" w:rsidDel="009C2042">
          <w:rPr>
            <w:rFonts w:ascii="Times New Roman" w:hAnsi="Times New Roman" w:cs="Calibri"/>
          </w:rPr>
          <w:delText xml:space="preserve">to </w:delText>
        </w:r>
      </w:del>
      <w:r w:rsidR="00F87BCC" w:rsidRPr="00676DD6">
        <w:rPr>
          <w:rFonts w:ascii="Times New Roman" w:hAnsi="Times New Roman" w:cs="Calibri"/>
        </w:rPr>
        <w:t>adopt WFH practices.</w:t>
      </w:r>
    </w:p>
    <w:p w14:paraId="7F4A3BD6" w14:textId="637CF74E" w:rsidR="00F87BCC" w:rsidRPr="0060348B" w:rsidRDefault="00F87BCC">
      <w:pPr>
        <w:rPr>
          <w:rFonts w:ascii="Times New Roman" w:hAnsi="Times New Roman" w:cs="Calibri"/>
        </w:rPr>
      </w:pPr>
      <w:r w:rsidRPr="0060348B">
        <w:rPr>
          <w:rFonts w:ascii="Times New Roman" w:hAnsi="Times New Roman" w:cs="Calibri"/>
        </w:rPr>
        <w:t>Columns 2</w:t>
      </w:r>
      <w:ins w:id="3496" w:author="HOME" w:date="2023-07-14T09:54:00Z">
        <w:r w:rsidR="0093255C">
          <w:rPr>
            <w:rFonts w:ascii="Times New Roman" w:hAnsi="Times New Roman" w:cs="Calibri"/>
          </w:rPr>
          <w:t>–</w:t>
        </w:r>
      </w:ins>
      <w:del w:id="3497" w:author="HOME" w:date="2023-07-14T09:54:00Z">
        <w:r w:rsidRPr="0060348B" w:rsidDel="0093255C">
          <w:rPr>
            <w:rFonts w:ascii="Times New Roman" w:hAnsi="Times New Roman" w:cs="Calibri"/>
          </w:rPr>
          <w:delText>-</w:delText>
        </w:r>
      </w:del>
      <w:r w:rsidRPr="0060348B">
        <w:rPr>
          <w:rFonts w:ascii="Times New Roman" w:hAnsi="Times New Roman" w:cs="Calibri"/>
        </w:rPr>
        <w:t>3 present the marginal effects of each explanatory variable on the probability of experiencing each level of the dependent variable.</w:t>
      </w:r>
      <w:del w:id="3498" w:author="HOME" w:date="2023-07-14T09:54:00Z">
        <w:r w:rsidRPr="0060348B" w:rsidDel="00E2005B">
          <w:rPr>
            <w:rFonts w:ascii="Times New Roman" w:hAnsi="Times New Roman" w:cs="Calibri"/>
          </w:rPr>
          <w:delText xml:space="preserve"> </w:delText>
        </w:r>
      </w:del>
    </w:p>
    <w:p w14:paraId="5DE6769A" w14:textId="7F14A407" w:rsidR="00F87BCC" w:rsidRDefault="00F87BCC" w:rsidP="00F87BCC">
      <w:pPr>
        <w:rPr>
          <w:rFonts w:ascii="Times New Roman" w:hAnsi="Times New Roman" w:cs="Calibri"/>
        </w:rPr>
      </w:pPr>
      <w:r w:rsidRPr="0060348B">
        <w:rPr>
          <w:rFonts w:ascii="Times New Roman" w:hAnsi="Times New Roman" w:cs="Calibri"/>
        </w:rPr>
        <w:t xml:space="preserve">The primary </w:t>
      </w:r>
      <w:ins w:id="3499" w:author="Susan" w:date="2023-07-21T09:25:00Z">
        <w:r w:rsidR="000D4DB6">
          <w:rPr>
            <w:rFonts w:ascii="Times New Roman" w:hAnsi="Times New Roman" w:cs="Calibri"/>
          </w:rPr>
          <w:t>findings</w:t>
        </w:r>
      </w:ins>
      <w:del w:id="3500" w:author="Susan" w:date="2023-07-21T09:25:00Z">
        <w:r w:rsidRPr="0060348B" w:rsidDel="000D4DB6">
          <w:rPr>
            <w:rFonts w:ascii="Times New Roman" w:hAnsi="Times New Roman" w:cs="Calibri"/>
          </w:rPr>
          <w:delText>results</w:delText>
        </w:r>
      </w:del>
      <w:r w:rsidRPr="0060348B">
        <w:rPr>
          <w:rFonts w:ascii="Times New Roman" w:hAnsi="Times New Roman" w:cs="Calibri"/>
        </w:rPr>
        <w:t xml:space="preserve"> </w:t>
      </w:r>
      <w:del w:id="3501" w:author="Susan" w:date="2023-07-21T09:22:00Z">
        <w:r w:rsidRPr="0060348B" w:rsidDel="009C2042">
          <w:rPr>
            <w:rFonts w:ascii="Times New Roman" w:hAnsi="Times New Roman" w:cs="Calibri"/>
          </w:rPr>
          <w:delText xml:space="preserve">related to our research question </w:delText>
        </w:r>
      </w:del>
      <w:r w:rsidRPr="0060348B">
        <w:rPr>
          <w:rFonts w:ascii="Times New Roman" w:hAnsi="Times New Roman" w:cs="Calibri"/>
        </w:rPr>
        <w:t xml:space="preserve">indicate a 22% reduction in the </w:t>
      </w:r>
      <w:ins w:id="3502" w:author="Susan" w:date="2023-07-21T09:26:00Z">
        <w:r w:rsidR="000D4DB6">
          <w:rPr>
            <w:rFonts w:ascii="Times New Roman" w:hAnsi="Times New Roman" w:cs="Calibri"/>
          </w:rPr>
          <w:t>likelihood</w:t>
        </w:r>
      </w:ins>
      <w:del w:id="3503" w:author="Susan" w:date="2023-07-21T09:26:00Z">
        <w:r w:rsidRPr="0060348B" w:rsidDel="000D4DB6">
          <w:rPr>
            <w:rFonts w:ascii="Times New Roman" w:hAnsi="Times New Roman" w:cs="Calibri"/>
          </w:rPr>
          <w:delText>probability</w:delText>
        </w:r>
      </w:del>
      <w:r w:rsidRPr="0060348B">
        <w:rPr>
          <w:rFonts w:ascii="Times New Roman" w:hAnsi="Times New Roman" w:cs="Calibri"/>
        </w:rPr>
        <w:t xml:space="preserve"> of firms with pre-</w:t>
      </w:r>
      <w:ins w:id="3504" w:author="Susan" w:date="2023-07-21T09:22:00Z">
        <w:r w:rsidR="009C2042">
          <w:rPr>
            <w:rFonts w:ascii="Times New Roman" w:hAnsi="Times New Roman" w:cs="Calibri"/>
          </w:rPr>
          <w:t>existing</w:t>
        </w:r>
      </w:ins>
      <w:del w:id="3505" w:author="Susan" w:date="2023-07-21T09:22:00Z">
        <w:r w:rsidRPr="0060348B" w:rsidDel="009C2042">
          <w:rPr>
            <w:rFonts w:ascii="Times New Roman" w:hAnsi="Times New Roman" w:cs="Calibri"/>
          </w:rPr>
          <w:delText>pandemic</w:delText>
        </w:r>
      </w:del>
      <w:r w:rsidRPr="0060348B">
        <w:rPr>
          <w:rFonts w:ascii="Times New Roman" w:hAnsi="Times New Roman" w:cs="Calibri"/>
        </w:rPr>
        <w:t xml:space="preserve"> WFH </w:t>
      </w:r>
      <w:ins w:id="3506" w:author="Susan" w:date="2023-07-21T09:22:00Z">
        <w:r w:rsidR="009C2042">
          <w:rPr>
            <w:rFonts w:ascii="Times New Roman" w:hAnsi="Times New Roman" w:cs="Calibri"/>
          </w:rPr>
          <w:t>capabilities prior to the pandemic</w:t>
        </w:r>
      </w:ins>
      <w:del w:id="3507" w:author="Susan" w:date="2023-07-21T09:22:00Z">
        <w:r w:rsidRPr="0060348B" w:rsidDel="009C2042">
          <w:rPr>
            <w:rFonts w:ascii="Times New Roman" w:hAnsi="Times New Roman" w:cs="Calibri"/>
          </w:rPr>
          <w:delText>feasibility</w:delText>
        </w:r>
      </w:del>
      <w:r w:rsidRPr="0060348B">
        <w:rPr>
          <w:rFonts w:ascii="Times New Roman" w:hAnsi="Times New Roman" w:cs="Calibri"/>
        </w:rPr>
        <w:t xml:space="preserve"> experiencing a sharp decrease in monthly revenue</w:t>
      </w:r>
      <w:r>
        <w:rPr>
          <w:rFonts w:ascii="Times New Roman" w:hAnsi="Times New Roman" w:cs="Calibri"/>
        </w:rPr>
        <w:t xml:space="preserve"> after controlling </w:t>
      </w:r>
      <w:ins w:id="3508" w:author="HOME" w:date="2023-07-14T09:54:00Z">
        <w:r w:rsidR="00E2005B">
          <w:rPr>
            <w:rFonts w:ascii="Times New Roman" w:hAnsi="Times New Roman" w:cs="Calibri"/>
          </w:rPr>
          <w:t xml:space="preserve">for </w:t>
        </w:r>
      </w:ins>
      <w:r>
        <w:rPr>
          <w:rFonts w:ascii="Times New Roman" w:hAnsi="Times New Roman" w:cs="Calibri"/>
        </w:rPr>
        <w:t>firm and industry determinants</w:t>
      </w:r>
      <w:r w:rsidRPr="0060348B">
        <w:rPr>
          <w:rFonts w:ascii="Times New Roman" w:hAnsi="Times New Roman" w:cs="Calibri"/>
        </w:rPr>
        <w:t xml:space="preserve">. Moreover, there is a 14% increase in the likelihood of these firms navigating the worst economic month without any </w:t>
      </w:r>
      <w:ins w:id="3509" w:author="Susan" w:date="2023-07-21T09:26:00Z">
        <w:r w:rsidR="000D4DB6" w:rsidRPr="0060348B">
          <w:rPr>
            <w:rFonts w:ascii="Times New Roman" w:hAnsi="Times New Roman" w:cs="Calibri"/>
          </w:rPr>
          <w:t>decline</w:t>
        </w:r>
        <w:r w:rsidR="000D4DB6" w:rsidRPr="0060348B">
          <w:rPr>
            <w:rFonts w:ascii="Times New Roman" w:hAnsi="Times New Roman" w:cs="Calibri"/>
          </w:rPr>
          <w:t xml:space="preserve"> </w:t>
        </w:r>
        <w:r w:rsidR="000D4DB6">
          <w:rPr>
            <w:rFonts w:ascii="Times New Roman" w:hAnsi="Times New Roman" w:cs="Calibri"/>
          </w:rPr>
          <w:t xml:space="preserve">in </w:t>
        </w:r>
      </w:ins>
      <w:r w:rsidRPr="0060348B">
        <w:rPr>
          <w:rFonts w:ascii="Times New Roman" w:hAnsi="Times New Roman" w:cs="Calibri"/>
        </w:rPr>
        <w:t>revenue</w:t>
      </w:r>
      <w:del w:id="3510" w:author="Susan" w:date="2023-07-21T09:26:00Z">
        <w:r w:rsidRPr="0060348B" w:rsidDel="000D4DB6">
          <w:rPr>
            <w:rFonts w:ascii="Times New Roman" w:hAnsi="Times New Roman" w:cs="Calibri"/>
          </w:rPr>
          <w:delText xml:space="preserve"> decline</w:delText>
        </w:r>
      </w:del>
      <w:r w:rsidRPr="0060348B">
        <w:rPr>
          <w:rFonts w:ascii="Times New Roman" w:hAnsi="Times New Roman" w:cs="Calibri"/>
        </w:rPr>
        <w:t>. This outcome</w:t>
      </w:r>
      <w:ins w:id="3511" w:author="HOME" w:date="2023-07-14T09:54:00Z">
        <w:r w:rsidR="00E2005B">
          <w:rPr>
            <w:rFonts w:ascii="Times New Roman" w:hAnsi="Times New Roman" w:cs="Calibri"/>
          </w:rPr>
          <w:t xml:space="preserve"> </w:t>
        </w:r>
        <w:r w:rsidR="00E2005B" w:rsidRPr="00E2005B">
          <w:rPr>
            <w:rFonts w:ascii="Times New Roman" w:hAnsi="Times New Roman" w:cs="Calibri"/>
            <w:highlight w:val="yellow"/>
            <w:rPrChange w:id="3512" w:author="HOME" w:date="2023-07-14T09:54:00Z">
              <w:rPr>
                <w:rFonts w:ascii="Times New Roman" w:hAnsi="Times New Roman" w:cs="Calibri"/>
              </w:rPr>
            </w:rPrChange>
          </w:rPr>
          <w:t>[These outcomes?]</w:t>
        </w:r>
      </w:ins>
      <w:r w:rsidRPr="0060348B">
        <w:rPr>
          <w:rFonts w:ascii="Times New Roman" w:hAnsi="Times New Roman" w:cs="Calibri"/>
        </w:rPr>
        <w:t xml:space="preserve">, combined with the </w:t>
      </w:r>
      <w:ins w:id="3513" w:author="Susan" w:date="2023-07-21T09:27:00Z">
        <w:r w:rsidR="000D4DB6">
          <w:rPr>
            <w:rFonts w:ascii="Times New Roman" w:hAnsi="Times New Roman" w:cs="Calibri"/>
          </w:rPr>
          <w:t>negligible</w:t>
        </w:r>
      </w:ins>
      <w:del w:id="3514" w:author="Susan" w:date="2023-07-21T09:27:00Z">
        <w:r w:rsidRPr="0060348B" w:rsidDel="000D4DB6">
          <w:rPr>
            <w:rFonts w:ascii="Times New Roman" w:hAnsi="Times New Roman" w:cs="Calibri"/>
          </w:rPr>
          <w:delText>lack of</w:delText>
        </w:r>
      </w:del>
      <w:r w:rsidRPr="0060348B">
        <w:rPr>
          <w:rFonts w:ascii="Times New Roman" w:hAnsi="Times New Roman" w:cs="Calibri"/>
        </w:rPr>
        <w:t xml:space="preserve"> impact </w:t>
      </w:r>
      <w:ins w:id="3515" w:author="Susan" w:date="2023-07-21T09:27:00Z">
        <w:r w:rsidR="000D4DB6">
          <w:rPr>
            <w:rFonts w:ascii="Times New Roman" w:hAnsi="Times New Roman" w:cs="Calibri"/>
          </w:rPr>
          <w:t>of</w:t>
        </w:r>
      </w:ins>
      <w:del w:id="3516" w:author="Susan" w:date="2023-07-21T09:27:00Z">
        <w:r w:rsidRPr="0060348B" w:rsidDel="000D4DB6">
          <w:rPr>
            <w:rFonts w:ascii="Times New Roman" w:hAnsi="Times New Roman" w:cs="Calibri"/>
          </w:rPr>
          <w:delText>for</w:delText>
        </w:r>
      </w:del>
      <w:r w:rsidRPr="0060348B">
        <w:rPr>
          <w:rFonts w:ascii="Times New Roman" w:hAnsi="Times New Roman" w:cs="Calibri"/>
        </w:rPr>
        <w:t xml:space="preserve"> </w:t>
      </w:r>
      <w:ins w:id="3517" w:author="Susan" w:date="2023-07-21T09:23:00Z">
        <w:r w:rsidR="009C2042">
          <w:rPr>
            <w:rFonts w:ascii="Times New Roman" w:hAnsi="Times New Roman" w:cs="Calibri"/>
          </w:rPr>
          <w:t xml:space="preserve">implementing </w:t>
        </w:r>
      </w:ins>
      <w:r w:rsidRPr="0060348B">
        <w:rPr>
          <w:rFonts w:ascii="Times New Roman" w:hAnsi="Times New Roman" w:cs="Calibri"/>
        </w:rPr>
        <w:t xml:space="preserve">WFH </w:t>
      </w:r>
      <w:ins w:id="3518" w:author="Susan" w:date="2023-07-21T09:23:00Z">
        <w:r w:rsidR="009C2042">
          <w:rPr>
            <w:rFonts w:ascii="Times New Roman" w:hAnsi="Times New Roman" w:cs="Calibri"/>
          </w:rPr>
          <w:t xml:space="preserve">measures </w:t>
        </w:r>
      </w:ins>
      <w:r w:rsidRPr="0060348B">
        <w:rPr>
          <w:rFonts w:ascii="Times New Roman" w:hAnsi="Times New Roman" w:cs="Calibri"/>
        </w:rPr>
        <w:t xml:space="preserve">without prior experience and ICT system assistance, underscores </w:t>
      </w:r>
      <w:ins w:id="3519" w:author="HOME" w:date="2023-07-14T09:55:00Z">
        <w:r w:rsidR="00E2005B" w:rsidRPr="00E2005B">
          <w:rPr>
            <w:rFonts w:ascii="Times New Roman" w:hAnsi="Times New Roman" w:cs="Calibri"/>
            <w:highlight w:val="yellow"/>
            <w:rPrChange w:id="3520" w:author="HOME" w:date="2023-07-14T09:55:00Z">
              <w:rPr>
                <w:rFonts w:ascii="Times New Roman" w:hAnsi="Times New Roman" w:cs="Calibri"/>
              </w:rPr>
            </w:rPrChange>
          </w:rPr>
          <w:t>[underscore?]</w:t>
        </w:r>
        <w:r w:rsidR="00E2005B">
          <w:rPr>
            <w:rFonts w:ascii="Times New Roman" w:hAnsi="Times New Roman" w:cs="Calibri"/>
          </w:rPr>
          <w:t xml:space="preserve"> </w:t>
        </w:r>
      </w:ins>
      <w:r w:rsidRPr="0060348B">
        <w:rPr>
          <w:rFonts w:ascii="Times New Roman" w:hAnsi="Times New Roman" w:cs="Calibri"/>
        </w:rPr>
        <w:t>the significance of firms</w:t>
      </w:r>
      <w:del w:id="3521" w:author="HOME" w:date="2023-07-13T15:58:00Z">
        <w:r w:rsidRPr="0060348B" w:rsidDel="002E2EDD">
          <w:rPr>
            <w:rFonts w:ascii="Times New Roman" w:hAnsi="Times New Roman" w:cs="Calibri"/>
          </w:rPr>
          <w:delText>'</w:delText>
        </w:r>
      </w:del>
      <w:ins w:id="3522" w:author="HOME" w:date="2023-07-13T15:58:00Z">
        <w:r w:rsidR="002E2EDD">
          <w:rPr>
            <w:rFonts w:ascii="Times New Roman" w:hAnsi="Times New Roman" w:cs="Calibri"/>
          </w:rPr>
          <w:t>’</w:t>
        </w:r>
      </w:ins>
      <w:r w:rsidRPr="0060348B">
        <w:rPr>
          <w:rFonts w:ascii="Times New Roman" w:hAnsi="Times New Roman" w:cs="Calibri"/>
        </w:rPr>
        <w:t xml:space="preserve"> digital intensity as a critical capability for navigating business cycles.</w:t>
      </w:r>
    </w:p>
    <w:p w14:paraId="6D60E781" w14:textId="6D06CAF4" w:rsidR="00F87BCC" w:rsidDel="00E2005B" w:rsidRDefault="00F87BCC" w:rsidP="00F87BCC">
      <w:pPr>
        <w:rPr>
          <w:del w:id="3523" w:author="HOME" w:date="2023-07-14T09:55:00Z"/>
          <w:rFonts w:ascii="Times New Roman" w:hAnsi="Times New Roman" w:cs="Calibri"/>
        </w:rPr>
      </w:pPr>
    </w:p>
    <w:p w14:paraId="399E3FD7" w14:textId="5CEFACA8" w:rsidR="00F87BCC" w:rsidRPr="0060348B" w:rsidDel="008664CA" w:rsidRDefault="00F87BCC" w:rsidP="00F87BCC">
      <w:pPr>
        <w:rPr>
          <w:del w:id="3524" w:author="HOME" w:date="2023-07-14T10:50:00Z"/>
          <w:rFonts w:ascii="Times New Roman" w:hAnsi="Times New Roman" w:cs="Calibri"/>
        </w:rPr>
      </w:pPr>
    </w:p>
    <w:p w14:paraId="0703FE3D" w14:textId="626EF27F" w:rsidR="00F87BCC" w:rsidRPr="00316E31" w:rsidRDefault="00F87BCC">
      <w:pPr>
        <w:keepNext/>
        <w:spacing w:before="240"/>
        <w:rPr>
          <w:rFonts w:ascii="Times New Roman" w:hAnsi="Times New Roman" w:cs="Calibri"/>
          <w:b/>
          <w:bCs/>
        </w:rPr>
        <w:pPrChange w:id="3525" w:author="HOME" w:date="2023-07-14T10:50:00Z">
          <w:pPr/>
        </w:pPrChange>
      </w:pPr>
      <w:r>
        <w:rPr>
          <w:rFonts w:ascii="Times New Roman" w:hAnsi="Times New Roman" w:cs="Calibri"/>
          <w:b/>
          <w:bCs/>
        </w:rPr>
        <w:t>Model 2</w:t>
      </w:r>
      <w:ins w:id="3526" w:author="HOME" w:date="2023-07-14T09:55:00Z">
        <w:r w:rsidR="00E2005B">
          <w:rPr>
            <w:rFonts w:ascii="Times New Roman" w:hAnsi="Times New Roman" w:cs="Calibri"/>
            <w:b/>
            <w:bCs/>
          </w:rPr>
          <w:t xml:space="preserve"> </w:t>
        </w:r>
      </w:ins>
      <w:del w:id="3527" w:author="HOME" w:date="2023-07-14T09:55:00Z">
        <w:r w:rsidDel="00E2005B">
          <w:rPr>
            <w:rFonts w:ascii="Times New Roman" w:hAnsi="Times New Roman" w:cs="Calibri"/>
            <w:b/>
            <w:bCs/>
          </w:rPr>
          <w:delText xml:space="preserve"> </w:delText>
        </w:r>
      </w:del>
      <w:r>
        <w:rPr>
          <w:rFonts w:ascii="Times New Roman" w:hAnsi="Times New Roman" w:cs="Calibri"/>
          <w:b/>
          <w:bCs/>
        </w:rPr>
        <w:t>specification</w:t>
      </w:r>
      <w:ins w:id="3528" w:author="HOME" w:date="2023-07-14T09:55:00Z">
        <w:r w:rsidR="00E2005B">
          <w:rPr>
            <w:rFonts w:ascii="Times New Roman" w:hAnsi="Times New Roman" w:cs="Calibri"/>
            <w:b/>
            <w:bCs/>
          </w:rPr>
          <w:t xml:space="preserve">: </w:t>
        </w:r>
      </w:ins>
      <w:del w:id="3529" w:author="HOME" w:date="2023-07-14T09:55:00Z">
        <w:r w:rsidDel="00E2005B">
          <w:rPr>
            <w:rFonts w:ascii="Times New Roman" w:hAnsi="Times New Roman" w:cs="Calibri"/>
            <w:b/>
            <w:bCs/>
          </w:rPr>
          <w:delText>-</w:delText>
        </w:r>
      </w:del>
      <w:ins w:id="3530" w:author="Susan" w:date="2023-07-21T09:27:00Z">
        <w:r w:rsidR="000D4DB6">
          <w:rPr>
            <w:rFonts w:ascii="Times New Roman" w:hAnsi="Times New Roman" w:cs="Calibri"/>
            <w:b/>
            <w:bCs/>
          </w:rPr>
          <w:t>T</w:t>
        </w:r>
      </w:ins>
      <w:del w:id="3531" w:author="Susan" w:date="2023-07-21T09:27:00Z">
        <w:r w:rsidDel="000D4DB6">
          <w:rPr>
            <w:rFonts w:ascii="Times New Roman" w:hAnsi="Times New Roman" w:cs="Calibri"/>
            <w:b/>
            <w:bCs/>
          </w:rPr>
          <w:delText>t</w:delText>
        </w:r>
      </w:del>
      <w:r>
        <w:rPr>
          <w:rFonts w:ascii="Times New Roman" w:hAnsi="Times New Roman" w:cs="Calibri"/>
          <w:b/>
          <w:bCs/>
        </w:rPr>
        <w:t xml:space="preserve">he </w:t>
      </w:r>
      <w:proofErr w:type="gramStart"/>
      <w:r>
        <w:rPr>
          <w:rFonts w:ascii="Times New Roman" w:hAnsi="Times New Roman" w:cs="Calibri"/>
          <w:b/>
          <w:bCs/>
        </w:rPr>
        <w:t>effect</w:t>
      </w:r>
      <w:proofErr w:type="gramEnd"/>
      <w:r>
        <w:rPr>
          <w:rFonts w:ascii="Times New Roman" w:hAnsi="Times New Roman" w:cs="Calibri"/>
          <w:b/>
          <w:bCs/>
        </w:rPr>
        <w:t xml:space="preserve"> on </w:t>
      </w:r>
      <w:del w:id="3532" w:author="HOME" w:date="2023-07-14T09:55:00Z">
        <w:r w:rsidDel="00E2005B">
          <w:rPr>
            <w:rFonts w:ascii="Times New Roman" w:hAnsi="Times New Roman" w:cs="Calibri"/>
            <w:b/>
            <w:bCs/>
          </w:rPr>
          <w:delText xml:space="preserve">the </w:delText>
        </w:r>
      </w:del>
      <w:r>
        <w:rPr>
          <w:rFonts w:ascii="Times New Roman" w:hAnsi="Times New Roman" w:cs="Calibri"/>
          <w:b/>
          <w:bCs/>
        </w:rPr>
        <w:t>employment</w:t>
      </w:r>
    </w:p>
    <w:p w14:paraId="3F3D298D" w14:textId="765D5BED" w:rsidR="00F87BCC" w:rsidRPr="00976781" w:rsidRDefault="00F87BCC">
      <w:pPr>
        <w:rPr>
          <w:rFonts w:ascii="Times New Roman" w:hAnsi="Times New Roman" w:cs="Calibri"/>
        </w:rPr>
      </w:pPr>
      <w:r>
        <w:rPr>
          <w:rFonts w:ascii="Times New Roman" w:hAnsi="Times New Roman" w:cs="Calibri"/>
        </w:rPr>
        <w:t>T</w:t>
      </w:r>
      <w:r w:rsidRPr="00976781">
        <w:rPr>
          <w:rFonts w:ascii="Times New Roman" w:hAnsi="Times New Roman" w:cs="Calibri"/>
        </w:rPr>
        <w:t xml:space="preserve">he </w:t>
      </w:r>
      <w:ins w:id="3533" w:author="Susan" w:date="2023-07-21T09:28:00Z">
        <w:r w:rsidR="000D4DB6">
          <w:rPr>
            <w:rFonts w:ascii="Times New Roman" w:hAnsi="Times New Roman" w:cs="Calibri"/>
          </w:rPr>
          <w:t>early adoption of</w:t>
        </w:r>
      </w:ins>
      <w:del w:id="3534" w:author="Susan" w:date="2023-07-21T09:28:00Z">
        <w:r w:rsidRPr="00976781" w:rsidDel="000D4DB6">
          <w:rPr>
            <w:rFonts w:ascii="Times New Roman" w:hAnsi="Times New Roman" w:cs="Calibri"/>
          </w:rPr>
          <w:delText>ability to effectively implement work-from-home (</w:delText>
        </w:r>
      </w:del>
      <w:ins w:id="3535" w:author="Susan" w:date="2023-07-21T09:29:00Z">
        <w:r w:rsidR="000D4DB6">
          <w:rPr>
            <w:rFonts w:ascii="Times New Roman" w:hAnsi="Times New Roman" w:cs="Calibri"/>
          </w:rPr>
          <w:t xml:space="preserve"> </w:t>
        </w:r>
      </w:ins>
      <w:r w:rsidRPr="00976781">
        <w:rPr>
          <w:rFonts w:ascii="Times New Roman" w:hAnsi="Times New Roman" w:cs="Calibri"/>
        </w:rPr>
        <w:t>WFH</w:t>
      </w:r>
      <w:del w:id="3536" w:author="Susan" w:date="2023-07-21T09:28:00Z">
        <w:r w:rsidRPr="00976781" w:rsidDel="000D4DB6">
          <w:rPr>
            <w:rFonts w:ascii="Times New Roman" w:hAnsi="Times New Roman" w:cs="Calibri"/>
          </w:rPr>
          <w:delText>)</w:delText>
        </w:r>
      </w:del>
      <w:r w:rsidRPr="00976781">
        <w:rPr>
          <w:rFonts w:ascii="Times New Roman" w:hAnsi="Times New Roman" w:cs="Calibri"/>
        </w:rPr>
        <w:t xml:space="preserve"> </w:t>
      </w:r>
      <w:ins w:id="3537" w:author="Susan" w:date="2023-07-21T09:28:00Z">
        <w:r w:rsidR="000D4DB6">
          <w:rPr>
            <w:rFonts w:ascii="Times New Roman" w:hAnsi="Times New Roman" w:cs="Calibri"/>
          </w:rPr>
          <w:t>practices</w:t>
        </w:r>
      </w:ins>
      <w:del w:id="3538" w:author="Susan" w:date="2023-07-21T09:28:00Z">
        <w:r w:rsidRPr="00976781" w:rsidDel="000D4DB6">
          <w:rPr>
            <w:rFonts w:ascii="Times New Roman" w:hAnsi="Times New Roman" w:cs="Calibri"/>
          </w:rPr>
          <w:delText>strategies</w:delText>
        </w:r>
      </w:del>
      <w:r w:rsidRPr="00976781">
        <w:rPr>
          <w:rFonts w:ascii="Times New Roman" w:hAnsi="Times New Roman" w:cs="Calibri"/>
        </w:rPr>
        <w:t xml:space="preserve"> during the </w:t>
      </w:r>
      <w:ins w:id="3539" w:author="Susan" w:date="2023-07-21T09:29:00Z">
        <w:r w:rsidR="000D4DB6">
          <w:rPr>
            <w:rFonts w:ascii="Times New Roman" w:hAnsi="Times New Roman" w:cs="Calibri"/>
          </w:rPr>
          <w:t>initial</w:t>
        </w:r>
      </w:ins>
      <w:del w:id="3540" w:author="Susan" w:date="2023-07-21T09:29:00Z">
        <w:r w:rsidRPr="00976781" w:rsidDel="000D4DB6">
          <w:rPr>
            <w:rFonts w:ascii="Times New Roman" w:hAnsi="Times New Roman" w:cs="Calibri"/>
          </w:rPr>
          <w:delText>early</w:delText>
        </w:r>
      </w:del>
      <w:r w:rsidRPr="00976781">
        <w:rPr>
          <w:rFonts w:ascii="Times New Roman" w:hAnsi="Times New Roman" w:cs="Calibri"/>
        </w:rPr>
        <w:t xml:space="preserve"> stages of the pandemic enabled companies to </w:t>
      </w:r>
      <w:ins w:id="3541" w:author="Susan" w:date="2023-07-21T09:29:00Z">
        <w:r w:rsidR="000D4DB6">
          <w:rPr>
            <w:rFonts w:ascii="Times New Roman" w:hAnsi="Times New Roman" w:cs="Calibri"/>
          </w:rPr>
          <w:t>avoid</w:t>
        </w:r>
      </w:ins>
      <w:ins w:id="3542" w:author="HOME" w:date="2023-07-14T09:55:00Z">
        <w:del w:id="3543" w:author="Susan" w:date="2023-07-21T09:29:00Z">
          <w:r w:rsidR="009D4611" w:rsidDel="000D4DB6">
            <w:rPr>
              <w:rFonts w:ascii="Times New Roman" w:hAnsi="Times New Roman" w:cs="Calibri"/>
            </w:rPr>
            <w:delText>refrain from</w:delText>
          </w:r>
        </w:del>
        <w:r w:rsidR="009D4611">
          <w:rPr>
            <w:rFonts w:ascii="Times New Roman" w:hAnsi="Times New Roman" w:cs="Calibri"/>
          </w:rPr>
          <w:t xml:space="preserve"> </w:t>
        </w:r>
      </w:ins>
      <w:del w:id="3544" w:author="HOME" w:date="2023-07-14T09:55:00Z">
        <w:r w:rsidRPr="00976781" w:rsidDel="009D4611">
          <w:rPr>
            <w:rFonts w:ascii="Times New Roman" w:hAnsi="Times New Roman" w:cs="Calibri"/>
          </w:rPr>
          <w:delText xml:space="preserve">avert </w:delText>
        </w:r>
      </w:del>
      <w:r w:rsidRPr="00976781">
        <w:rPr>
          <w:rFonts w:ascii="Times New Roman" w:hAnsi="Times New Roman" w:cs="Calibri"/>
        </w:rPr>
        <w:t xml:space="preserve">placing their employees on unpaid leave. Following the findings of </w:t>
      </w:r>
      <w:proofErr w:type="spellStart"/>
      <w:r w:rsidRPr="00976781">
        <w:rPr>
          <w:rFonts w:ascii="Times New Roman" w:hAnsi="Times New Roman" w:cs="Calibri"/>
        </w:rPr>
        <w:t>Alipour</w:t>
      </w:r>
      <w:proofErr w:type="spellEnd"/>
      <w:r w:rsidRPr="00976781">
        <w:rPr>
          <w:rFonts w:ascii="Times New Roman" w:hAnsi="Times New Roman" w:cs="Calibri"/>
        </w:rPr>
        <w:t xml:space="preserve"> et al. (2020) regarding the correlation between a company</w:t>
      </w:r>
      <w:del w:id="3545" w:author="HOME" w:date="2023-07-13T15:58:00Z">
        <w:r w:rsidRPr="00976781" w:rsidDel="002E2EDD">
          <w:rPr>
            <w:rFonts w:ascii="Times New Roman" w:hAnsi="Times New Roman" w:cs="Calibri"/>
          </w:rPr>
          <w:delText>'</w:delText>
        </w:r>
      </w:del>
      <w:ins w:id="3546" w:author="HOME" w:date="2023-07-13T15:58:00Z">
        <w:r w:rsidR="002E2EDD">
          <w:rPr>
            <w:rFonts w:ascii="Times New Roman" w:hAnsi="Times New Roman" w:cs="Calibri"/>
          </w:rPr>
          <w:t>’</w:t>
        </w:r>
      </w:ins>
      <w:r w:rsidRPr="00976781">
        <w:rPr>
          <w:rFonts w:ascii="Times New Roman" w:hAnsi="Times New Roman" w:cs="Calibri"/>
        </w:rPr>
        <w:t xml:space="preserve">s WFH capability and participation in the </w:t>
      </w:r>
      <w:del w:id="3547" w:author="Susan" w:date="2023-07-21T09:30:00Z">
        <w:r w:rsidRPr="00976781" w:rsidDel="000D4DB6">
          <w:rPr>
            <w:rFonts w:ascii="Times New Roman" w:hAnsi="Times New Roman" w:cs="Calibri"/>
          </w:rPr>
          <w:delText>Short-Time Work (</w:delText>
        </w:r>
      </w:del>
      <w:r w:rsidRPr="00976781">
        <w:rPr>
          <w:rFonts w:ascii="Times New Roman" w:hAnsi="Times New Roman" w:cs="Calibri"/>
        </w:rPr>
        <w:t>STW</w:t>
      </w:r>
      <w:del w:id="3548" w:author="Susan" w:date="2023-07-21T09:30:00Z">
        <w:r w:rsidRPr="00976781" w:rsidDel="000D4DB6">
          <w:rPr>
            <w:rFonts w:ascii="Times New Roman" w:hAnsi="Times New Roman" w:cs="Calibri"/>
          </w:rPr>
          <w:delText>)</w:delText>
        </w:r>
      </w:del>
      <w:r w:rsidRPr="00976781">
        <w:rPr>
          <w:rFonts w:ascii="Times New Roman" w:hAnsi="Times New Roman" w:cs="Calibri"/>
        </w:rPr>
        <w:t xml:space="preserve"> program, </w:t>
      </w:r>
      <w:ins w:id="3549" w:author="HOME" w:date="2023-07-14T09:56:00Z">
        <w:del w:id="3550" w:author="Susan" w:date="2023-07-21T09:30:00Z">
          <w:r w:rsidR="009D4611" w:rsidDel="000D4DB6">
            <w:rPr>
              <w:rFonts w:ascii="Times New Roman" w:hAnsi="Times New Roman" w:cs="Calibri"/>
            </w:rPr>
            <w:delText xml:space="preserve">I </w:delText>
          </w:r>
        </w:del>
      </w:ins>
      <w:del w:id="3551" w:author="Susan" w:date="2023-07-21T09:30:00Z">
        <w:r w:rsidRPr="00976781" w:rsidDel="000D4DB6">
          <w:rPr>
            <w:rFonts w:ascii="Times New Roman" w:hAnsi="Times New Roman" w:cs="Calibri"/>
          </w:rPr>
          <w:delText xml:space="preserve">we investigated </w:delText>
        </w:r>
      </w:del>
      <w:r w:rsidRPr="00976781">
        <w:rPr>
          <w:rFonts w:ascii="Times New Roman" w:hAnsi="Times New Roman" w:cs="Calibri"/>
        </w:rPr>
        <w:t>the relationship between a company</w:t>
      </w:r>
      <w:del w:id="3552" w:author="HOME" w:date="2023-07-13T15:58:00Z">
        <w:r w:rsidRPr="00976781" w:rsidDel="002E2EDD">
          <w:rPr>
            <w:rFonts w:ascii="Times New Roman" w:hAnsi="Times New Roman" w:cs="Calibri"/>
          </w:rPr>
          <w:delText>'</w:delText>
        </w:r>
      </w:del>
      <w:ins w:id="3553" w:author="HOME" w:date="2023-07-13T15:58:00Z">
        <w:r w:rsidR="002E2EDD">
          <w:rPr>
            <w:rFonts w:ascii="Times New Roman" w:hAnsi="Times New Roman" w:cs="Calibri"/>
          </w:rPr>
          <w:t>’</w:t>
        </w:r>
      </w:ins>
      <w:r w:rsidRPr="00976781">
        <w:rPr>
          <w:rFonts w:ascii="Times New Roman" w:hAnsi="Times New Roman" w:cs="Calibri"/>
        </w:rPr>
        <w:t>s WFH categorization and the percentage of its workforce that was furloughed during the first lockdown</w:t>
      </w:r>
      <w:ins w:id="3554" w:author="Susan" w:date="2023-07-21T09:30:00Z">
        <w:r w:rsidR="000D4DB6">
          <w:rPr>
            <w:rFonts w:ascii="Times New Roman" w:hAnsi="Times New Roman" w:cs="Calibri"/>
          </w:rPr>
          <w:t xml:space="preserve"> was examined</w:t>
        </w:r>
      </w:ins>
      <w:r w:rsidRPr="00976781">
        <w:rPr>
          <w:rFonts w:ascii="Times New Roman" w:hAnsi="Times New Roman" w:cs="Calibri"/>
        </w:rPr>
        <w:t xml:space="preserve">, using an </w:t>
      </w:r>
      <w:del w:id="3555" w:author="Susan" w:date="2023-07-21T09:36:00Z">
        <w:r w:rsidRPr="00976781" w:rsidDel="00491A4F">
          <w:rPr>
            <w:rFonts w:ascii="Times New Roman" w:hAnsi="Times New Roman" w:cs="Calibri"/>
          </w:rPr>
          <w:delText>Ordinary Least Squares (</w:delText>
        </w:r>
      </w:del>
      <w:r w:rsidRPr="00976781">
        <w:rPr>
          <w:rFonts w:ascii="Times New Roman" w:hAnsi="Times New Roman" w:cs="Calibri"/>
        </w:rPr>
        <w:t>OLS</w:t>
      </w:r>
      <w:del w:id="3556" w:author="Susan" w:date="2023-07-21T09:36:00Z">
        <w:r w:rsidRPr="00976781" w:rsidDel="00491A4F">
          <w:rPr>
            <w:rFonts w:ascii="Times New Roman" w:hAnsi="Times New Roman" w:cs="Calibri"/>
          </w:rPr>
          <w:delText>)</w:delText>
        </w:r>
      </w:del>
      <w:r w:rsidRPr="00976781">
        <w:rPr>
          <w:rFonts w:ascii="Times New Roman" w:hAnsi="Times New Roman" w:cs="Calibri"/>
        </w:rPr>
        <w:t xml:space="preserve"> regression.</w:t>
      </w:r>
    </w:p>
    <w:p w14:paraId="286FD353" w14:textId="347E2692" w:rsidR="00F87BCC" w:rsidRPr="00976781" w:rsidRDefault="00491A4F">
      <w:pPr>
        <w:rPr>
          <w:rFonts w:ascii="Times New Roman" w:hAnsi="Times New Roman" w:cs="Calibri"/>
        </w:rPr>
      </w:pPr>
      <w:ins w:id="3557" w:author="Susan" w:date="2023-07-21T09:30:00Z">
        <w:r>
          <w:rPr>
            <w:rFonts w:ascii="Times New Roman" w:hAnsi="Times New Roman" w:cs="Calibri"/>
          </w:rPr>
          <w:lastRenderedPageBreak/>
          <w:t>The hypothesis is</w:t>
        </w:r>
      </w:ins>
      <w:ins w:id="3558" w:author="HOME" w:date="2023-07-14T09:56:00Z">
        <w:del w:id="3559" w:author="Susan" w:date="2023-07-21T09:31:00Z">
          <w:r w:rsidR="009D4611" w:rsidDel="00491A4F">
            <w:rPr>
              <w:rFonts w:ascii="Times New Roman" w:hAnsi="Times New Roman" w:cs="Calibri"/>
            </w:rPr>
            <w:delText xml:space="preserve">I </w:delText>
          </w:r>
        </w:del>
      </w:ins>
      <w:del w:id="3560" w:author="Susan" w:date="2023-07-21T09:31:00Z">
        <w:r w:rsidR="00F87BCC" w:rsidRPr="00976781" w:rsidDel="00491A4F">
          <w:rPr>
            <w:rFonts w:ascii="Times New Roman" w:hAnsi="Times New Roman" w:cs="Calibri"/>
          </w:rPr>
          <w:delText>We posit</w:delText>
        </w:r>
      </w:del>
      <w:r w:rsidR="00F87BCC" w:rsidRPr="00976781">
        <w:rPr>
          <w:rFonts w:ascii="Times New Roman" w:hAnsi="Times New Roman" w:cs="Calibri"/>
        </w:rPr>
        <w:t xml:space="preserve"> that the </w:t>
      </w:r>
      <w:del w:id="3561" w:author="Susan" w:date="2023-07-21T09:31:00Z">
        <w:r w:rsidR="00F87BCC" w:rsidRPr="00976781" w:rsidDel="00491A4F">
          <w:rPr>
            <w:rFonts w:ascii="Times New Roman" w:hAnsi="Times New Roman" w:cs="Calibri"/>
          </w:rPr>
          <w:delText xml:space="preserve">feasibility of </w:delText>
        </w:r>
      </w:del>
      <w:r w:rsidR="00F87BCC" w:rsidRPr="00976781">
        <w:rPr>
          <w:rFonts w:ascii="Times New Roman" w:hAnsi="Times New Roman" w:cs="Calibri"/>
        </w:rPr>
        <w:t>WFH</w:t>
      </w:r>
      <w:ins w:id="3562" w:author="Susan" w:date="2023-07-21T09:31:00Z">
        <w:r>
          <w:rPr>
            <w:rFonts w:ascii="Times New Roman" w:hAnsi="Times New Roman" w:cs="Calibri"/>
          </w:rPr>
          <w:t xml:space="preserve"> capacity of a company prior to</w:t>
        </w:r>
      </w:ins>
      <w:del w:id="3563" w:author="Susan" w:date="2023-07-21T09:31:00Z">
        <w:r w:rsidR="00F87BCC" w:rsidRPr="00976781" w:rsidDel="00491A4F">
          <w:rPr>
            <w:rFonts w:ascii="Times New Roman" w:hAnsi="Times New Roman" w:cs="Calibri"/>
          </w:rPr>
          <w:delText xml:space="preserve"> </w:delText>
        </w:r>
      </w:del>
      <w:ins w:id="3564" w:author="HOME" w:date="2023-07-14T09:56:00Z">
        <w:del w:id="3565" w:author="Susan" w:date="2023-07-21T09:31:00Z">
          <w:r w:rsidR="009D4611" w:rsidDel="00491A4F">
            <w:rPr>
              <w:rFonts w:ascii="Times New Roman" w:hAnsi="Times New Roman" w:cs="Calibri"/>
            </w:rPr>
            <w:delText xml:space="preserve">before </w:delText>
          </w:r>
        </w:del>
      </w:ins>
      <w:ins w:id="3566" w:author="Susan" w:date="2023-07-21T09:31:00Z">
        <w:r>
          <w:rPr>
            <w:rFonts w:ascii="Times New Roman" w:hAnsi="Times New Roman" w:cs="Calibri"/>
          </w:rPr>
          <w:t xml:space="preserve"> </w:t>
        </w:r>
      </w:ins>
      <w:del w:id="3567" w:author="HOME" w:date="2023-07-14T09:56:00Z">
        <w:r w:rsidR="00F87BCC" w:rsidRPr="00976781" w:rsidDel="009D4611">
          <w:rPr>
            <w:rFonts w:ascii="Times New Roman" w:hAnsi="Times New Roman" w:cs="Calibri"/>
          </w:rPr>
          <w:delText xml:space="preserve">prior to </w:delText>
        </w:r>
      </w:del>
      <w:r w:rsidR="00F87BCC" w:rsidRPr="00976781">
        <w:rPr>
          <w:rFonts w:ascii="Times New Roman" w:hAnsi="Times New Roman" w:cs="Calibri"/>
        </w:rPr>
        <w:t xml:space="preserve">the pandemic indirectly influences the proportion of furloughed employees, given the greater </w:t>
      </w:r>
      <w:r w:rsidR="00F87BCC">
        <w:rPr>
          <w:rFonts w:ascii="Times New Roman" w:hAnsi="Times New Roman" w:cs="Calibri"/>
        </w:rPr>
        <w:t>capacity</w:t>
      </w:r>
      <w:r w:rsidR="00F87BCC" w:rsidRPr="00976781">
        <w:rPr>
          <w:rFonts w:ascii="Times New Roman" w:hAnsi="Times New Roman" w:cs="Calibri"/>
        </w:rPr>
        <w:t xml:space="preserve"> of such companies to </w:t>
      </w:r>
      <w:r w:rsidR="00F87BCC">
        <w:rPr>
          <w:rFonts w:ascii="Times New Roman" w:hAnsi="Times New Roman" w:cs="Calibri"/>
        </w:rPr>
        <w:t xml:space="preserve">employ </w:t>
      </w:r>
      <w:ins w:id="3568" w:author="HOME" w:date="2023-07-14T09:56:00Z">
        <w:r w:rsidR="009D4611">
          <w:rPr>
            <w:rFonts w:ascii="Times New Roman" w:hAnsi="Times New Roman" w:cs="Calibri"/>
          </w:rPr>
          <w:t xml:space="preserve">a </w:t>
        </w:r>
      </w:ins>
      <w:ins w:id="3569" w:author="Susan" w:date="2023-07-21T09:31:00Z">
        <w:r>
          <w:rPr>
            <w:rFonts w:ascii="Times New Roman" w:hAnsi="Times New Roman" w:cs="Calibri"/>
          </w:rPr>
          <w:t>significant</w:t>
        </w:r>
      </w:ins>
      <w:del w:id="3570" w:author="Susan" w:date="2023-07-21T09:31:00Z">
        <w:r w:rsidR="00F87BCC" w:rsidDel="00491A4F">
          <w:rPr>
            <w:rFonts w:ascii="Times New Roman" w:hAnsi="Times New Roman" w:cs="Calibri"/>
          </w:rPr>
          <w:delText>substantial</w:delText>
        </w:r>
      </w:del>
      <w:r w:rsidR="00F87BCC">
        <w:rPr>
          <w:rFonts w:ascii="Times New Roman" w:hAnsi="Times New Roman" w:cs="Calibri"/>
        </w:rPr>
        <w:t xml:space="preserve"> share of their workforce remotely</w:t>
      </w:r>
      <w:r w:rsidR="00F87BCC" w:rsidRPr="00976781">
        <w:rPr>
          <w:rFonts w:ascii="Times New Roman" w:hAnsi="Times New Roman" w:cs="Calibri"/>
        </w:rPr>
        <w:t>.</w:t>
      </w:r>
    </w:p>
    <w:p w14:paraId="650AED78" w14:textId="77777777" w:rsidR="00F87BCC" w:rsidRPr="00976781" w:rsidRDefault="00F87BCC" w:rsidP="00F87BCC">
      <w:pPr>
        <w:rPr>
          <w:rFonts w:ascii="Segoe UI" w:eastAsia="Times New Roman" w:hAnsi="Segoe UI" w:cs="Segoe UI"/>
          <w:sz w:val="18"/>
          <w:szCs w:val="18"/>
          <w:rtl/>
        </w:rPr>
      </w:pPr>
    </w:p>
    <w:p w14:paraId="6F44F805" w14:textId="77777777" w:rsidR="00F87BCC" w:rsidRPr="00004191" w:rsidRDefault="00877F2F" w:rsidP="00F87BCC">
      <w:pPr>
        <w:rPr>
          <w:sz w:val="18"/>
          <w:szCs w:val="18"/>
          <w:highlight w:val="yellow"/>
        </w:rPr>
      </w:pPr>
      <m:oMathPara>
        <m:oMath>
          <m:sSub>
            <m:sSubPr>
              <m:ctrlPr>
                <w:rPr>
                  <w:rFonts w:ascii="Cambria Math" w:hAnsi="Cambria Math"/>
                  <w:i/>
                  <w:sz w:val="18"/>
                  <w:szCs w:val="18"/>
                </w:rPr>
              </m:ctrlPr>
            </m:sSubPr>
            <m:e>
              <m:r>
                <w:rPr>
                  <w:rFonts w:ascii="Cambria Math" w:hAnsi="Cambria Math"/>
                  <w:sz w:val="18"/>
                  <w:szCs w:val="18"/>
                </w:rPr>
                <m:t>index_furlogh</m:t>
              </m:r>
            </m:e>
            <m:sub>
              <m:r>
                <w:rPr>
                  <w:rFonts w:ascii="Cambria Math" w:hAnsi="Cambria Math"/>
                  <w:sz w:val="18"/>
                  <w:szCs w:val="18"/>
                </w:rPr>
                <m:t>ijt</m:t>
              </m:r>
            </m:sub>
          </m:sSub>
          <m:r>
            <w:rPr>
              <w:rFonts w:ascii="Cambria Math" w:hAnsi="Cambria Math"/>
              <w:sz w:val="18"/>
              <w:szCs w:val="18"/>
            </w:rPr>
            <m:t>=α+</m:t>
          </m:r>
          <m:sSub>
            <m:sSubPr>
              <m:ctrlPr>
                <w:rPr>
                  <w:rFonts w:ascii="Cambria Math" w:hAnsi="Cambria Math"/>
                  <w:i/>
                  <w:sz w:val="18"/>
                  <w:szCs w:val="18"/>
                </w:rPr>
              </m:ctrlPr>
            </m:sSubPr>
            <m:e>
              <m:r>
                <w:rPr>
                  <w:rFonts w:ascii="Cambria Math" w:hAnsi="Cambria Math"/>
                  <w:sz w:val="18"/>
                  <w:szCs w:val="18"/>
                </w:rPr>
                <m:t>wfh_lockdown</m:t>
              </m:r>
            </m:e>
            <m:sub>
              <m:r>
                <w:rPr>
                  <w:rFonts w:ascii="Cambria Math" w:hAnsi="Cambria Math"/>
                  <w:sz w:val="18"/>
                  <w:szCs w:val="18"/>
                </w:rPr>
                <m:t>ijt</m:t>
              </m:r>
            </m:sub>
          </m:sSub>
          <m:r>
            <w:rPr>
              <w:rFonts w:ascii="Cambria Math" w:hAnsi="Cambria Math"/>
              <w:sz w:val="18"/>
              <w:szCs w:val="18"/>
              <w:highlight w:val="yellow"/>
            </w:rPr>
            <m:t>+</m:t>
          </m:r>
          <m:sSub>
            <m:sSubPr>
              <m:ctrlPr>
                <w:rPr>
                  <w:rFonts w:ascii="Cambria Math" w:hAnsi="Cambria Math"/>
                  <w:i/>
                  <w:sz w:val="18"/>
                  <w:szCs w:val="18"/>
                </w:rPr>
              </m:ctrlPr>
            </m:sSubPr>
            <m:e>
              <m:r>
                <w:rPr>
                  <w:rFonts w:ascii="Cambria Math" w:hAnsi="Cambria Math"/>
                  <w:sz w:val="18"/>
                  <w:szCs w:val="18"/>
                </w:rPr>
                <m:t>pre_pandemic_wfh</m:t>
              </m:r>
            </m:e>
            <m:sub>
              <m:r>
                <w:rPr>
                  <w:rFonts w:ascii="Cambria Math" w:hAnsi="Cambria Math"/>
                  <w:sz w:val="18"/>
                  <w:szCs w:val="18"/>
                </w:rPr>
                <m:t>ijt</m:t>
              </m:r>
            </m:sub>
          </m:sSub>
          <m:r>
            <w:rPr>
              <w:rFonts w:ascii="Cambria Math" w:hAnsi="Cambria Math"/>
              <w:sz w:val="18"/>
              <w:szCs w:val="18"/>
              <w:highlight w:val="yellow"/>
            </w:rPr>
            <m:t>+</m:t>
          </m:r>
          <m:sSub>
            <m:sSubPr>
              <m:ctrlPr>
                <w:rPr>
                  <w:rFonts w:ascii="Cambria Math" w:hAnsi="Cambria Math"/>
                  <w:i/>
                  <w:sz w:val="18"/>
                  <w:szCs w:val="18"/>
                </w:rPr>
              </m:ctrlPr>
            </m:sSubPr>
            <m:e>
              <m:r>
                <w:rPr>
                  <w:rFonts w:ascii="Cambria Math" w:hAnsi="Cambria Math"/>
                  <w:sz w:val="18"/>
                  <w:szCs w:val="18"/>
                </w:rPr>
                <m:t>wfh_share</m:t>
              </m:r>
            </m:e>
            <m:sub>
              <m:r>
                <w:rPr>
                  <w:rFonts w:ascii="Cambria Math" w:hAnsi="Cambria Math"/>
                  <w:sz w:val="18"/>
                  <w:szCs w:val="18"/>
                </w:rPr>
                <m:t>jt</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productivity _q</m:t>
              </m:r>
            </m:e>
            <m:sub>
              <m:r>
                <w:rPr>
                  <w:rFonts w:ascii="Cambria Math" w:hAnsi="Cambria Math"/>
                  <w:sz w:val="18"/>
                  <w:szCs w:val="18"/>
                </w:rPr>
                <m:t>ij(t-1)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ε</m:t>
              </m:r>
            </m:e>
            <m:sub>
              <m:r>
                <w:rPr>
                  <w:rFonts w:ascii="Cambria Math" w:hAnsi="Cambria Math"/>
                  <w:sz w:val="18"/>
                  <w:szCs w:val="18"/>
                </w:rPr>
                <m:t>ijt</m:t>
              </m:r>
            </m:sub>
          </m:sSub>
        </m:oMath>
      </m:oMathPara>
    </w:p>
    <w:p w14:paraId="43EBD971" w14:textId="77777777" w:rsidR="00F87BCC" w:rsidRDefault="00F87BCC" w:rsidP="00F87BCC">
      <w:pPr>
        <w:rPr>
          <w:sz w:val="18"/>
          <w:szCs w:val="18"/>
          <w:highlight w:val="yellow"/>
        </w:rPr>
      </w:pPr>
    </w:p>
    <w:p w14:paraId="4A01A72E" w14:textId="2ACC0A7F" w:rsidR="00F87BCC" w:rsidDel="009D4611" w:rsidRDefault="00F87BCC" w:rsidP="00F87BCC">
      <w:pPr>
        <w:rPr>
          <w:del w:id="3571" w:author="HOME" w:date="2023-07-14T09:56:00Z"/>
          <w:sz w:val="18"/>
          <w:szCs w:val="18"/>
          <w:highlight w:val="yellow"/>
        </w:rPr>
      </w:pPr>
    </w:p>
    <w:p w14:paraId="3C777577" w14:textId="70BB7716" w:rsidR="00F87BCC" w:rsidDel="009D4611" w:rsidRDefault="00F87BCC" w:rsidP="00F87BCC">
      <w:pPr>
        <w:rPr>
          <w:del w:id="3572" w:author="HOME" w:date="2023-07-14T09:56:00Z"/>
          <w:sz w:val="18"/>
          <w:szCs w:val="18"/>
          <w:highlight w:val="yellow"/>
        </w:rPr>
      </w:pPr>
    </w:p>
    <w:p w14:paraId="4DE22355" w14:textId="62D475BC" w:rsidR="00F87BCC" w:rsidDel="009D4611" w:rsidRDefault="00F87BCC" w:rsidP="00F87BCC">
      <w:pPr>
        <w:rPr>
          <w:del w:id="3573" w:author="HOME" w:date="2023-07-14T09:56:00Z"/>
          <w:sz w:val="18"/>
          <w:szCs w:val="18"/>
          <w:highlight w:val="yellow"/>
        </w:rPr>
      </w:pPr>
    </w:p>
    <w:p w14:paraId="77724A31" w14:textId="0BB5991F" w:rsidR="00F87BCC" w:rsidDel="009D4611" w:rsidRDefault="00F87BCC" w:rsidP="00F87BCC">
      <w:pPr>
        <w:rPr>
          <w:del w:id="3574" w:author="HOME" w:date="2023-07-14T09:56:00Z"/>
          <w:sz w:val="18"/>
          <w:szCs w:val="18"/>
          <w:highlight w:val="yellow"/>
        </w:rPr>
      </w:pPr>
    </w:p>
    <w:p w14:paraId="76954397" w14:textId="50BFFC59" w:rsidR="00F87BCC" w:rsidDel="009D4611" w:rsidRDefault="00F87BCC" w:rsidP="00F87BCC">
      <w:pPr>
        <w:rPr>
          <w:del w:id="3575" w:author="HOME" w:date="2023-07-14T09:56:00Z"/>
          <w:sz w:val="18"/>
          <w:szCs w:val="18"/>
          <w:highlight w:val="yellow"/>
        </w:rPr>
      </w:pPr>
    </w:p>
    <w:p w14:paraId="574EF98E" w14:textId="7040C41C" w:rsidR="00F87BCC" w:rsidDel="009D4611" w:rsidRDefault="00F87BCC" w:rsidP="00F87BCC">
      <w:pPr>
        <w:rPr>
          <w:del w:id="3576" w:author="HOME" w:date="2023-07-14T09:56:00Z"/>
          <w:sz w:val="18"/>
          <w:szCs w:val="18"/>
          <w:highlight w:val="yellow"/>
        </w:rPr>
      </w:pPr>
    </w:p>
    <w:p w14:paraId="0BC8A69D" w14:textId="7FB067F2" w:rsidR="00F87BCC" w:rsidDel="009D4611" w:rsidRDefault="00F87BCC" w:rsidP="00F87BCC">
      <w:pPr>
        <w:rPr>
          <w:del w:id="3577" w:author="HOME" w:date="2023-07-14T09:56:00Z"/>
          <w:sz w:val="18"/>
          <w:szCs w:val="18"/>
          <w:highlight w:val="yellow"/>
        </w:rPr>
      </w:pPr>
    </w:p>
    <w:p w14:paraId="2BAC8956" w14:textId="2D909FD5" w:rsidR="00F87BCC" w:rsidDel="009D4611" w:rsidRDefault="00F87BCC" w:rsidP="00F87BCC">
      <w:pPr>
        <w:rPr>
          <w:del w:id="3578" w:author="HOME" w:date="2023-07-14T09:56:00Z"/>
          <w:sz w:val="18"/>
          <w:szCs w:val="18"/>
          <w:highlight w:val="yellow"/>
        </w:rPr>
      </w:pPr>
    </w:p>
    <w:p w14:paraId="151D79D8" w14:textId="20507E08" w:rsidR="00F87BCC" w:rsidDel="009D4611" w:rsidRDefault="00F87BCC" w:rsidP="00F87BCC">
      <w:pPr>
        <w:rPr>
          <w:del w:id="3579" w:author="HOME" w:date="2023-07-14T09:56:00Z"/>
          <w:sz w:val="18"/>
          <w:szCs w:val="18"/>
          <w:highlight w:val="yellow"/>
        </w:rPr>
      </w:pPr>
    </w:p>
    <w:p w14:paraId="26D7FF87" w14:textId="4AFFAF9B" w:rsidR="00F87BCC" w:rsidDel="009D4611" w:rsidRDefault="00F87BCC" w:rsidP="00F87BCC">
      <w:pPr>
        <w:rPr>
          <w:del w:id="3580" w:author="HOME" w:date="2023-07-14T09:56:00Z"/>
          <w:sz w:val="18"/>
          <w:szCs w:val="18"/>
          <w:highlight w:val="yellow"/>
        </w:rPr>
      </w:pPr>
    </w:p>
    <w:p w14:paraId="4772B064" w14:textId="4E0097B6" w:rsidR="00F87BCC" w:rsidDel="009D4611" w:rsidRDefault="00F87BCC" w:rsidP="00F87BCC">
      <w:pPr>
        <w:rPr>
          <w:del w:id="3581" w:author="HOME" w:date="2023-07-14T09:56:00Z"/>
          <w:sz w:val="18"/>
          <w:szCs w:val="18"/>
          <w:highlight w:val="yellow"/>
        </w:rPr>
      </w:pPr>
    </w:p>
    <w:p w14:paraId="15E5B7B5" w14:textId="07C9091F" w:rsidR="00F87BCC" w:rsidDel="009D4611" w:rsidRDefault="00F87BCC" w:rsidP="00F87BCC">
      <w:pPr>
        <w:rPr>
          <w:del w:id="3582" w:author="HOME" w:date="2023-07-14T09:56:00Z"/>
          <w:sz w:val="18"/>
          <w:szCs w:val="18"/>
          <w:highlight w:val="yellow"/>
        </w:rPr>
      </w:pPr>
    </w:p>
    <w:p w14:paraId="28C56A41" w14:textId="281ECB5C" w:rsidR="00F87BCC" w:rsidRPr="00491A4F" w:rsidRDefault="00F87BCC" w:rsidP="00F87BCC">
      <w:pPr>
        <w:rPr>
          <w:szCs w:val="24"/>
          <w:highlight w:val="yellow"/>
          <w:rPrChange w:id="3583" w:author="Susan" w:date="2023-07-21T09:32:00Z">
            <w:rPr>
              <w:sz w:val="18"/>
              <w:szCs w:val="18"/>
              <w:highlight w:val="yellow"/>
            </w:rPr>
          </w:rPrChange>
        </w:rPr>
      </w:pPr>
      <w:r w:rsidRPr="00491A4F">
        <w:rPr>
          <w:szCs w:val="24"/>
          <w:highlight w:val="yellow"/>
          <w:rPrChange w:id="3584" w:author="Susan" w:date="2023-07-21T09:32:00Z">
            <w:rPr>
              <w:sz w:val="18"/>
              <w:szCs w:val="18"/>
              <w:highlight w:val="yellow"/>
            </w:rPr>
          </w:rPrChange>
        </w:rPr>
        <w:t xml:space="preserve">Table </w:t>
      </w:r>
      <w:ins w:id="3585" w:author="Susan" w:date="2023-07-21T09:32:00Z">
        <w:r w:rsidR="00491A4F" w:rsidRPr="00491A4F">
          <w:rPr>
            <w:szCs w:val="24"/>
            <w:highlight w:val="yellow"/>
            <w:rPrChange w:id="3586" w:author="Susan" w:date="2023-07-21T09:32:00Z">
              <w:rPr>
                <w:sz w:val="18"/>
                <w:szCs w:val="18"/>
                <w:highlight w:val="yellow"/>
              </w:rPr>
            </w:rPrChange>
          </w:rPr>
          <w:t>4</w:t>
        </w:r>
      </w:ins>
      <w:del w:id="3587" w:author="Susan" w:date="2023-07-21T09:32:00Z">
        <w:r w:rsidRPr="00491A4F" w:rsidDel="00491A4F">
          <w:rPr>
            <w:szCs w:val="24"/>
            <w:highlight w:val="yellow"/>
            <w:rPrChange w:id="3588" w:author="Susan" w:date="2023-07-21T09:32:00Z">
              <w:rPr>
                <w:sz w:val="18"/>
                <w:szCs w:val="18"/>
                <w:highlight w:val="yellow"/>
              </w:rPr>
            </w:rPrChange>
          </w:rPr>
          <w:delText>x</w:delText>
        </w:r>
      </w:del>
      <w:r w:rsidRPr="00491A4F">
        <w:rPr>
          <w:szCs w:val="24"/>
          <w:highlight w:val="yellow"/>
          <w:rPrChange w:id="3589" w:author="Susan" w:date="2023-07-21T09:32:00Z">
            <w:rPr>
              <w:sz w:val="18"/>
              <w:szCs w:val="18"/>
              <w:highlight w:val="yellow"/>
            </w:rPr>
          </w:rPrChange>
        </w:rPr>
        <w:t>-</w:t>
      </w:r>
      <w:ins w:id="3590" w:author="Susan" w:date="2023-07-21T09:32:00Z">
        <w:r w:rsidR="00491A4F">
          <w:rPr>
            <w:szCs w:val="24"/>
            <w:highlight w:val="yellow"/>
          </w:rPr>
          <w:t>OLS</w:t>
        </w:r>
      </w:ins>
      <w:del w:id="3591" w:author="Susan" w:date="2023-07-21T09:32:00Z">
        <w:r w:rsidRPr="00491A4F" w:rsidDel="00491A4F">
          <w:rPr>
            <w:szCs w:val="24"/>
            <w:highlight w:val="yellow"/>
            <w:rPrChange w:id="3592" w:author="Susan" w:date="2023-07-21T09:32:00Z">
              <w:rPr>
                <w:sz w:val="18"/>
                <w:szCs w:val="18"/>
                <w:highlight w:val="yellow"/>
              </w:rPr>
            </w:rPrChange>
          </w:rPr>
          <w:delText>ols</w:delText>
        </w:r>
      </w:del>
      <w:r w:rsidRPr="00491A4F">
        <w:rPr>
          <w:szCs w:val="24"/>
          <w:highlight w:val="yellow"/>
          <w:rPrChange w:id="3593" w:author="Susan" w:date="2023-07-21T09:32:00Z">
            <w:rPr>
              <w:sz w:val="18"/>
              <w:szCs w:val="18"/>
              <w:highlight w:val="yellow"/>
            </w:rPr>
          </w:rPrChange>
        </w:rPr>
        <w:t xml:space="preserve"> </w:t>
      </w:r>
      <w:ins w:id="3594" w:author="Susan" w:date="2023-07-21T09:32:00Z">
        <w:r w:rsidR="00491A4F">
          <w:rPr>
            <w:szCs w:val="24"/>
            <w:highlight w:val="yellow"/>
          </w:rPr>
          <w:t>R</w:t>
        </w:r>
      </w:ins>
      <w:del w:id="3595" w:author="Susan" w:date="2023-07-21T09:32:00Z">
        <w:r w:rsidRPr="00491A4F" w:rsidDel="00491A4F">
          <w:rPr>
            <w:szCs w:val="24"/>
            <w:highlight w:val="yellow"/>
            <w:rPrChange w:id="3596" w:author="Susan" w:date="2023-07-21T09:32:00Z">
              <w:rPr>
                <w:sz w:val="18"/>
                <w:szCs w:val="18"/>
                <w:highlight w:val="yellow"/>
              </w:rPr>
            </w:rPrChange>
          </w:rPr>
          <w:delText>r</w:delText>
        </w:r>
      </w:del>
      <w:r w:rsidRPr="00491A4F">
        <w:rPr>
          <w:szCs w:val="24"/>
          <w:highlight w:val="yellow"/>
          <w:rPrChange w:id="3597" w:author="Susan" w:date="2023-07-21T09:32:00Z">
            <w:rPr>
              <w:sz w:val="18"/>
              <w:szCs w:val="18"/>
              <w:highlight w:val="yellow"/>
            </w:rPr>
          </w:rPrChange>
        </w:rPr>
        <w:t xml:space="preserve">esults </w:t>
      </w:r>
      <w:ins w:id="3598" w:author="Susan" w:date="2023-07-21T09:33:00Z">
        <w:r w:rsidR="00491A4F">
          <w:rPr>
            <w:szCs w:val="24"/>
            <w:highlight w:val="yellow"/>
          </w:rPr>
          <w:t>F</w:t>
        </w:r>
      </w:ins>
      <w:del w:id="3599" w:author="Susan" w:date="2023-07-21T09:32:00Z">
        <w:r w:rsidRPr="00491A4F" w:rsidDel="00491A4F">
          <w:rPr>
            <w:szCs w:val="24"/>
            <w:highlight w:val="yellow"/>
            <w:rPrChange w:id="3600" w:author="Susan" w:date="2023-07-21T09:32:00Z">
              <w:rPr>
                <w:sz w:val="18"/>
                <w:szCs w:val="18"/>
                <w:highlight w:val="yellow"/>
              </w:rPr>
            </w:rPrChange>
          </w:rPr>
          <w:delText>f</w:delText>
        </w:r>
      </w:del>
      <w:r w:rsidRPr="00491A4F">
        <w:rPr>
          <w:szCs w:val="24"/>
          <w:highlight w:val="yellow"/>
          <w:rPrChange w:id="3601" w:author="Susan" w:date="2023-07-21T09:32:00Z">
            <w:rPr>
              <w:sz w:val="18"/>
              <w:szCs w:val="18"/>
              <w:highlight w:val="yellow"/>
            </w:rPr>
          </w:rPrChange>
        </w:rPr>
        <w:t>urlo</w:t>
      </w:r>
      <w:ins w:id="3602" w:author="HOME" w:date="2023-07-14T15:13:00Z">
        <w:r w:rsidR="00DC3D79" w:rsidRPr="00491A4F">
          <w:rPr>
            <w:szCs w:val="24"/>
            <w:highlight w:val="yellow"/>
            <w:rPrChange w:id="3603" w:author="Susan" w:date="2023-07-21T09:32:00Z">
              <w:rPr>
                <w:sz w:val="18"/>
                <w:szCs w:val="18"/>
                <w:highlight w:val="yellow"/>
              </w:rPr>
            </w:rPrChange>
          </w:rPr>
          <w:t>u</w:t>
        </w:r>
      </w:ins>
      <w:r w:rsidRPr="00491A4F">
        <w:rPr>
          <w:szCs w:val="24"/>
          <w:highlight w:val="yellow"/>
          <w:rPrChange w:id="3604" w:author="Susan" w:date="2023-07-21T09:32:00Z">
            <w:rPr>
              <w:sz w:val="18"/>
              <w:szCs w:val="18"/>
              <w:highlight w:val="yellow"/>
            </w:rPr>
          </w:rPrChange>
        </w:rPr>
        <w:t xml:space="preserve">gh </w:t>
      </w:r>
      <w:ins w:id="3605" w:author="Susan" w:date="2023-07-21T09:33:00Z">
        <w:r w:rsidR="00491A4F">
          <w:rPr>
            <w:szCs w:val="24"/>
            <w:highlight w:val="yellow"/>
          </w:rPr>
          <w:t>I</w:t>
        </w:r>
      </w:ins>
      <w:commentRangeStart w:id="3606"/>
      <w:del w:id="3607" w:author="Susan" w:date="2023-07-21T09:33:00Z">
        <w:r w:rsidRPr="00491A4F" w:rsidDel="00491A4F">
          <w:rPr>
            <w:szCs w:val="24"/>
            <w:highlight w:val="yellow"/>
            <w:rPrChange w:id="3608" w:author="Susan" w:date="2023-07-21T09:32:00Z">
              <w:rPr>
                <w:sz w:val="18"/>
                <w:szCs w:val="18"/>
                <w:highlight w:val="yellow"/>
              </w:rPr>
            </w:rPrChange>
          </w:rPr>
          <w:delText>i</w:delText>
        </w:r>
      </w:del>
      <w:r w:rsidRPr="00491A4F">
        <w:rPr>
          <w:szCs w:val="24"/>
          <w:highlight w:val="yellow"/>
          <w:rPrChange w:id="3609" w:author="Susan" w:date="2023-07-21T09:32:00Z">
            <w:rPr>
              <w:sz w:val="18"/>
              <w:szCs w:val="18"/>
              <w:highlight w:val="yellow"/>
            </w:rPr>
          </w:rPrChange>
        </w:rPr>
        <w:t>ndex</w:t>
      </w:r>
      <w:commentRangeEnd w:id="3606"/>
      <w:r w:rsidR="00DC3D79" w:rsidRPr="00491A4F">
        <w:rPr>
          <w:rStyle w:val="CommentReference"/>
          <w:sz w:val="24"/>
          <w:szCs w:val="24"/>
          <w:rPrChange w:id="3610" w:author="Susan" w:date="2023-07-21T09:32:00Z">
            <w:rPr>
              <w:rStyle w:val="CommentReference"/>
            </w:rPr>
          </w:rPrChange>
        </w:rPr>
        <w:commentReference w:id="3606"/>
      </w:r>
    </w:p>
    <w:p w14:paraId="388A0EBD" w14:textId="77777777" w:rsidR="00F87BCC" w:rsidRDefault="00F87BCC" w:rsidP="00F87BCC">
      <w:pPr>
        <w:rPr>
          <w:rFonts w:ascii="Times New Roman" w:hAnsi="Times New Roman" w:cs="Calibri"/>
        </w:rPr>
      </w:pPr>
      <w:r w:rsidRPr="00F32A67">
        <w:rPr>
          <w:noProof/>
        </w:rPr>
        <w:drawing>
          <wp:inline distT="0" distB="0" distL="0" distR="0" wp14:anchorId="0F9EA2AB" wp14:editId="53D34606">
            <wp:extent cx="3390900" cy="55816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90900" cy="5581650"/>
                    </a:xfrm>
                    <a:prstGeom prst="rect">
                      <a:avLst/>
                    </a:prstGeom>
                    <a:noFill/>
                    <a:ln>
                      <a:noFill/>
                    </a:ln>
                  </pic:spPr>
                </pic:pic>
              </a:graphicData>
            </a:graphic>
          </wp:inline>
        </w:drawing>
      </w:r>
    </w:p>
    <w:p w14:paraId="1E0DD364" w14:textId="4FBD54A0" w:rsidR="00A1488A" w:rsidRPr="00AF0B48" w:rsidRDefault="00A1488A" w:rsidP="00A1488A">
      <w:pPr>
        <w:rPr>
          <w:ins w:id="3611" w:author="HOME" w:date="2023-07-14T09:57:00Z"/>
          <w:rtl/>
        </w:rPr>
      </w:pPr>
    </w:p>
    <w:p w14:paraId="23643B4F" w14:textId="31DF9B61" w:rsidR="00F87BCC" w:rsidRDefault="00F87BCC">
      <w:pPr>
        <w:rPr>
          <w:rFonts w:ascii="Times New Roman" w:hAnsi="Times New Roman" w:cs="Calibri"/>
        </w:rPr>
      </w:pPr>
      <w:del w:id="3612" w:author="HOME" w:date="2023-07-14T09:57:00Z">
        <w:r w:rsidRPr="00225391" w:rsidDel="00A1488A">
          <w:rPr>
            <w:rFonts w:ascii="Times New Roman" w:hAnsi="Times New Roman" w:cs="Calibri"/>
          </w:rPr>
          <w:lastRenderedPageBreak/>
          <w:delText xml:space="preserve">In </w:delText>
        </w:r>
      </w:del>
      <w:r w:rsidRPr="00225391">
        <w:rPr>
          <w:rFonts w:ascii="Times New Roman" w:hAnsi="Times New Roman" w:cs="Calibri"/>
        </w:rPr>
        <w:t xml:space="preserve">Table </w:t>
      </w:r>
      <w:ins w:id="3613" w:author="Susan" w:date="2023-07-21T09:34:00Z">
        <w:r w:rsidR="00491A4F">
          <w:rPr>
            <w:rFonts w:ascii="Times New Roman" w:hAnsi="Times New Roman" w:cs="Calibri"/>
          </w:rPr>
          <w:t>4</w:t>
        </w:r>
      </w:ins>
      <w:del w:id="3614" w:author="Susan" w:date="2023-07-21T09:34:00Z">
        <w:r w:rsidRPr="00225391" w:rsidDel="00491A4F">
          <w:rPr>
            <w:rFonts w:ascii="Times New Roman" w:hAnsi="Times New Roman" w:cs="Calibri"/>
          </w:rPr>
          <w:delText>X</w:delText>
        </w:r>
      </w:del>
      <w:ins w:id="3615" w:author="HOME" w:date="2023-07-14T09:57:00Z">
        <w:r w:rsidR="00A1488A">
          <w:rPr>
            <w:rFonts w:ascii="Times New Roman" w:hAnsi="Times New Roman" w:cs="Calibri"/>
          </w:rPr>
          <w:t xml:space="preserve"> presents</w:t>
        </w:r>
      </w:ins>
      <w:del w:id="3616" w:author="HOME" w:date="2023-07-14T09:57:00Z">
        <w:r w:rsidRPr="00225391" w:rsidDel="00A1488A">
          <w:rPr>
            <w:rFonts w:ascii="Times New Roman" w:hAnsi="Times New Roman" w:cs="Calibri"/>
          </w:rPr>
          <w:delText>,</w:delText>
        </w:r>
      </w:del>
      <w:r w:rsidRPr="00225391">
        <w:rPr>
          <w:rFonts w:ascii="Times New Roman" w:hAnsi="Times New Roman" w:cs="Calibri"/>
        </w:rPr>
        <w:t xml:space="preserve"> the</w:t>
      </w:r>
      <w:ins w:id="3617" w:author="Susan" w:date="2023-07-21T09:35:00Z">
        <w:r w:rsidR="00491A4F">
          <w:rPr>
            <w:rFonts w:ascii="Times New Roman" w:hAnsi="Times New Roman" w:cs="Calibri"/>
          </w:rPr>
          <w:t xml:space="preserve"> results</w:t>
        </w:r>
      </w:ins>
      <w:del w:id="3618" w:author="Susan" w:date="2023-07-21T09:35:00Z">
        <w:r w:rsidRPr="00225391" w:rsidDel="00491A4F">
          <w:rPr>
            <w:rFonts w:ascii="Times New Roman" w:hAnsi="Times New Roman" w:cs="Calibri"/>
          </w:rPr>
          <w:delText xml:space="preserve"> outcomes</w:delText>
        </w:r>
      </w:del>
      <w:r w:rsidRPr="00225391">
        <w:rPr>
          <w:rFonts w:ascii="Times New Roman" w:hAnsi="Times New Roman" w:cs="Calibri"/>
        </w:rPr>
        <w:t xml:space="preserve"> of the </w:t>
      </w:r>
      <w:del w:id="3619" w:author="Susan" w:date="2023-07-21T09:36:00Z">
        <w:r w:rsidRPr="00225391" w:rsidDel="00175308">
          <w:rPr>
            <w:rFonts w:ascii="Times New Roman" w:hAnsi="Times New Roman" w:cs="Calibri"/>
          </w:rPr>
          <w:delText>Ordinary Least Squares (</w:delText>
        </w:r>
      </w:del>
      <w:r w:rsidRPr="00225391">
        <w:rPr>
          <w:rFonts w:ascii="Times New Roman" w:hAnsi="Times New Roman" w:cs="Calibri"/>
        </w:rPr>
        <w:t>OLS</w:t>
      </w:r>
      <w:del w:id="3620" w:author="Susan" w:date="2023-07-21T09:36:00Z">
        <w:r w:rsidRPr="00225391" w:rsidDel="00175308">
          <w:rPr>
            <w:rFonts w:ascii="Times New Roman" w:hAnsi="Times New Roman" w:cs="Calibri"/>
          </w:rPr>
          <w:delText>)</w:delText>
        </w:r>
      </w:del>
      <w:r w:rsidRPr="00225391">
        <w:rPr>
          <w:rFonts w:ascii="Times New Roman" w:hAnsi="Times New Roman" w:cs="Calibri"/>
        </w:rPr>
        <w:t xml:space="preserve"> regression analysis</w:t>
      </w:r>
      <w:del w:id="3621" w:author="HOME" w:date="2023-07-14T09:57:00Z">
        <w:r w:rsidRPr="00225391" w:rsidDel="00A1488A">
          <w:rPr>
            <w:rFonts w:ascii="Times New Roman" w:hAnsi="Times New Roman" w:cs="Calibri"/>
          </w:rPr>
          <w:delText xml:space="preserve"> are presented</w:delText>
        </w:r>
      </w:del>
      <w:ins w:id="3622" w:author="HOME" w:date="2023-07-14T09:57:00Z">
        <w:r w:rsidR="00A1488A">
          <w:rPr>
            <w:rFonts w:ascii="Times New Roman" w:hAnsi="Times New Roman" w:cs="Calibri"/>
          </w:rPr>
          <w:t xml:space="preserve"> that</w:t>
        </w:r>
      </w:ins>
      <w:del w:id="3623" w:author="HOME" w:date="2023-07-14T09:57:00Z">
        <w:r w:rsidRPr="00225391" w:rsidDel="00A1488A">
          <w:rPr>
            <w:rFonts w:ascii="Times New Roman" w:hAnsi="Times New Roman" w:cs="Calibri"/>
          </w:rPr>
          <w:delText>,</w:delText>
        </w:r>
      </w:del>
      <w:r w:rsidRPr="00225391">
        <w:rPr>
          <w:rFonts w:ascii="Times New Roman" w:hAnsi="Times New Roman" w:cs="Calibri"/>
        </w:rPr>
        <w:t xml:space="preserve"> investigat</w:t>
      </w:r>
      <w:ins w:id="3624" w:author="HOME" w:date="2023-07-14T09:57:00Z">
        <w:r w:rsidR="00A1488A">
          <w:rPr>
            <w:rFonts w:ascii="Times New Roman" w:hAnsi="Times New Roman" w:cs="Calibri"/>
          </w:rPr>
          <w:t xml:space="preserve">es </w:t>
        </w:r>
      </w:ins>
      <w:del w:id="3625" w:author="HOME" w:date="2023-07-14T09:57:00Z">
        <w:r w:rsidRPr="00225391" w:rsidDel="00A1488A">
          <w:rPr>
            <w:rFonts w:ascii="Times New Roman" w:hAnsi="Times New Roman" w:cs="Calibri"/>
          </w:rPr>
          <w:delText xml:space="preserve">ing </w:delText>
        </w:r>
      </w:del>
      <w:r w:rsidRPr="00225391">
        <w:rPr>
          <w:rFonts w:ascii="Times New Roman" w:hAnsi="Times New Roman" w:cs="Calibri"/>
        </w:rPr>
        <w:t xml:space="preserve">the impact </w:t>
      </w:r>
      <w:ins w:id="3626" w:author="Susan" w:date="2023-07-21T09:37:00Z">
        <w:r w:rsidR="00175308">
          <w:rPr>
            <w:rFonts w:ascii="Times New Roman" w:hAnsi="Times New Roman" w:cs="Calibri"/>
          </w:rPr>
          <w:t xml:space="preserve">on </w:t>
        </w:r>
      </w:ins>
      <w:r w:rsidRPr="00225391">
        <w:rPr>
          <w:rFonts w:ascii="Times New Roman" w:hAnsi="Times New Roman" w:cs="Calibri"/>
        </w:rPr>
        <w:t xml:space="preserve">and </w:t>
      </w:r>
      <w:ins w:id="3627" w:author="Susan" w:date="2023-07-21T09:37:00Z">
        <w:r w:rsidR="00175308">
          <w:rPr>
            <w:rFonts w:ascii="Times New Roman" w:hAnsi="Times New Roman" w:cs="Calibri"/>
          </w:rPr>
          <w:t>relationships</w:t>
        </w:r>
      </w:ins>
      <w:del w:id="3628" w:author="Susan" w:date="2023-07-21T09:37:00Z">
        <w:r w:rsidRPr="00225391" w:rsidDel="00175308">
          <w:rPr>
            <w:rFonts w:ascii="Times New Roman" w:hAnsi="Times New Roman" w:cs="Calibri"/>
          </w:rPr>
          <w:delText>associations</w:delText>
        </w:r>
      </w:del>
      <w:r w:rsidRPr="00225391">
        <w:rPr>
          <w:rFonts w:ascii="Times New Roman" w:hAnsi="Times New Roman" w:cs="Calibri"/>
        </w:rPr>
        <w:t xml:space="preserve"> between a firm</w:t>
      </w:r>
      <w:del w:id="3629" w:author="HOME" w:date="2023-07-13T15:58:00Z">
        <w:r w:rsidRPr="00225391" w:rsidDel="002E2EDD">
          <w:rPr>
            <w:rFonts w:ascii="Times New Roman" w:hAnsi="Times New Roman" w:cs="Calibri"/>
          </w:rPr>
          <w:delText>'</w:delText>
        </w:r>
      </w:del>
      <w:ins w:id="3630" w:author="HOME" w:date="2023-07-13T15:58:00Z">
        <w:r w:rsidR="002E2EDD">
          <w:rPr>
            <w:rFonts w:ascii="Times New Roman" w:hAnsi="Times New Roman" w:cs="Calibri"/>
          </w:rPr>
          <w:t>’</w:t>
        </w:r>
      </w:ins>
      <w:r w:rsidRPr="00225391">
        <w:rPr>
          <w:rFonts w:ascii="Times New Roman" w:hAnsi="Times New Roman" w:cs="Calibri"/>
        </w:rPr>
        <w:t xml:space="preserve">s </w:t>
      </w:r>
      <w:del w:id="3631" w:author="HOME" w:date="2023-07-14T09:57:00Z">
        <w:r w:rsidRPr="00225391" w:rsidDel="00A1488A">
          <w:rPr>
            <w:rFonts w:ascii="Times New Roman" w:hAnsi="Times New Roman" w:cs="Calibri"/>
          </w:rPr>
          <w:delText>work-from-home (</w:delText>
        </w:r>
      </w:del>
      <w:r w:rsidRPr="00225391">
        <w:rPr>
          <w:rFonts w:ascii="Times New Roman" w:hAnsi="Times New Roman" w:cs="Calibri"/>
        </w:rPr>
        <w:t>WFH</w:t>
      </w:r>
      <w:del w:id="3632" w:author="HOME" w:date="2023-07-14T09:57:00Z">
        <w:r w:rsidRPr="00225391" w:rsidDel="00A1488A">
          <w:rPr>
            <w:rFonts w:ascii="Times New Roman" w:hAnsi="Times New Roman" w:cs="Calibri"/>
          </w:rPr>
          <w:delText>)</w:delText>
        </w:r>
      </w:del>
      <w:r w:rsidRPr="00225391">
        <w:rPr>
          <w:rFonts w:ascii="Times New Roman" w:hAnsi="Times New Roman" w:cs="Calibri"/>
        </w:rPr>
        <w:t xml:space="preserve"> categorization and various firm and industry attributes on the proportion of the firm</w:t>
      </w:r>
      <w:del w:id="3633" w:author="HOME" w:date="2023-07-13T15:58:00Z">
        <w:r w:rsidRPr="00225391" w:rsidDel="002E2EDD">
          <w:rPr>
            <w:rFonts w:ascii="Times New Roman" w:hAnsi="Times New Roman" w:cs="Calibri"/>
          </w:rPr>
          <w:delText>'</w:delText>
        </w:r>
      </w:del>
      <w:ins w:id="3634" w:author="HOME" w:date="2023-07-13T15:58:00Z">
        <w:r w:rsidR="002E2EDD">
          <w:rPr>
            <w:rFonts w:ascii="Times New Roman" w:hAnsi="Times New Roman" w:cs="Calibri"/>
          </w:rPr>
          <w:t>’</w:t>
        </w:r>
      </w:ins>
      <w:r w:rsidRPr="00225391">
        <w:rPr>
          <w:rFonts w:ascii="Times New Roman" w:hAnsi="Times New Roman" w:cs="Calibri"/>
        </w:rPr>
        <w:t xml:space="preserve">s workforce placed on furlough. A noteworthy observation is that </w:t>
      </w:r>
      <w:ins w:id="3635" w:author="Susan" w:date="2023-07-21T09:37:00Z">
        <w:r w:rsidR="00175308">
          <w:rPr>
            <w:rFonts w:ascii="Times New Roman" w:hAnsi="Times New Roman" w:cs="Calibri"/>
          </w:rPr>
          <w:t xml:space="preserve">the presence of </w:t>
        </w:r>
      </w:ins>
      <w:ins w:id="3636" w:author="HOME" w:date="2023-07-14T09:57:00Z">
        <w:r w:rsidR="00A1488A" w:rsidRPr="00225391">
          <w:rPr>
            <w:rFonts w:ascii="Times New Roman" w:hAnsi="Times New Roman" w:cs="Calibri"/>
          </w:rPr>
          <w:t xml:space="preserve">WFH </w:t>
        </w:r>
      </w:ins>
      <w:del w:id="3637" w:author="HOME" w:date="2023-07-14T09:57:00Z">
        <w:r w:rsidRPr="00225391" w:rsidDel="00A1488A">
          <w:rPr>
            <w:rFonts w:ascii="Times New Roman" w:hAnsi="Times New Roman" w:cs="Calibri"/>
          </w:rPr>
          <w:delText xml:space="preserve">the </w:delText>
        </w:r>
      </w:del>
      <w:ins w:id="3638" w:author="Susan" w:date="2023-07-21T09:37:00Z">
        <w:r w:rsidR="00175308">
          <w:rPr>
            <w:rFonts w:ascii="Times New Roman" w:hAnsi="Times New Roman" w:cs="Calibri"/>
          </w:rPr>
          <w:t>capabilities</w:t>
        </w:r>
      </w:ins>
      <w:del w:id="3639" w:author="Susan" w:date="2023-07-21T09:37:00Z">
        <w:r w:rsidRPr="00225391" w:rsidDel="00175308">
          <w:rPr>
            <w:rFonts w:ascii="Times New Roman" w:hAnsi="Times New Roman" w:cs="Calibri"/>
          </w:rPr>
          <w:delText>feasibility</w:delText>
        </w:r>
      </w:del>
      <w:r w:rsidRPr="00225391">
        <w:rPr>
          <w:rFonts w:ascii="Times New Roman" w:hAnsi="Times New Roman" w:cs="Calibri"/>
        </w:rPr>
        <w:t xml:space="preserve"> </w:t>
      </w:r>
      <w:ins w:id="3640" w:author="Susan" w:date="2023-07-21T09:38:00Z">
        <w:r w:rsidR="00175308">
          <w:rPr>
            <w:rFonts w:ascii="Times New Roman" w:hAnsi="Times New Roman" w:cs="Calibri"/>
          </w:rPr>
          <w:t>prior to</w:t>
        </w:r>
      </w:ins>
      <w:ins w:id="3641" w:author="HOME" w:date="2023-07-14T09:57:00Z">
        <w:del w:id="3642" w:author="Susan" w:date="2023-07-21T09:38:00Z">
          <w:r w:rsidR="00A1488A" w:rsidDel="00175308">
            <w:rPr>
              <w:rFonts w:ascii="Times New Roman" w:hAnsi="Times New Roman" w:cs="Calibri"/>
            </w:rPr>
            <w:delText>before</w:delText>
          </w:r>
        </w:del>
        <w:r w:rsidR="00A1488A">
          <w:rPr>
            <w:rFonts w:ascii="Times New Roman" w:hAnsi="Times New Roman" w:cs="Calibri"/>
          </w:rPr>
          <w:t xml:space="preserve"> </w:t>
        </w:r>
      </w:ins>
      <w:del w:id="3643" w:author="HOME" w:date="2023-07-14T09:57:00Z">
        <w:r w:rsidRPr="00225391" w:rsidDel="00A1488A">
          <w:rPr>
            <w:rFonts w:ascii="Times New Roman" w:hAnsi="Times New Roman" w:cs="Calibri"/>
          </w:rPr>
          <w:delText xml:space="preserve">of WFH prior to </w:delText>
        </w:r>
      </w:del>
      <w:r w:rsidRPr="00225391">
        <w:rPr>
          <w:rFonts w:ascii="Times New Roman" w:hAnsi="Times New Roman" w:cs="Calibri"/>
        </w:rPr>
        <w:t xml:space="preserve">the pandemic </w:t>
      </w:r>
      <w:ins w:id="3644" w:author="Susan" w:date="2023-07-21T09:38:00Z">
        <w:r w:rsidR="00175308">
          <w:rPr>
            <w:rFonts w:ascii="Times New Roman" w:hAnsi="Times New Roman" w:cs="Calibri"/>
          </w:rPr>
          <w:t>reduced</w:t>
        </w:r>
      </w:ins>
      <w:del w:id="3645" w:author="Susan" w:date="2023-07-21T09:38:00Z">
        <w:r w:rsidRPr="00225391" w:rsidDel="00175308">
          <w:rPr>
            <w:rFonts w:ascii="Times New Roman" w:hAnsi="Times New Roman" w:cs="Calibri"/>
          </w:rPr>
          <w:delText>diminished</w:delText>
        </w:r>
      </w:del>
      <w:r w:rsidRPr="00225391">
        <w:rPr>
          <w:rFonts w:ascii="Times New Roman" w:hAnsi="Times New Roman" w:cs="Calibri"/>
        </w:rPr>
        <w:t xml:space="preserve"> the </w:t>
      </w:r>
      <w:ins w:id="3646" w:author="Susan" w:date="2023-07-21T09:38:00Z">
        <w:r w:rsidR="00175308">
          <w:rPr>
            <w:rFonts w:ascii="Times New Roman" w:hAnsi="Times New Roman" w:cs="Calibri"/>
          </w:rPr>
          <w:t>percentage</w:t>
        </w:r>
      </w:ins>
      <w:del w:id="3647" w:author="Susan" w:date="2023-07-21T09:38:00Z">
        <w:r w:rsidRPr="00225391" w:rsidDel="00175308">
          <w:rPr>
            <w:rFonts w:ascii="Times New Roman" w:hAnsi="Times New Roman" w:cs="Calibri"/>
          </w:rPr>
          <w:delText>share</w:delText>
        </w:r>
      </w:del>
      <w:r w:rsidRPr="00225391">
        <w:rPr>
          <w:rFonts w:ascii="Times New Roman" w:hAnsi="Times New Roman" w:cs="Calibri"/>
        </w:rPr>
        <w:t xml:space="preserve"> of furloughed employees by more than double </w:t>
      </w:r>
      <w:ins w:id="3648" w:author="Susan" w:date="2023-07-21T09:38:00Z">
        <w:r w:rsidR="00175308">
          <w:rPr>
            <w:rFonts w:ascii="Times New Roman" w:hAnsi="Times New Roman" w:cs="Calibri"/>
          </w:rPr>
          <w:t>compared</w:t>
        </w:r>
      </w:ins>
      <w:ins w:id="3649" w:author="HOME" w:date="2023-07-14T09:57:00Z">
        <w:del w:id="3650" w:author="Susan" w:date="2023-07-21T09:38:00Z">
          <w:r w:rsidR="00A1488A" w:rsidDel="00175308">
            <w:rPr>
              <w:rFonts w:ascii="Times New Roman" w:hAnsi="Times New Roman" w:cs="Calibri"/>
            </w:rPr>
            <w:delText>relative</w:delText>
          </w:r>
        </w:del>
        <w:r w:rsidR="00A1488A">
          <w:rPr>
            <w:rFonts w:ascii="Times New Roman" w:hAnsi="Times New Roman" w:cs="Calibri"/>
          </w:rPr>
          <w:t xml:space="preserve"> to </w:t>
        </w:r>
      </w:ins>
      <w:del w:id="3651" w:author="HOME" w:date="2023-07-14T09:57:00Z">
        <w:r w:rsidRPr="00225391" w:rsidDel="00A1488A">
          <w:rPr>
            <w:rFonts w:ascii="Times New Roman" w:hAnsi="Times New Roman" w:cs="Calibri"/>
          </w:rPr>
          <w:delText xml:space="preserve">in contrast to </w:delText>
        </w:r>
      </w:del>
      <w:r w:rsidRPr="00225391">
        <w:rPr>
          <w:rFonts w:ascii="Times New Roman" w:hAnsi="Times New Roman" w:cs="Calibri"/>
        </w:rPr>
        <w:t xml:space="preserve">firms that adopted WFH without </w:t>
      </w:r>
      <w:ins w:id="3652" w:author="Susan" w:date="2023-07-21T09:38:00Z">
        <w:r w:rsidR="00175308">
          <w:rPr>
            <w:rFonts w:ascii="Times New Roman" w:hAnsi="Times New Roman" w:cs="Calibri"/>
          </w:rPr>
          <w:t xml:space="preserve">having </w:t>
        </w:r>
      </w:ins>
      <w:r w:rsidRPr="00225391">
        <w:rPr>
          <w:rFonts w:ascii="Times New Roman" w:hAnsi="Times New Roman" w:cs="Calibri"/>
        </w:rPr>
        <w:t xml:space="preserve">the necessary technological capabilities. </w:t>
      </w:r>
      <w:ins w:id="3653" w:author="Susan" w:date="2023-07-21T09:39:00Z">
        <w:r w:rsidR="00175308">
          <w:rPr>
            <w:rFonts w:ascii="Times New Roman" w:hAnsi="Times New Roman" w:cs="Calibri"/>
          </w:rPr>
          <w:t>Consistent</w:t>
        </w:r>
      </w:ins>
      <w:del w:id="3654" w:author="Susan" w:date="2023-07-21T09:39:00Z">
        <w:r w:rsidRPr="00225391" w:rsidDel="00175308">
          <w:rPr>
            <w:rFonts w:ascii="Times New Roman" w:hAnsi="Times New Roman" w:cs="Calibri"/>
          </w:rPr>
          <w:delText>In alignment</w:delText>
        </w:r>
      </w:del>
      <w:r w:rsidRPr="00225391">
        <w:rPr>
          <w:rFonts w:ascii="Times New Roman" w:hAnsi="Times New Roman" w:cs="Calibri"/>
        </w:rPr>
        <w:t xml:space="preserve"> with </w:t>
      </w:r>
      <w:ins w:id="3655" w:author="HOME" w:date="2023-07-14T09:58:00Z">
        <w:r w:rsidR="00A1488A">
          <w:rPr>
            <w:rFonts w:ascii="Times New Roman" w:hAnsi="Times New Roman" w:cs="Calibri"/>
          </w:rPr>
          <w:t xml:space="preserve">most </w:t>
        </w:r>
      </w:ins>
      <w:del w:id="3656" w:author="HOME" w:date="2023-07-14T09:58:00Z">
        <w:r w:rsidRPr="00225391" w:rsidDel="00A1488A">
          <w:rPr>
            <w:rFonts w:ascii="Times New Roman" w:hAnsi="Times New Roman" w:cs="Calibri"/>
          </w:rPr>
          <w:delText xml:space="preserve">the majority of </w:delText>
        </w:r>
      </w:del>
      <w:r w:rsidRPr="00225391">
        <w:rPr>
          <w:rFonts w:ascii="Times New Roman" w:hAnsi="Times New Roman" w:cs="Calibri"/>
        </w:rPr>
        <w:t>empirical evidence</w:t>
      </w:r>
      <w:r>
        <w:rPr>
          <w:rFonts w:ascii="Times New Roman" w:hAnsi="Times New Roman" w:cs="Calibri"/>
        </w:rPr>
        <w:t xml:space="preserve"> </w:t>
      </w:r>
      <w:ins w:id="3657" w:author="HOME" w:date="2023-07-14T09:58:00Z">
        <w:r w:rsidR="00A1488A">
          <w:rPr>
            <w:rFonts w:ascii="Times New Roman" w:hAnsi="Times New Roman" w:cs="Calibri"/>
          </w:rPr>
          <w:t xml:space="preserve">about the </w:t>
        </w:r>
        <w:commentRangeStart w:id="3658"/>
        <w:r w:rsidR="00A1488A">
          <w:rPr>
            <w:rFonts w:ascii="Times New Roman" w:hAnsi="Times New Roman" w:cs="Calibri"/>
          </w:rPr>
          <w:t>pandemic</w:t>
        </w:r>
      </w:ins>
      <w:del w:id="3659" w:author="HOME" w:date="2023-07-14T09:58:00Z">
        <w:r w:rsidDel="00A1488A">
          <w:rPr>
            <w:rFonts w:ascii="Times New Roman" w:hAnsi="Times New Roman" w:cs="Calibri"/>
          </w:rPr>
          <w:delText>on</w:delText>
        </w:r>
      </w:del>
      <w:commentRangeEnd w:id="3658"/>
      <w:r w:rsidR="00175308">
        <w:rPr>
          <w:rStyle w:val="CommentReference"/>
        </w:rPr>
        <w:commentReference w:id="3658"/>
      </w:r>
      <w:del w:id="3660" w:author="HOME" w:date="2023-07-14T09:58:00Z">
        <w:r w:rsidDel="00A1488A">
          <w:rPr>
            <w:rFonts w:ascii="Times New Roman" w:hAnsi="Times New Roman" w:cs="Calibri"/>
          </w:rPr>
          <w:delText xml:space="preserve"> the corona crisis</w:delText>
        </w:r>
      </w:del>
      <w:r w:rsidRPr="00225391">
        <w:rPr>
          <w:rFonts w:ascii="Times New Roman" w:hAnsi="Times New Roman" w:cs="Calibri"/>
        </w:rPr>
        <w:t xml:space="preserve">, both the size of the firm and its pre-pandemic productivity </w:t>
      </w:r>
      <w:del w:id="3661" w:author="Susan" w:date="2023-07-21T09:43:00Z">
        <w:r w:rsidRPr="00225391" w:rsidDel="0037029A">
          <w:rPr>
            <w:rFonts w:ascii="Times New Roman" w:hAnsi="Times New Roman" w:cs="Calibri"/>
          </w:rPr>
          <w:delText xml:space="preserve">exhibit a </w:delText>
        </w:r>
      </w:del>
      <w:r w:rsidRPr="00225391">
        <w:rPr>
          <w:rFonts w:ascii="Times New Roman" w:hAnsi="Times New Roman" w:cs="Calibri"/>
        </w:rPr>
        <w:t>negative</w:t>
      </w:r>
      <w:ins w:id="3662" w:author="Susan" w:date="2023-07-21T09:43:00Z">
        <w:r w:rsidR="0037029A">
          <w:rPr>
            <w:rFonts w:ascii="Times New Roman" w:hAnsi="Times New Roman" w:cs="Calibri"/>
          </w:rPr>
          <w:t>ly</w:t>
        </w:r>
      </w:ins>
      <w:r w:rsidRPr="00225391">
        <w:rPr>
          <w:rFonts w:ascii="Times New Roman" w:hAnsi="Times New Roman" w:cs="Calibri"/>
        </w:rPr>
        <w:t xml:space="preserve"> influence</w:t>
      </w:r>
      <w:ins w:id="3663" w:author="Susan" w:date="2023-07-21T09:43:00Z">
        <w:r w:rsidR="0037029A">
          <w:rPr>
            <w:rFonts w:ascii="Times New Roman" w:hAnsi="Times New Roman" w:cs="Calibri"/>
          </w:rPr>
          <w:t>d</w:t>
        </w:r>
      </w:ins>
      <w:del w:id="3664" w:author="Susan" w:date="2023-07-21T09:43:00Z">
        <w:r w:rsidRPr="00225391" w:rsidDel="0037029A">
          <w:rPr>
            <w:rFonts w:ascii="Times New Roman" w:hAnsi="Times New Roman" w:cs="Calibri"/>
          </w:rPr>
          <w:delText xml:space="preserve"> on</w:delText>
        </w:r>
      </w:del>
      <w:r w:rsidRPr="00225391">
        <w:rPr>
          <w:rFonts w:ascii="Times New Roman" w:hAnsi="Times New Roman" w:cs="Calibri"/>
        </w:rPr>
        <w:t xml:space="preserve"> the percentage of employees on furlough.</w:t>
      </w:r>
    </w:p>
    <w:p w14:paraId="57440696" w14:textId="0B117CFF" w:rsidR="00F87BCC" w:rsidDel="00A1488A" w:rsidRDefault="00F87BCC">
      <w:pPr>
        <w:spacing w:before="480"/>
        <w:rPr>
          <w:del w:id="3665" w:author="HOME" w:date="2023-07-14T09:58:00Z"/>
          <w:rFonts w:ascii="Times New Roman" w:hAnsi="Times New Roman" w:cs="Calibri"/>
        </w:rPr>
        <w:pPrChange w:id="3666" w:author="HOME" w:date="2023-07-14T09:58:00Z">
          <w:pPr/>
        </w:pPrChange>
      </w:pPr>
    </w:p>
    <w:p w14:paraId="67BD8DDE" w14:textId="38F50B9E" w:rsidR="00F87BCC" w:rsidRPr="00657C97" w:rsidDel="00A1488A" w:rsidRDefault="00F87BCC">
      <w:pPr>
        <w:spacing w:before="480"/>
        <w:rPr>
          <w:del w:id="3667" w:author="HOME" w:date="2023-07-14T09:58:00Z"/>
          <w:rFonts w:ascii="Times New Roman" w:hAnsi="Times New Roman" w:cs="Calibri"/>
        </w:rPr>
        <w:pPrChange w:id="3668" w:author="HOME" w:date="2023-07-14T09:58:00Z">
          <w:pPr/>
        </w:pPrChange>
      </w:pPr>
    </w:p>
    <w:p w14:paraId="6DF874A2" w14:textId="2BCB8318" w:rsidR="00F87BCC" w:rsidDel="00A1488A" w:rsidRDefault="00F87BCC">
      <w:pPr>
        <w:spacing w:before="480"/>
        <w:rPr>
          <w:del w:id="3669" w:author="HOME" w:date="2023-07-14T09:58:00Z"/>
          <w:rFonts w:ascii="Times New Roman" w:hAnsi="Times New Roman" w:cs="Calibri"/>
          <w:rtl/>
        </w:rPr>
        <w:pPrChange w:id="3670" w:author="HOME" w:date="2023-07-14T09:58:00Z">
          <w:pPr/>
        </w:pPrChange>
      </w:pPr>
    </w:p>
    <w:p w14:paraId="6F9F55C6" w14:textId="30560322" w:rsidR="00F87BCC" w:rsidRPr="006D6217" w:rsidDel="00A1488A" w:rsidRDefault="00F87BCC">
      <w:pPr>
        <w:spacing w:before="480"/>
        <w:rPr>
          <w:del w:id="3671" w:author="HOME" w:date="2023-07-14T09:58:00Z"/>
          <w:rFonts w:ascii="Times New Roman" w:hAnsi="Times New Roman" w:cs="Calibri"/>
          <w:rtl/>
        </w:rPr>
        <w:pPrChange w:id="3672" w:author="HOME" w:date="2023-07-14T09:58:00Z">
          <w:pPr/>
        </w:pPrChange>
      </w:pPr>
    </w:p>
    <w:p w14:paraId="4EAA6E90" w14:textId="390B0D68" w:rsidR="00F87BCC" w:rsidRPr="0037029A" w:rsidRDefault="00F87BCC">
      <w:pPr>
        <w:keepNext/>
        <w:spacing w:before="480"/>
        <w:rPr>
          <w:rFonts w:ascii="Times New Roman" w:hAnsi="Times New Roman" w:cs="Calibri"/>
          <w:b/>
          <w:bCs/>
          <w:szCs w:val="24"/>
          <w:rPrChange w:id="3673" w:author="Susan" w:date="2023-07-21T09:44:00Z">
            <w:rPr>
              <w:rFonts w:ascii="Times New Roman" w:hAnsi="Times New Roman" w:cs="Calibri"/>
              <w:b/>
              <w:bCs/>
              <w:sz w:val="40"/>
              <w:szCs w:val="40"/>
            </w:rPr>
          </w:rPrChange>
        </w:rPr>
        <w:pPrChange w:id="3674" w:author="HOME" w:date="2023-07-14T09:58:00Z">
          <w:pPr/>
        </w:pPrChange>
      </w:pPr>
      <w:del w:id="3675" w:author="HOME" w:date="2023-07-14T09:58:00Z">
        <w:r w:rsidRPr="0037029A" w:rsidDel="00A1488A">
          <w:rPr>
            <w:rFonts w:ascii="Times New Roman" w:hAnsi="Times New Roman" w:cs="Calibri"/>
            <w:b/>
            <w:bCs/>
            <w:szCs w:val="24"/>
            <w:rPrChange w:id="3676" w:author="Susan" w:date="2023-07-21T09:44:00Z">
              <w:rPr>
                <w:rFonts w:ascii="Times New Roman" w:hAnsi="Times New Roman" w:cs="Calibri"/>
                <w:b/>
                <w:bCs/>
                <w:sz w:val="40"/>
                <w:szCs w:val="40"/>
              </w:rPr>
            </w:rPrChange>
          </w:rPr>
          <w:delText xml:space="preserve">Section </w:delText>
        </w:r>
      </w:del>
      <w:r w:rsidRPr="0037029A">
        <w:rPr>
          <w:rFonts w:ascii="Times New Roman" w:hAnsi="Times New Roman" w:cs="Calibri"/>
          <w:b/>
          <w:bCs/>
          <w:szCs w:val="24"/>
          <w:rPrChange w:id="3677" w:author="Susan" w:date="2023-07-21T09:44:00Z">
            <w:rPr>
              <w:rFonts w:ascii="Times New Roman" w:hAnsi="Times New Roman" w:cs="Calibri"/>
              <w:b/>
              <w:bCs/>
              <w:sz w:val="40"/>
              <w:szCs w:val="40"/>
            </w:rPr>
          </w:rPrChange>
        </w:rPr>
        <w:t>7</w:t>
      </w:r>
      <w:ins w:id="3678" w:author="HOME" w:date="2023-07-14T09:58:00Z">
        <w:r w:rsidR="00A1488A" w:rsidRPr="0037029A">
          <w:rPr>
            <w:rFonts w:ascii="Times New Roman" w:hAnsi="Times New Roman" w:cs="Calibri"/>
            <w:b/>
            <w:bCs/>
            <w:szCs w:val="24"/>
            <w:rPrChange w:id="3679" w:author="Susan" w:date="2023-07-21T09:44:00Z">
              <w:rPr>
                <w:rFonts w:ascii="Times New Roman" w:hAnsi="Times New Roman" w:cs="Calibri"/>
                <w:b/>
                <w:bCs/>
                <w:sz w:val="40"/>
                <w:szCs w:val="40"/>
              </w:rPr>
            </w:rPrChange>
          </w:rPr>
          <w:t>.</w:t>
        </w:r>
        <w:r w:rsidR="00A1488A" w:rsidRPr="0037029A">
          <w:rPr>
            <w:rFonts w:ascii="Times New Roman" w:hAnsi="Times New Roman" w:cs="Calibri"/>
            <w:b/>
            <w:bCs/>
            <w:szCs w:val="24"/>
            <w:rPrChange w:id="3680" w:author="Susan" w:date="2023-07-21T09:44:00Z">
              <w:rPr>
                <w:rFonts w:ascii="Times New Roman" w:hAnsi="Times New Roman" w:cs="Calibri"/>
                <w:b/>
                <w:bCs/>
                <w:sz w:val="40"/>
                <w:szCs w:val="40"/>
              </w:rPr>
            </w:rPrChange>
          </w:rPr>
          <w:tab/>
        </w:r>
      </w:ins>
      <w:del w:id="3681" w:author="HOME" w:date="2023-07-14T09:58:00Z">
        <w:r w:rsidRPr="0037029A" w:rsidDel="00A1488A">
          <w:rPr>
            <w:rFonts w:ascii="Times New Roman" w:hAnsi="Times New Roman" w:cs="Calibri"/>
            <w:b/>
            <w:bCs/>
            <w:szCs w:val="24"/>
            <w:rPrChange w:id="3682" w:author="Susan" w:date="2023-07-21T09:44:00Z">
              <w:rPr>
                <w:rFonts w:ascii="Times New Roman" w:hAnsi="Times New Roman" w:cs="Calibri"/>
                <w:b/>
                <w:bCs/>
                <w:sz w:val="40"/>
                <w:szCs w:val="40"/>
              </w:rPr>
            </w:rPrChange>
          </w:rPr>
          <w:delText>-</w:delText>
        </w:r>
      </w:del>
      <w:r w:rsidRPr="0037029A">
        <w:rPr>
          <w:rFonts w:ascii="Times New Roman" w:hAnsi="Times New Roman" w:cs="Calibri"/>
          <w:b/>
          <w:bCs/>
          <w:szCs w:val="24"/>
          <w:rPrChange w:id="3683" w:author="Susan" w:date="2023-07-21T09:44:00Z">
            <w:rPr>
              <w:rFonts w:ascii="Times New Roman" w:hAnsi="Times New Roman" w:cs="Calibri"/>
              <w:b/>
              <w:bCs/>
              <w:sz w:val="40"/>
              <w:szCs w:val="40"/>
            </w:rPr>
          </w:rPrChange>
        </w:rPr>
        <w:t xml:space="preserve">Discussion </w:t>
      </w:r>
    </w:p>
    <w:p w14:paraId="7B6057DC" w14:textId="769C9BD7" w:rsidR="00F87BCC" w:rsidRDefault="00F87BCC">
      <w:pPr>
        <w:rPr>
          <w:rFonts w:ascii="Times New Roman" w:hAnsi="Times New Roman" w:cs="Calibri"/>
        </w:rPr>
      </w:pPr>
      <w:r w:rsidRPr="0064012D">
        <w:rPr>
          <w:rFonts w:ascii="Times New Roman" w:hAnsi="Times New Roman" w:cs="Calibri"/>
        </w:rPr>
        <w:t xml:space="preserve">This study </w:t>
      </w:r>
      <w:ins w:id="3684" w:author="Susan" w:date="2023-07-21T09:44:00Z">
        <w:r w:rsidR="0037029A">
          <w:rPr>
            <w:rFonts w:ascii="Times New Roman" w:hAnsi="Times New Roman" w:cs="Calibri"/>
          </w:rPr>
          <w:t>examined</w:t>
        </w:r>
      </w:ins>
      <w:del w:id="3685" w:author="Susan" w:date="2023-07-21T09:44:00Z">
        <w:r w:rsidRPr="0064012D" w:rsidDel="0037029A">
          <w:rPr>
            <w:rFonts w:ascii="Times New Roman" w:hAnsi="Times New Roman" w:cs="Calibri"/>
          </w:rPr>
          <w:delText>scrutinized</w:delText>
        </w:r>
      </w:del>
      <w:r w:rsidRPr="0064012D">
        <w:rPr>
          <w:rFonts w:ascii="Times New Roman" w:hAnsi="Times New Roman" w:cs="Calibri"/>
        </w:rPr>
        <w:t xml:space="preserve"> the impact of </w:t>
      </w:r>
      <w:ins w:id="3686" w:author="Susan" w:date="2023-07-21T09:44:00Z">
        <w:r w:rsidR="0037029A">
          <w:rPr>
            <w:rFonts w:ascii="Times New Roman" w:hAnsi="Times New Roman" w:cs="Calibri"/>
          </w:rPr>
          <w:t>pre-existing</w:t>
        </w:r>
      </w:ins>
      <w:del w:id="3687" w:author="Susan" w:date="2023-07-21T09:44:00Z">
        <w:r w:rsidRPr="0064012D" w:rsidDel="0037029A">
          <w:rPr>
            <w:rFonts w:ascii="Times New Roman" w:hAnsi="Times New Roman" w:cs="Calibri"/>
          </w:rPr>
          <w:delText>pre-pandemic</w:delText>
        </w:r>
      </w:del>
      <w:r w:rsidRPr="0064012D">
        <w:rPr>
          <w:rFonts w:ascii="Times New Roman" w:hAnsi="Times New Roman" w:cs="Calibri"/>
        </w:rPr>
        <w:t xml:space="preserve"> work-from-home (WFH) </w:t>
      </w:r>
      <w:ins w:id="3688" w:author="Susan" w:date="2023-07-21T09:44:00Z">
        <w:r w:rsidR="0037029A">
          <w:rPr>
            <w:rFonts w:ascii="Times New Roman" w:hAnsi="Times New Roman" w:cs="Calibri"/>
          </w:rPr>
          <w:t>capabilities prior to the coronavirus pandemic</w:t>
        </w:r>
      </w:ins>
      <w:del w:id="3689" w:author="Susan" w:date="2023-07-21T09:44:00Z">
        <w:r w:rsidRPr="0064012D" w:rsidDel="0037029A">
          <w:rPr>
            <w:rFonts w:ascii="Times New Roman" w:hAnsi="Times New Roman" w:cs="Calibri"/>
          </w:rPr>
          <w:delText>feasibility</w:delText>
        </w:r>
      </w:del>
      <w:r w:rsidRPr="0064012D">
        <w:rPr>
          <w:rFonts w:ascii="Times New Roman" w:hAnsi="Times New Roman" w:cs="Calibri"/>
        </w:rPr>
        <w:t xml:space="preserve"> in firms operating </w:t>
      </w:r>
      <w:ins w:id="3690" w:author="HOME" w:date="2023-07-14T09:58:00Z">
        <w:r w:rsidR="00857F1A">
          <w:rPr>
            <w:rFonts w:ascii="Times New Roman" w:hAnsi="Times New Roman" w:cs="Calibri"/>
          </w:rPr>
          <w:t xml:space="preserve">in </w:t>
        </w:r>
      </w:ins>
      <w:del w:id="3691" w:author="HOME" w:date="2023-07-14T09:58:00Z">
        <w:r w:rsidRPr="0064012D" w:rsidDel="00857F1A">
          <w:rPr>
            <w:rFonts w:ascii="Times New Roman" w:hAnsi="Times New Roman" w:cs="Calibri"/>
          </w:rPr>
          <w:delText xml:space="preserve">within </w:delText>
        </w:r>
      </w:del>
      <w:r w:rsidRPr="0064012D">
        <w:rPr>
          <w:rFonts w:ascii="Times New Roman" w:hAnsi="Times New Roman" w:cs="Calibri"/>
        </w:rPr>
        <w:t>low-contact-</w:t>
      </w:r>
      <w:commentRangeStart w:id="3692"/>
      <w:r w:rsidRPr="0064012D">
        <w:rPr>
          <w:rFonts w:ascii="Times New Roman" w:hAnsi="Times New Roman" w:cs="Calibri"/>
        </w:rPr>
        <w:t>intensive</w:t>
      </w:r>
      <w:commentRangeEnd w:id="3692"/>
      <w:r w:rsidR="0037029A">
        <w:rPr>
          <w:rStyle w:val="CommentReference"/>
        </w:rPr>
        <w:commentReference w:id="3692"/>
      </w:r>
      <w:r w:rsidRPr="0064012D">
        <w:rPr>
          <w:rFonts w:ascii="Times New Roman" w:hAnsi="Times New Roman" w:cs="Calibri"/>
        </w:rPr>
        <w:t xml:space="preserve"> industries, focusing on several aspects of economic performance during the initial lockdown. </w:t>
      </w:r>
      <w:ins w:id="3693" w:author="Susan" w:date="2023-07-21T09:46:00Z">
        <w:r w:rsidR="0037029A">
          <w:rPr>
            <w:rFonts w:ascii="Times New Roman" w:hAnsi="Times New Roman" w:cs="Calibri"/>
          </w:rPr>
          <w:t>During</w:t>
        </w:r>
      </w:ins>
      <w:ins w:id="3694" w:author="HOME" w:date="2023-07-14T09:59:00Z">
        <w:del w:id="3695" w:author="Susan" w:date="2023-07-21T09:46:00Z">
          <w:r w:rsidR="00857F1A" w:rsidDel="0037029A">
            <w:rPr>
              <w:rFonts w:ascii="Times New Roman" w:hAnsi="Times New Roman" w:cs="Calibri"/>
            </w:rPr>
            <w:delText>In</w:delText>
          </w:r>
        </w:del>
        <w:r w:rsidR="00857F1A">
          <w:rPr>
            <w:rFonts w:ascii="Times New Roman" w:hAnsi="Times New Roman" w:cs="Calibri"/>
          </w:rPr>
          <w:t xml:space="preserve"> </w:t>
        </w:r>
      </w:ins>
      <w:del w:id="3696" w:author="HOME" w:date="2023-07-14T09:59:00Z">
        <w:r w:rsidRPr="0064012D" w:rsidDel="00857F1A">
          <w:rPr>
            <w:rFonts w:ascii="Times New Roman" w:hAnsi="Times New Roman" w:cs="Calibri"/>
          </w:rPr>
          <w:delText xml:space="preserve">Amid </w:delText>
        </w:r>
      </w:del>
      <w:r w:rsidRPr="0064012D">
        <w:rPr>
          <w:rFonts w:ascii="Times New Roman" w:hAnsi="Times New Roman" w:cs="Calibri"/>
        </w:rPr>
        <w:t xml:space="preserve">the first stage of the </w:t>
      </w:r>
      <w:r w:rsidR="00857F1A" w:rsidRPr="0064012D">
        <w:rPr>
          <w:rFonts w:ascii="Times New Roman" w:hAnsi="Times New Roman" w:cs="Calibri"/>
        </w:rPr>
        <w:t>COVID</w:t>
      </w:r>
      <w:r w:rsidRPr="0064012D">
        <w:rPr>
          <w:rFonts w:ascii="Times New Roman" w:hAnsi="Times New Roman" w:cs="Calibri"/>
        </w:rPr>
        <w:t xml:space="preserve">-19 crisis, marked by heightened uncertainty and fear, a significant number of firms transitioned to WFH practices as a means of maintaining operations </w:t>
      </w:r>
      <w:ins w:id="3697" w:author="Susan" w:date="2023-07-21T09:46:00Z">
        <w:r w:rsidR="0037029A">
          <w:rPr>
            <w:rFonts w:ascii="Times New Roman" w:hAnsi="Times New Roman" w:cs="Calibri"/>
          </w:rPr>
          <w:t xml:space="preserve">in the face of </w:t>
        </w:r>
      </w:ins>
      <w:ins w:id="3698" w:author="HOME" w:date="2023-07-14T09:59:00Z">
        <w:del w:id="3699" w:author="Susan" w:date="2023-07-21T09:46:00Z">
          <w:r w:rsidR="00857F1A" w:rsidDel="0037029A">
            <w:rPr>
              <w:rFonts w:ascii="Times New Roman" w:hAnsi="Times New Roman" w:cs="Calibri"/>
            </w:rPr>
            <w:delText xml:space="preserve">amid </w:delText>
          </w:r>
        </w:del>
      </w:ins>
      <w:del w:id="3700" w:author="HOME" w:date="2023-07-14T09:59:00Z">
        <w:r w:rsidRPr="0064012D" w:rsidDel="00857F1A">
          <w:rPr>
            <w:rFonts w:ascii="Times New Roman" w:hAnsi="Times New Roman" w:cs="Calibri"/>
          </w:rPr>
          <w:delText xml:space="preserve">during </w:delText>
        </w:r>
      </w:del>
      <w:r w:rsidRPr="0064012D">
        <w:rPr>
          <w:rFonts w:ascii="Times New Roman" w:hAnsi="Times New Roman" w:cs="Calibri"/>
        </w:rPr>
        <w:t>stringent social</w:t>
      </w:r>
      <w:ins w:id="3701" w:author="HOME" w:date="2023-07-14T09:59:00Z">
        <w:r w:rsidR="00857F1A">
          <w:rPr>
            <w:rFonts w:ascii="Times New Roman" w:hAnsi="Times New Roman" w:cs="Calibri"/>
          </w:rPr>
          <w:t>-</w:t>
        </w:r>
      </w:ins>
      <w:del w:id="3702" w:author="HOME" w:date="2023-07-14T09:59:00Z">
        <w:r w:rsidRPr="0064012D" w:rsidDel="00857F1A">
          <w:rPr>
            <w:rFonts w:ascii="Times New Roman" w:hAnsi="Times New Roman" w:cs="Calibri"/>
          </w:rPr>
          <w:delText xml:space="preserve"> </w:delText>
        </w:r>
      </w:del>
      <w:r w:rsidRPr="0064012D">
        <w:rPr>
          <w:rFonts w:ascii="Times New Roman" w:hAnsi="Times New Roman" w:cs="Calibri"/>
        </w:rPr>
        <w:t xml:space="preserve">distancing measures. </w:t>
      </w:r>
      <w:ins w:id="3703" w:author="HOME" w:date="2023-07-14T09:59:00Z">
        <w:r w:rsidR="00857F1A">
          <w:rPr>
            <w:rFonts w:ascii="Times New Roman" w:hAnsi="Times New Roman" w:cs="Calibri"/>
          </w:rPr>
          <w:t xml:space="preserve">My </w:t>
        </w:r>
      </w:ins>
      <w:del w:id="3704" w:author="HOME" w:date="2023-07-14T09:59:00Z">
        <w:r w:rsidRPr="0064012D" w:rsidDel="00857F1A">
          <w:rPr>
            <w:rFonts w:ascii="Times New Roman" w:hAnsi="Times New Roman" w:cs="Calibri"/>
          </w:rPr>
          <w:delText xml:space="preserve">Our </w:delText>
        </w:r>
      </w:del>
      <w:r w:rsidRPr="0064012D">
        <w:rPr>
          <w:rFonts w:ascii="Times New Roman" w:hAnsi="Times New Roman" w:cs="Calibri"/>
        </w:rPr>
        <w:t xml:space="preserve">findings suggest that the aggregate estimation of the WFH </w:t>
      </w:r>
      <w:ins w:id="3705" w:author="Susan" w:date="2023-07-21T09:46:00Z">
        <w:r w:rsidR="0037029A">
          <w:rPr>
            <w:rFonts w:ascii="Times New Roman" w:hAnsi="Times New Roman" w:cs="Calibri"/>
          </w:rPr>
          <w:t>implemen</w:t>
        </w:r>
      </w:ins>
      <w:ins w:id="3706" w:author="Susan" w:date="2023-07-21T09:47:00Z">
        <w:r w:rsidR="0037029A">
          <w:rPr>
            <w:rFonts w:ascii="Times New Roman" w:hAnsi="Times New Roman" w:cs="Calibri"/>
          </w:rPr>
          <w:t xml:space="preserve">tation </w:t>
        </w:r>
      </w:ins>
      <w:ins w:id="3707" w:author="HOME" w:date="2023-07-14T09:59:00Z">
        <w:r w:rsidR="00857F1A">
          <w:rPr>
            <w:rFonts w:ascii="Times New Roman" w:hAnsi="Times New Roman" w:cs="Calibri"/>
          </w:rPr>
          <w:t xml:space="preserve">rate </w:t>
        </w:r>
      </w:ins>
      <w:del w:id="3708" w:author="HOME" w:date="2023-07-14T09:59:00Z">
        <w:r w:rsidRPr="0064012D" w:rsidDel="00857F1A">
          <w:rPr>
            <w:rFonts w:ascii="Times New Roman" w:hAnsi="Times New Roman" w:cs="Calibri"/>
          </w:rPr>
          <w:delText xml:space="preserve">share </w:delText>
        </w:r>
      </w:del>
      <w:ins w:id="3709" w:author="HOME" w:date="2023-07-14T09:59:00Z">
        <w:r w:rsidR="00857F1A">
          <w:rPr>
            <w:rFonts w:ascii="Times New Roman" w:hAnsi="Times New Roman" w:cs="Calibri"/>
          </w:rPr>
          <w:t xml:space="preserve">may </w:t>
        </w:r>
      </w:ins>
      <w:del w:id="3710" w:author="HOME" w:date="2023-07-14T09:59:00Z">
        <w:r w:rsidRPr="0064012D" w:rsidDel="00857F1A">
          <w:rPr>
            <w:rFonts w:ascii="Times New Roman" w:hAnsi="Times New Roman" w:cs="Calibri"/>
          </w:rPr>
          <w:delText xml:space="preserve">can </w:delText>
        </w:r>
      </w:del>
      <w:r w:rsidRPr="0064012D">
        <w:rPr>
          <w:rFonts w:ascii="Times New Roman" w:hAnsi="Times New Roman" w:cs="Calibri"/>
        </w:rPr>
        <w:t>be misleading</w:t>
      </w:r>
      <w:ins w:id="3711" w:author="HOME" w:date="2023-07-14T09:59:00Z">
        <w:r w:rsidR="00857F1A">
          <w:rPr>
            <w:rFonts w:ascii="Times New Roman" w:hAnsi="Times New Roman" w:cs="Calibri"/>
          </w:rPr>
          <w:t xml:space="preserve"> because </w:t>
        </w:r>
      </w:ins>
      <w:del w:id="3712" w:author="HOME" w:date="2023-07-14T09:59:00Z">
        <w:r w:rsidRPr="0064012D" w:rsidDel="00857F1A">
          <w:rPr>
            <w:rFonts w:ascii="Times New Roman" w:hAnsi="Times New Roman" w:cs="Calibri"/>
          </w:rPr>
          <w:delText xml:space="preserve">, as </w:delText>
        </w:r>
      </w:del>
      <w:r w:rsidRPr="0064012D">
        <w:rPr>
          <w:rFonts w:ascii="Times New Roman" w:hAnsi="Times New Roman" w:cs="Calibri"/>
        </w:rPr>
        <w:t xml:space="preserve">firms </w:t>
      </w:r>
      <w:ins w:id="3713" w:author="HOME" w:date="2023-07-14T09:59:00Z">
        <w:r w:rsidR="00857F1A">
          <w:rPr>
            <w:rFonts w:ascii="Times New Roman" w:hAnsi="Times New Roman" w:cs="Calibri"/>
          </w:rPr>
          <w:t xml:space="preserve">that </w:t>
        </w:r>
      </w:ins>
      <w:r w:rsidRPr="0064012D">
        <w:rPr>
          <w:rFonts w:ascii="Times New Roman" w:hAnsi="Times New Roman" w:cs="Calibri"/>
        </w:rPr>
        <w:t>implement</w:t>
      </w:r>
      <w:ins w:id="3714" w:author="HOME" w:date="2023-07-14T09:59:00Z">
        <w:r w:rsidR="00857F1A">
          <w:rPr>
            <w:rFonts w:ascii="Times New Roman" w:hAnsi="Times New Roman" w:cs="Calibri"/>
          </w:rPr>
          <w:t xml:space="preserve"> </w:t>
        </w:r>
      </w:ins>
      <w:del w:id="3715" w:author="HOME" w:date="2023-07-14T09:59:00Z">
        <w:r w:rsidRPr="0064012D" w:rsidDel="00857F1A">
          <w:rPr>
            <w:rFonts w:ascii="Times New Roman" w:hAnsi="Times New Roman" w:cs="Calibri"/>
          </w:rPr>
          <w:delText xml:space="preserve">ing </w:delText>
        </w:r>
      </w:del>
      <w:r w:rsidRPr="0064012D">
        <w:rPr>
          <w:rFonts w:ascii="Times New Roman" w:hAnsi="Times New Roman" w:cs="Calibri"/>
        </w:rPr>
        <w:t xml:space="preserve">remote work are not </w:t>
      </w:r>
      <w:commentRangeStart w:id="3716"/>
      <w:r w:rsidRPr="0064012D">
        <w:rPr>
          <w:rFonts w:ascii="Times New Roman" w:hAnsi="Times New Roman" w:cs="Calibri"/>
        </w:rPr>
        <w:t>homogeneous</w:t>
      </w:r>
      <w:commentRangeEnd w:id="3716"/>
      <w:r w:rsidR="0037029A">
        <w:rPr>
          <w:rStyle w:val="CommentReference"/>
        </w:rPr>
        <w:commentReference w:id="3716"/>
      </w:r>
      <w:r w:rsidRPr="0064012D">
        <w:rPr>
          <w:rFonts w:ascii="Times New Roman" w:hAnsi="Times New Roman" w:cs="Calibri"/>
        </w:rPr>
        <w:t>.</w:t>
      </w:r>
    </w:p>
    <w:p w14:paraId="3A17930D" w14:textId="3BAFC5A4" w:rsidR="00F87BCC" w:rsidRPr="0064012D" w:rsidRDefault="0037029A">
      <w:pPr>
        <w:rPr>
          <w:rFonts w:ascii="Times New Roman" w:hAnsi="Times New Roman" w:cs="Calibri"/>
        </w:rPr>
      </w:pPr>
      <w:ins w:id="3717" w:author="Susan" w:date="2023-07-21T09:47:00Z">
        <w:r>
          <w:rPr>
            <w:rFonts w:ascii="Times New Roman" w:hAnsi="Times New Roman" w:cs="Calibri"/>
          </w:rPr>
          <w:t>Comp</w:t>
        </w:r>
      </w:ins>
      <w:ins w:id="3718" w:author="Susan" w:date="2023-07-21T09:48:00Z">
        <w:r>
          <w:rPr>
            <w:rFonts w:ascii="Times New Roman" w:hAnsi="Times New Roman" w:cs="Calibri"/>
          </w:rPr>
          <w:t>rehensive</w:t>
        </w:r>
      </w:ins>
      <w:ins w:id="3719" w:author="HOME" w:date="2023-07-14T09:59:00Z">
        <w:del w:id="3720" w:author="Susan" w:date="2023-07-21T09:48:00Z">
          <w:r w:rsidR="006F1318" w:rsidDel="0037029A">
            <w:rPr>
              <w:rFonts w:ascii="Times New Roman" w:hAnsi="Times New Roman" w:cs="Calibri"/>
            </w:rPr>
            <w:delText xml:space="preserve">I </w:delText>
          </w:r>
        </w:del>
      </w:ins>
      <w:del w:id="3721" w:author="Susan" w:date="2023-07-21T09:48:00Z">
        <w:r w:rsidR="00F87BCC" w:rsidDel="0037029A">
          <w:rPr>
            <w:rFonts w:ascii="Times New Roman" w:hAnsi="Times New Roman" w:cs="Calibri"/>
          </w:rPr>
          <w:delText>We utilize</w:delText>
        </w:r>
      </w:del>
      <w:ins w:id="3722" w:author="HOME" w:date="2023-07-14T10:00:00Z">
        <w:del w:id="3723" w:author="Susan" w:date="2023-07-21T09:48:00Z">
          <w:r w:rsidR="006F1318" w:rsidDel="0037029A">
            <w:rPr>
              <w:rFonts w:ascii="Times New Roman" w:hAnsi="Times New Roman" w:cs="Calibri"/>
            </w:rPr>
            <w:delText>d</w:delText>
          </w:r>
        </w:del>
      </w:ins>
      <w:del w:id="3724" w:author="Susan" w:date="2023-07-21T09:48:00Z">
        <w:r w:rsidR="00F87BCC" w:rsidDel="0037029A">
          <w:rPr>
            <w:rFonts w:ascii="Times New Roman" w:hAnsi="Times New Roman" w:cs="Calibri"/>
          </w:rPr>
          <w:delText xml:space="preserve"> detailed panel</w:delText>
        </w:r>
      </w:del>
      <w:r w:rsidR="00F87BCC">
        <w:rPr>
          <w:rFonts w:ascii="Times New Roman" w:hAnsi="Times New Roman" w:cs="Calibri"/>
        </w:rPr>
        <w:t xml:space="preserve"> surveys from </w:t>
      </w:r>
      <w:del w:id="3725" w:author="HOME" w:date="2023-07-14T10:00:00Z">
        <w:r w:rsidR="00F87BCC" w:rsidDel="006F1318">
          <w:rPr>
            <w:rFonts w:ascii="Times New Roman" w:hAnsi="Times New Roman" w:cs="Calibri"/>
          </w:rPr>
          <w:delText xml:space="preserve">Israel </w:delText>
        </w:r>
      </w:del>
      <w:ins w:id="3726" w:author="HOME" w:date="2023-07-14T10:00:00Z">
        <w:r w:rsidR="006F1318">
          <w:rPr>
            <w:rFonts w:ascii="Times New Roman" w:hAnsi="Times New Roman" w:cs="Calibri"/>
          </w:rPr>
          <w:t xml:space="preserve">the </w:t>
        </w:r>
      </w:ins>
      <w:ins w:id="3727" w:author="HOME" w:date="2023-07-14T10:01:00Z">
        <w:del w:id="3728" w:author="Susan" w:date="2023-07-21T11:16:00Z">
          <w:r w:rsidR="006F1318" w:rsidDel="00D8090F">
            <w:rPr>
              <w:rFonts w:ascii="Times New Roman" w:hAnsi="Times New Roman" w:cs="Calibri"/>
            </w:rPr>
            <w:delText xml:space="preserve">remarkable and </w:delText>
          </w:r>
        </w:del>
      </w:ins>
      <w:ins w:id="3729" w:author="Susan" w:date="2023-07-21T11:16:00Z">
        <w:r w:rsidR="00D8090F">
          <w:rPr>
            <w:rFonts w:ascii="Times New Roman" w:hAnsi="Times New Roman" w:cs="Calibri"/>
          </w:rPr>
          <w:t>comprehensive</w:t>
        </w:r>
      </w:ins>
      <w:ins w:id="3730" w:author="HOME" w:date="2023-07-14T10:01:00Z">
        <w:del w:id="3731" w:author="Susan" w:date="2023-07-21T11:16:00Z">
          <w:r w:rsidR="006F1318" w:rsidDel="00D8090F">
            <w:rPr>
              <w:rFonts w:ascii="Times New Roman" w:hAnsi="Times New Roman" w:cs="Calibri"/>
            </w:rPr>
            <w:delText xml:space="preserve">broad </w:delText>
          </w:r>
        </w:del>
      </w:ins>
      <w:ins w:id="3732" w:author="Susan" w:date="2023-07-21T11:16:00Z">
        <w:r w:rsidR="00D8090F">
          <w:rPr>
            <w:rFonts w:ascii="Times New Roman" w:hAnsi="Times New Roman" w:cs="Calibri"/>
          </w:rPr>
          <w:t xml:space="preserve"> </w:t>
        </w:r>
      </w:ins>
      <w:ins w:id="3733" w:author="HOME" w:date="2023-07-14T10:01:00Z">
        <w:r w:rsidR="006F1318">
          <w:rPr>
            <w:rFonts w:ascii="Times New Roman" w:hAnsi="Times New Roman" w:cs="Calibri"/>
          </w:rPr>
          <w:t>special surveys that the Israel Central Bureau of Statistics</w:t>
        </w:r>
      </w:ins>
      <w:ins w:id="3734" w:author="Susan" w:date="2023-07-21T09:48:00Z">
        <w:r>
          <w:rPr>
            <w:rFonts w:ascii="Times New Roman" w:hAnsi="Times New Roman" w:cs="Calibri"/>
          </w:rPr>
          <w:t xml:space="preserve"> conducted</w:t>
        </w:r>
      </w:ins>
      <w:ins w:id="3735" w:author="HOME" w:date="2023-07-14T10:01:00Z">
        <w:r w:rsidR="006F1318">
          <w:rPr>
            <w:rFonts w:ascii="Times New Roman" w:hAnsi="Times New Roman" w:cs="Calibri"/>
          </w:rPr>
          <w:t xml:space="preserve"> </w:t>
        </w:r>
      </w:ins>
      <w:del w:id="3736" w:author="HOME" w:date="2023-07-14T10:01:00Z">
        <w:r w:rsidR="00F87BCC" w:rsidDel="006F1318">
          <w:rPr>
            <w:rFonts w:ascii="Times New Roman" w:hAnsi="Times New Roman" w:cs="Calibri"/>
          </w:rPr>
          <w:delText xml:space="preserve">CBS that conducted a remarkable and wide special surveys </w:delText>
        </w:r>
      </w:del>
      <w:r w:rsidR="00F87BCC">
        <w:rPr>
          <w:rFonts w:ascii="Times New Roman" w:hAnsi="Times New Roman" w:cs="Calibri"/>
        </w:rPr>
        <w:t>during the second quarter of 2020</w:t>
      </w:r>
      <w:ins w:id="3737" w:author="Susan" w:date="2023-07-21T09:48:00Z">
        <w:r>
          <w:rPr>
            <w:rFonts w:ascii="Times New Roman" w:hAnsi="Times New Roman" w:cs="Calibri"/>
          </w:rPr>
          <w:t xml:space="preserve"> were utilized for this study</w:t>
        </w:r>
      </w:ins>
      <w:ins w:id="3738" w:author="HOME" w:date="2023-07-14T10:01:00Z">
        <w:r w:rsidR="006F1318">
          <w:rPr>
            <w:rFonts w:ascii="Times New Roman" w:hAnsi="Times New Roman" w:cs="Calibri"/>
          </w:rPr>
          <w:t>. Due to t</w:t>
        </w:r>
      </w:ins>
      <w:del w:id="3739" w:author="HOME" w:date="2023-07-14T10:01:00Z">
        <w:r w:rsidR="00F87BCC" w:rsidDel="006F1318">
          <w:rPr>
            <w:rFonts w:ascii="Times New Roman" w:hAnsi="Times New Roman" w:cs="Calibri"/>
          </w:rPr>
          <w:delText>,t</w:delText>
        </w:r>
      </w:del>
      <w:r w:rsidR="00F87BCC">
        <w:rPr>
          <w:rFonts w:ascii="Times New Roman" w:hAnsi="Times New Roman" w:cs="Calibri"/>
        </w:rPr>
        <w:t xml:space="preserve">he richness of the data and </w:t>
      </w:r>
      <w:ins w:id="3740" w:author="HOME" w:date="2023-07-14T10:01:00Z">
        <w:r w:rsidR="006F1318">
          <w:rPr>
            <w:rFonts w:ascii="Times New Roman" w:hAnsi="Times New Roman" w:cs="Calibri"/>
          </w:rPr>
          <w:t xml:space="preserve">the </w:t>
        </w:r>
      </w:ins>
      <w:r w:rsidR="00F87BCC">
        <w:rPr>
          <w:rFonts w:ascii="Times New Roman" w:hAnsi="Times New Roman" w:cs="Calibri"/>
        </w:rPr>
        <w:t>variables</w:t>
      </w:r>
      <w:ins w:id="3741" w:author="HOME" w:date="2023-07-14T10:01:00Z">
        <w:r w:rsidR="006F1318">
          <w:rPr>
            <w:rFonts w:ascii="Times New Roman" w:hAnsi="Times New Roman" w:cs="Calibri"/>
          </w:rPr>
          <w:t>,</w:t>
        </w:r>
      </w:ins>
      <w:ins w:id="3742" w:author="Susan" w:date="2023-07-21T09:48:00Z">
        <w:r>
          <w:rPr>
            <w:rFonts w:ascii="Times New Roman" w:hAnsi="Times New Roman" w:cs="Calibri"/>
          </w:rPr>
          <w:t xml:space="preserve"> it was possible</w:t>
        </w:r>
      </w:ins>
      <w:ins w:id="3743" w:author="HOME" w:date="2023-07-14T10:01:00Z">
        <w:del w:id="3744" w:author="Susan" w:date="2023-07-21T09:48:00Z">
          <w:r w:rsidR="006F1318" w:rsidDel="0037029A">
            <w:rPr>
              <w:rFonts w:ascii="Times New Roman" w:hAnsi="Times New Roman" w:cs="Calibri"/>
            </w:rPr>
            <w:delText xml:space="preserve"> I was</w:delText>
          </w:r>
        </w:del>
      </w:ins>
      <w:del w:id="3745" w:author="Susan" w:date="2023-07-21T09:48:00Z">
        <w:r w:rsidR="00F87BCC" w:rsidDel="0037029A">
          <w:rPr>
            <w:rFonts w:ascii="Times New Roman" w:hAnsi="Times New Roman" w:cs="Calibri"/>
          </w:rPr>
          <w:delText xml:space="preserve"> enable us </w:delText>
        </w:r>
      </w:del>
      <w:ins w:id="3746" w:author="Susan" w:date="2023-07-21T09:48:00Z">
        <w:r>
          <w:rPr>
            <w:rFonts w:ascii="Times New Roman" w:hAnsi="Times New Roman" w:cs="Calibri"/>
          </w:rPr>
          <w:t xml:space="preserve"> </w:t>
        </w:r>
      </w:ins>
      <w:r w:rsidR="00F87BCC">
        <w:rPr>
          <w:rFonts w:ascii="Times New Roman" w:hAnsi="Times New Roman" w:cs="Calibri"/>
        </w:rPr>
        <w:t xml:space="preserve">to construct </w:t>
      </w:r>
      <w:ins w:id="3747" w:author="HOME" w:date="2023-07-14T10:01:00Z">
        <w:r w:rsidR="006F1318">
          <w:rPr>
            <w:rFonts w:ascii="Times New Roman" w:hAnsi="Times New Roman" w:cs="Calibri"/>
          </w:rPr>
          <w:t xml:space="preserve">a </w:t>
        </w:r>
      </w:ins>
      <w:r w:rsidR="00F87BCC">
        <w:rPr>
          <w:rFonts w:ascii="Times New Roman" w:hAnsi="Times New Roman" w:cs="Calibri"/>
        </w:rPr>
        <w:t>methodology to identify and classify firms with pre-pandemic WFH</w:t>
      </w:r>
      <w:ins w:id="3748" w:author="Susan" w:date="2023-07-21T09:48:00Z">
        <w:r w:rsidR="00D76DD4">
          <w:rPr>
            <w:rFonts w:ascii="Times New Roman" w:hAnsi="Times New Roman" w:cs="Calibri"/>
          </w:rPr>
          <w:t xml:space="preserve"> capabilit</w:t>
        </w:r>
      </w:ins>
      <w:ins w:id="3749" w:author="Susan" w:date="2023-07-21T09:49:00Z">
        <w:r w:rsidR="00D76DD4">
          <w:rPr>
            <w:rFonts w:ascii="Times New Roman" w:hAnsi="Times New Roman" w:cs="Calibri"/>
          </w:rPr>
          <w:t>i</w:t>
        </w:r>
      </w:ins>
      <w:ins w:id="3750" w:author="Susan" w:date="2023-07-21T09:48:00Z">
        <w:r w:rsidR="00D76DD4">
          <w:rPr>
            <w:rFonts w:ascii="Times New Roman" w:hAnsi="Times New Roman" w:cs="Calibri"/>
          </w:rPr>
          <w:t>es</w:t>
        </w:r>
      </w:ins>
      <w:ins w:id="3751" w:author="HOME" w:date="2023-07-14T10:01:00Z">
        <w:r w:rsidR="006F1318">
          <w:rPr>
            <w:rFonts w:ascii="Times New Roman" w:hAnsi="Times New Roman" w:cs="Calibri"/>
          </w:rPr>
          <w:t xml:space="preserve">. The </w:t>
        </w:r>
      </w:ins>
      <w:ins w:id="3752" w:author="HOME" w:date="2023-07-14T10:02:00Z">
        <w:r w:rsidR="006F1318">
          <w:rPr>
            <w:rFonts w:ascii="Times New Roman" w:hAnsi="Times New Roman" w:cs="Calibri"/>
          </w:rPr>
          <w:t xml:space="preserve">variety and diversity of items </w:t>
        </w:r>
      </w:ins>
      <w:del w:id="3753" w:author="HOME" w:date="2023-07-14T10:02:00Z">
        <w:r w:rsidR="00F87BCC" w:rsidDel="006F1318">
          <w:rPr>
            <w:rFonts w:ascii="Times New Roman" w:hAnsi="Times New Roman" w:cs="Calibri"/>
          </w:rPr>
          <w:delText xml:space="preserve"> </w:delText>
        </w:r>
      </w:del>
      <w:del w:id="3754" w:author="HOME" w:date="2023-07-14T10:01:00Z">
        <w:r w:rsidR="00F87BCC" w:rsidDel="006F1318">
          <w:rPr>
            <w:rFonts w:ascii="Times New Roman" w:hAnsi="Times New Roman" w:cs="Calibri"/>
          </w:rPr>
          <w:delText xml:space="preserve">, the variety </w:delText>
        </w:r>
      </w:del>
      <w:del w:id="3755" w:author="HOME" w:date="2023-07-14T10:02:00Z">
        <w:r w:rsidR="00F87BCC" w:rsidDel="006F1318">
          <w:rPr>
            <w:rFonts w:ascii="Times New Roman" w:hAnsi="Times New Roman" w:cs="Calibri"/>
          </w:rPr>
          <w:delText xml:space="preserve">of questions in different fields </w:delText>
        </w:r>
      </w:del>
      <w:r w:rsidR="00F87BCC">
        <w:rPr>
          <w:rFonts w:ascii="Times New Roman" w:hAnsi="Times New Roman" w:cs="Calibri"/>
        </w:rPr>
        <w:t>in the survey</w:t>
      </w:r>
      <w:del w:id="3756" w:author="HOME" w:date="2023-07-13T15:58:00Z">
        <w:r w:rsidR="00F87BCC" w:rsidDel="002E2EDD">
          <w:rPr>
            <w:rFonts w:ascii="Times New Roman" w:hAnsi="Times New Roman" w:cs="Calibri"/>
          </w:rPr>
          <w:delText>'</w:delText>
        </w:r>
      </w:del>
      <w:del w:id="3757" w:author="HOME" w:date="2023-07-14T10:02:00Z">
        <w:r w:rsidR="00F87BCC" w:rsidDel="006F1318">
          <w:rPr>
            <w:rFonts w:ascii="Times New Roman" w:hAnsi="Times New Roman" w:cs="Calibri"/>
          </w:rPr>
          <w:delText>s</w:delText>
        </w:r>
      </w:del>
      <w:r w:rsidR="00F87BCC">
        <w:rPr>
          <w:rFonts w:ascii="Times New Roman" w:hAnsi="Times New Roman" w:cs="Calibri"/>
        </w:rPr>
        <w:t xml:space="preserve"> questionnaire </w:t>
      </w:r>
      <w:ins w:id="3758" w:author="HOME" w:date="2023-07-14T10:02:00Z">
        <w:r w:rsidR="006F1318">
          <w:rPr>
            <w:rFonts w:ascii="Times New Roman" w:hAnsi="Times New Roman" w:cs="Calibri"/>
          </w:rPr>
          <w:t>allowed</w:t>
        </w:r>
      </w:ins>
      <w:ins w:id="3759" w:author="Susan" w:date="2023-07-21T09:49:00Z">
        <w:r w:rsidR="00D76DD4">
          <w:rPr>
            <w:rFonts w:ascii="Times New Roman" w:hAnsi="Times New Roman" w:cs="Calibri"/>
          </w:rPr>
          <w:t xml:space="preserve"> for testing</w:t>
        </w:r>
      </w:ins>
      <w:ins w:id="3760" w:author="HOME" w:date="2023-07-14T10:02:00Z">
        <w:del w:id="3761" w:author="Susan" w:date="2023-07-21T09:49:00Z">
          <w:r w:rsidR="006F1318" w:rsidDel="00D76DD4">
            <w:rPr>
              <w:rFonts w:ascii="Times New Roman" w:hAnsi="Times New Roman" w:cs="Calibri"/>
            </w:rPr>
            <w:delText xml:space="preserve"> me </w:delText>
          </w:r>
        </w:del>
      </w:ins>
      <w:del w:id="3762" w:author="Susan" w:date="2023-07-21T09:49:00Z">
        <w:r w:rsidR="00F87BCC" w:rsidDel="00D76DD4">
          <w:rPr>
            <w:rFonts w:ascii="Times New Roman" w:hAnsi="Times New Roman" w:cs="Calibri"/>
          </w:rPr>
          <w:delText>enable us to test</w:delText>
        </w:r>
      </w:del>
      <w:r w:rsidR="00F87BCC">
        <w:rPr>
          <w:rFonts w:ascii="Times New Roman" w:hAnsi="Times New Roman" w:cs="Calibri"/>
        </w:rPr>
        <w:t xml:space="preserve"> </w:t>
      </w:r>
      <w:ins w:id="3763" w:author="HOME" w:date="2023-07-14T10:02:00Z">
        <w:r w:rsidR="006F1318">
          <w:rPr>
            <w:rFonts w:ascii="Times New Roman" w:hAnsi="Times New Roman" w:cs="Calibri"/>
          </w:rPr>
          <w:t xml:space="preserve">the robustness of this </w:t>
        </w:r>
      </w:ins>
      <w:del w:id="3764" w:author="HOME" w:date="2023-07-14T10:02:00Z">
        <w:r w:rsidR="00F87BCC" w:rsidDel="006F1318">
          <w:rPr>
            <w:rFonts w:ascii="Times New Roman" w:hAnsi="Times New Roman" w:cs="Calibri"/>
          </w:rPr>
          <w:delText xml:space="preserve">our </w:delText>
        </w:r>
      </w:del>
      <w:r w:rsidR="00F87BCC">
        <w:rPr>
          <w:rFonts w:ascii="Times New Roman" w:hAnsi="Times New Roman" w:cs="Calibri"/>
        </w:rPr>
        <w:t xml:space="preserve">methodology </w:t>
      </w:r>
      <w:ins w:id="3765" w:author="HOME" w:date="2023-07-14T10:02:00Z">
        <w:r w:rsidR="006F1318">
          <w:rPr>
            <w:rFonts w:ascii="Times New Roman" w:hAnsi="Times New Roman" w:cs="Calibri"/>
          </w:rPr>
          <w:t xml:space="preserve">in several ways </w:t>
        </w:r>
      </w:ins>
      <w:del w:id="3766" w:author="HOME" w:date="2023-07-14T10:02:00Z">
        <w:r w:rsidR="00F87BCC" w:rsidDel="006F1318">
          <w:rPr>
            <w:rFonts w:ascii="Times New Roman" w:hAnsi="Times New Roman" w:cs="Calibri"/>
          </w:rPr>
          <w:delText xml:space="preserve">in number of robustness test </w:delText>
        </w:r>
      </w:del>
      <w:r w:rsidR="00F87BCC">
        <w:rPr>
          <w:rFonts w:ascii="Times New Roman" w:hAnsi="Times New Roman" w:cs="Calibri"/>
        </w:rPr>
        <w:t xml:space="preserve">and </w:t>
      </w:r>
      <w:ins w:id="3767" w:author="Susan" w:date="2023-07-21T09:49:00Z">
        <w:r w:rsidR="00D76DD4">
          <w:rPr>
            <w:rFonts w:ascii="Times New Roman" w:hAnsi="Times New Roman" w:cs="Calibri"/>
          </w:rPr>
          <w:t>for validating the</w:t>
        </w:r>
      </w:ins>
      <w:del w:id="3768" w:author="Susan" w:date="2023-07-21T09:49:00Z">
        <w:r w:rsidR="00F87BCC" w:rsidDel="00D76DD4">
          <w:rPr>
            <w:rFonts w:ascii="Times New Roman" w:hAnsi="Times New Roman" w:cs="Calibri"/>
          </w:rPr>
          <w:delText xml:space="preserve">to validate </w:delText>
        </w:r>
      </w:del>
      <w:ins w:id="3769" w:author="HOME" w:date="2023-07-14T10:02:00Z">
        <w:del w:id="3770" w:author="Susan" w:date="2023-07-21T09:49:00Z">
          <w:r w:rsidR="006F1318" w:rsidDel="00D76DD4">
            <w:rPr>
              <w:rFonts w:ascii="Times New Roman" w:hAnsi="Times New Roman" w:cs="Calibri"/>
            </w:rPr>
            <w:delText>my</w:delText>
          </w:r>
        </w:del>
        <w:r w:rsidR="006F1318">
          <w:rPr>
            <w:rFonts w:ascii="Times New Roman" w:hAnsi="Times New Roman" w:cs="Calibri"/>
          </w:rPr>
          <w:t xml:space="preserve"> </w:t>
        </w:r>
      </w:ins>
      <w:del w:id="3771" w:author="HOME" w:date="2023-07-14T10:02:00Z">
        <w:r w:rsidR="00F87BCC" w:rsidDel="006F1318">
          <w:rPr>
            <w:rFonts w:ascii="Times New Roman" w:hAnsi="Times New Roman" w:cs="Calibri"/>
          </w:rPr>
          <w:delText xml:space="preserve">our </w:delText>
        </w:r>
      </w:del>
      <w:r w:rsidR="00F87BCC">
        <w:rPr>
          <w:rFonts w:ascii="Times New Roman" w:hAnsi="Times New Roman" w:cs="Calibri"/>
        </w:rPr>
        <w:t>classification</w:t>
      </w:r>
      <w:ins w:id="3772" w:author="Susan" w:date="2023-07-21T09:49:00Z">
        <w:r w:rsidR="00D76DD4">
          <w:rPr>
            <w:rFonts w:ascii="Times New Roman" w:hAnsi="Times New Roman" w:cs="Calibri"/>
          </w:rPr>
          <w:t>s</w:t>
        </w:r>
      </w:ins>
      <w:r w:rsidR="00F87BCC">
        <w:rPr>
          <w:rFonts w:ascii="Times New Roman" w:hAnsi="Times New Roman" w:cs="Calibri"/>
        </w:rPr>
        <w:t>.</w:t>
      </w:r>
    </w:p>
    <w:p w14:paraId="35712494" w14:textId="613DF1C1" w:rsidR="00F87BCC" w:rsidRDefault="00D76DD4">
      <w:pPr>
        <w:rPr>
          <w:rFonts w:ascii="Times New Roman" w:hAnsi="Times New Roman" w:cs="Calibri"/>
        </w:rPr>
      </w:pPr>
      <w:ins w:id="3773" w:author="Susan" w:date="2023-07-21T09:50:00Z">
        <w:r>
          <w:rPr>
            <w:rFonts w:ascii="Times New Roman" w:hAnsi="Times New Roman" w:cs="Calibri"/>
          </w:rPr>
          <w:t>The findings reveal that</w:t>
        </w:r>
      </w:ins>
      <w:ins w:id="3774" w:author="HOME" w:date="2023-07-14T10:02:00Z">
        <w:del w:id="3775" w:author="Susan" w:date="2023-07-21T09:50:00Z">
          <w:r w:rsidR="006F1318" w:rsidDel="00D76DD4">
            <w:rPr>
              <w:rFonts w:ascii="Times New Roman" w:hAnsi="Times New Roman" w:cs="Calibri"/>
            </w:rPr>
            <w:delText xml:space="preserve">I </w:delText>
          </w:r>
        </w:del>
      </w:ins>
      <w:del w:id="3776" w:author="Susan" w:date="2023-07-21T09:50:00Z">
        <w:r w:rsidR="00F87BCC" w:rsidRPr="0064012D" w:rsidDel="00D76DD4">
          <w:rPr>
            <w:rFonts w:ascii="Times New Roman" w:hAnsi="Times New Roman" w:cs="Calibri"/>
          </w:rPr>
          <w:delText>We discovered that</w:delText>
        </w:r>
      </w:del>
      <w:r w:rsidR="00F87BCC" w:rsidRPr="0064012D">
        <w:rPr>
          <w:rFonts w:ascii="Times New Roman" w:hAnsi="Times New Roman" w:cs="Calibri"/>
        </w:rPr>
        <w:t xml:space="preserve"> firms with pre-</w:t>
      </w:r>
      <w:ins w:id="3777" w:author="Susan" w:date="2023-07-21T09:50:00Z">
        <w:r>
          <w:rPr>
            <w:rFonts w:ascii="Times New Roman" w:hAnsi="Times New Roman" w:cs="Calibri"/>
          </w:rPr>
          <w:t>existing</w:t>
        </w:r>
      </w:ins>
      <w:del w:id="3778" w:author="Susan" w:date="2023-07-21T09:50:00Z">
        <w:r w:rsidR="00F87BCC" w:rsidRPr="0064012D" w:rsidDel="00D76DD4">
          <w:rPr>
            <w:rFonts w:ascii="Times New Roman" w:hAnsi="Times New Roman" w:cs="Calibri"/>
          </w:rPr>
          <w:delText>pandemic</w:delText>
        </w:r>
      </w:del>
      <w:r w:rsidR="00F87BCC" w:rsidRPr="0064012D">
        <w:rPr>
          <w:rFonts w:ascii="Times New Roman" w:hAnsi="Times New Roman" w:cs="Calibri"/>
        </w:rPr>
        <w:t xml:space="preserve"> WFH </w:t>
      </w:r>
      <w:commentRangeStart w:id="3779"/>
      <w:ins w:id="3780" w:author="Susan" w:date="2023-07-21T09:50:00Z">
        <w:r>
          <w:rPr>
            <w:rFonts w:ascii="Times New Roman" w:hAnsi="Times New Roman" w:cs="Calibri"/>
          </w:rPr>
          <w:t>capabilities</w:t>
        </w:r>
      </w:ins>
      <w:commentRangeEnd w:id="3779"/>
      <w:ins w:id="3781" w:author="Susan" w:date="2023-07-21T09:52:00Z">
        <w:r>
          <w:rPr>
            <w:rStyle w:val="CommentReference"/>
          </w:rPr>
          <w:commentReference w:id="3779"/>
        </w:r>
      </w:ins>
      <w:ins w:id="3782" w:author="Susan" w:date="2023-07-21T09:50:00Z">
        <w:r>
          <w:rPr>
            <w:rFonts w:ascii="Times New Roman" w:hAnsi="Times New Roman" w:cs="Calibri"/>
          </w:rPr>
          <w:t xml:space="preserve"> prior to the pandemic</w:t>
        </w:r>
      </w:ins>
      <w:del w:id="3783" w:author="Susan" w:date="2023-07-21T09:50:00Z">
        <w:r w:rsidR="00F87BCC" w:rsidRPr="0064012D" w:rsidDel="00D76DD4">
          <w:rPr>
            <w:rFonts w:ascii="Times New Roman" w:hAnsi="Times New Roman" w:cs="Calibri"/>
          </w:rPr>
          <w:delText>feasibility</w:delText>
        </w:r>
      </w:del>
      <w:r w:rsidR="00F87BCC" w:rsidRPr="0064012D">
        <w:rPr>
          <w:rFonts w:ascii="Times New Roman" w:hAnsi="Times New Roman" w:cs="Calibri"/>
        </w:rPr>
        <w:t xml:space="preserve"> were able to transition a substantial portion of their workforce to remote operations, </w:t>
      </w:r>
      <w:ins w:id="3784" w:author="Susan" w:date="2023-07-21T09:50:00Z">
        <w:r>
          <w:rPr>
            <w:rFonts w:ascii="Times New Roman" w:hAnsi="Times New Roman" w:cs="Calibri"/>
          </w:rPr>
          <w:t>thus</w:t>
        </w:r>
      </w:ins>
      <w:del w:id="3785" w:author="Susan" w:date="2023-07-21T09:50:00Z">
        <w:r w:rsidR="00F87BCC" w:rsidRPr="0064012D" w:rsidDel="00D76DD4">
          <w:rPr>
            <w:rFonts w:ascii="Times New Roman" w:hAnsi="Times New Roman" w:cs="Calibri"/>
          </w:rPr>
          <w:delText>consequently</w:delText>
        </w:r>
      </w:del>
      <w:r w:rsidR="00F87BCC" w:rsidRPr="0064012D">
        <w:rPr>
          <w:rFonts w:ascii="Times New Roman" w:hAnsi="Times New Roman" w:cs="Calibri"/>
        </w:rPr>
        <w:t xml:space="preserve"> placing a smaller proportion of their employees on </w:t>
      </w:r>
      <w:ins w:id="3786" w:author="Susan" w:date="2023-07-21T09:50:00Z">
        <w:r>
          <w:rPr>
            <w:rFonts w:ascii="Times New Roman" w:hAnsi="Times New Roman" w:cs="Calibri"/>
          </w:rPr>
          <w:t>paid leave</w:t>
        </w:r>
      </w:ins>
      <w:del w:id="3787" w:author="Susan" w:date="2023-07-21T09:50:00Z">
        <w:r w:rsidR="00F87BCC" w:rsidRPr="0064012D" w:rsidDel="00D76DD4">
          <w:rPr>
            <w:rFonts w:ascii="Times New Roman" w:hAnsi="Times New Roman" w:cs="Calibri"/>
          </w:rPr>
          <w:delText>furlough</w:delText>
        </w:r>
      </w:del>
      <w:r w:rsidR="00F87BCC" w:rsidRPr="0064012D">
        <w:rPr>
          <w:rFonts w:ascii="Times New Roman" w:hAnsi="Times New Roman" w:cs="Calibri"/>
        </w:rPr>
        <w:t xml:space="preserve">. </w:t>
      </w:r>
      <w:ins w:id="3788" w:author="Susan" w:date="2023-07-21T09:50:00Z">
        <w:r>
          <w:rPr>
            <w:rFonts w:ascii="Times New Roman" w:hAnsi="Times New Roman" w:cs="Calibri"/>
          </w:rPr>
          <w:t>Notably</w:t>
        </w:r>
      </w:ins>
      <w:del w:id="3789" w:author="Susan" w:date="2023-07-21T09:50:00Z">
        <w:r w:rsidR="00F87BCC" w:rsidRPr="0064012D" w:rsidDel="00D76DD4">
          <w:rPr>
            <w:rFonts w:ascii="Times New Roman" w:hAnsi="Times New Roman" w:cs="Calibri"/>
          </w:rPr>
          <w:delText>Interestingly</w:delText>
        </w:r>
      </w:del>
      <w:r w:rsidR="00F87BCC" w:rsidRPr="0064012D">
        <w:rPr>
          <w:rFonts w:ascii="Times New Roman" w:hAnsi="Times New Roman" w:cs="Calibri"/>
        </w:rPr>
        <w:t xml:space="preserve">, </w:t>
      </w:r>
      <w:del w:id="3790" w:author="HOME" w:date="2023-07-14T10:03:00Z">
        <w:r w:rsidR="00F87BCC" w:rsidRPr="0064012D" w:rsidDel="006D11D5">
          <w:rPr>
            <w:rFonts w:ascii="Times New Roman" w:hAnsi="Times New Roman" w:cs="Calibri"/>
          </w:rPr>
          <w:delText xml:space="preserve">we </w:delText>
        </w:r>
      </w:del>
      <w:del w:id="3791" w:author="HOME" w:date="2023-07-14T10:51:00Z">
        <w:r w:rsidR="00F87BCC" w:rsidRPr="0064012D" w:rsidDel="008664CA">
          <w:rPr>
            <w:rFonts w:ascii="Times New Roman" w:hAnsi="Times New Roman" w:cs="Calibri"/>
          </w:rPr>
          <w:delText xml:space="preserve">observed that </w:delText>
        </w:r>
      </w:del>
      <w:r w:rsidR="00F87BCC" w:rsidRPr="0064012D">
        <w:rPr>
          <w:rFonts w:ascii="Times New Roman" w:hAnsi="Times New Roman" w:cs="Calibri"/>
        </w:rPr>
        <w:t xml:space="preserve">firms that hastily implemented WFH practices without the necessary technological infrastructure experienced </w:t>
      </w:r>
      <w:ins w:id="3792" w:author="Susan" w:date="2023-07-21T09:51:00Z">
        <w:r>
          <w:rPr>
            <w:rFonts w:ascii="Times New Roman" w:hAnsi="Times New Roman" w:cs="Calibri"/>
          </w:rPr>
          <w:t>reduced</w:t>
        </w:r>
      </w:ins>
      <w:del w:id="3793" w:author="Susan" w:date="2023-07-21T09:51:00Z">
        <w:r w:rsidR="00F87BCC" w:rsidRPr="0064012D" w:rsidDel="00D76DD4">
          <w:rPr>
            <w:rFonts w:ascii="Times New Roman" w:hAnsi="Times New Roman" w:cs="Calibri"/>
          </w:rPr>
          <w:delText>diminished</w:delText>
        </w:r>
      </w:del>
      <w:r w:rsidR="00F87BCC" w:rsidRPr="0064012D">
        <w:rPr>
          <w:rFonts w:ascii="Times New Roman" w:hAnsi="Times New Roman" w:cs="Calibri"/>
        </w:rPr>
        <w:t xml:space="preserve"> productivity </w:t>
      </w:r>
      <w:ins w:id="3794" w:author="Susan" w:date="2023-07-21T09:52:00Z">
        <w:r>
          <w:rPr>
            <w:rFonts w:ascii="Times New Roman" w:hAnsi="Times New Roman" w:cs="Calibri"/>
          </w:rPr>
          <w:t>as a result</w:t>
        </w:r>
      </w:ins>
      <w:ins w:id="3795" w:author="Susan" w:date="2023-07-21T11:19:00Z">
        <w:r w:rsidR="00D8090F">
          <w:rPr>
            <w:rFonts w:ascii="Times New Roman" w:hAnsi="Times New Roman" w:cs="Calibri"/>
          </w:rPr>
          <w:t>.</w:t>
        </w:r>
      </w:ins>
      <w:ins w:id="3796" w:author="HOME" w:date="2023-07-14T10:03:00Z">
        <w:del w:id="3797" w:author="Susan" w:date="2023-07-21T09:52:00Z">
          <w:r w:rsidR="006D11D5" w:rsidDel="00D76DD4">
            <w:rPr>
              <w:rFonts w:ascii="Times New Roman" w:hAnsi="Times New Roman" w:cs="Calibri"/>
            </w:rPr>
            <w:delText>due to their conduct</w:delText>
          </w:r>
        </w:del>
      </w:ins>
      <w:del w:id="3798" w:author="Susan" w:date="2023-07-21T09:52:00Z">
        <w:r w:rsidR="00F87BCC" w:rsidRPr="0064012D" w:rsidDel="00D76DD4">
          <w:rPr>
            <w:rFonts w:ascii="Times New Roman" w:hAnsi="Times New Roman" w:cs="Calibri"/>
          </w:rPr>
          <w:delText>t</w:delText>
        </w:r>
      </w:del>
      <w:del w:id="3799" w:author="HOME" w:date="2023-07-14T10:03:00Z">
        <w:r w:rsidR="00F87BCC" w:rsidRPr="0064012D" w:rsidDel="006D11D5">
          <w:rPr>
            <w:rFonts w:ascii="Times New Roman" w:hAnsi="Times New Roman" w:cs="Calibri"/>
          </w:rPr>
          <w:delText xml:space="preserve">hrough this </w:delText>
        </w:r>
      </w:del>
      <w:del w:id="3800" w:author="Susan" w:date="2023-07-21T09:52:00Z">
        <w:r w:rsidR="00F87BCC" w:rsidRPr="0064012D" w:rsidDel="00D76DD4">
          <w:rPr>
            <w:rFonts w:ascii="Times New Roman" w:hAnsi="Times New Roman" w:cs="Calibri"/>
          </w:rPr>
          <w:delText>modality,</w:delText>
        </w:r>
      </w:del>
      <w:ins w:id="3801" w:author="Susan" w:date="2023-07-21T09:52:00Z">
        <w:r>
          <w:rPr>
            <w:rFonts w:ascii="Times New Roman" w:hAnsi="Times New Roman" w:cs="Calibri"/>
          </w:rPr>
          <w:t xml:space="preserve"> Their </w:t>
        </w:r>
        <w:r>
          <w:rPr>
            <w:rFonts w:ascii="Times New Roman" w:hAnsi="Times New Roman" w:cs="Calibri"/>
          </w:rPr>
          <w:lastRenderedPageBreak/>
          <w:t>declines in revenue</w:t>
        </w:r>
      </w:ins>
      <w:del w:id="3802" w:author="Susan" w:date="2023-07-21T09:52:00Z">
        <w:r w:rsidR="00F87BCC" w:rsidRPr="0064012D" w:rsidDel="00D76DD4">
          <w:rPr>
            <w:rFonts w:ascii="Times New Roman" w:hAnsi="Times New Roman" w:cs="Calibri"/>
          </w:rPr>
          <w:delText xml:space="preserve"> witnessing revenue declines</w:delText>
        </w:r>
      </w:del>
      <w:ins w:id="3803" w:author="Susan" w:date="2023-07-21T09:52:00Z">
        <w:r>
          <w:rPr>
            <w:rFonts w:ascii="Times New Roman" w:hAnsi="Times New Roman" w:cs="Calibri"/>
          </w:rPr>
          <w:t xml:space="preserve"> were</w:t>
        </w:r>
      </w:ins>
      <w:r w:rsidR="00F87BCC" w:rsidRPr="0064012D">
        <w:rPr>
          <w:rFonts w:ascii="Times New Roman" w:hAnsi="Times New Roman" w:cs="Calibri"/>
        </w:rPr>
        <w:t xml:space="preserve"> </w:t>
      </w:r>
      <w:r w:rsidR="00F87BCC">
        <w:rPr>
          <w:rFonts w:ascii="Times New Roman" w:hAnsi="Times New Roman" w:cs="Calibri"/>
        </w:rPr>
        <w:t>similar</w:t>
      </w:r>
      <w:r w:rsidR="00F87BCC" w:rsidRPr="0064012D">
        <w:rPr>
          <w:rFonts w:ascii="Times New Roman" w:hAnsi="Times New Roman" w:cs="Calibri"/>
        </w:rPr>
        <w:t xml:space="preserve"> to </w:t>
      </w:r>
      <w:del w:id="3804" w:author="HOME" w:date="2023-07-14T10:03:00Z">
        <w:r w:rsidR="00F87BCC" w:rsidRPr="0064012D" w:rsidDel="006D11D5">
          <w:rPr>
            <w:rFonts w:ascii="Times New Roman" w:hAnsi="Times New Roman" w:cs="Calibri"/>
          </w:rPr>
          <w:delText xml:space="preserve">those </w:delText>
        </w:r>
      </w:del>
      <w:ins w:id="3805" w:author="Susan" w:date="2023-07-21T09:52:00Z">
        <w:r>
          <w:rPr>
            <w:rFonts w:ascii="Times New Roman" w:hAnsi="Times New Roman" w:cs="Calibri"/>
          </w:rPr>
          <w:t xml:space="preserve">those of </w:t>
        </w:r>
      </w:ins>
      <w:r w:rsidR="00F87BCC" w:rsidRPr="0064012D">
        <w:rPr>
          <w:rFonts w:ascii="Times New Roman" w:hAnsi="Times New Roman" w:cs="Calibri"/>
        </w:rPr>
        <w:t xml:space="preserve">firms that avoided </w:t>
      </w:r>
      <w:ins w:id="3806" w:author="Susan" w:date="2023-07-21T09:52:00Z">
        <w:r>
          <w:rPr>
            <w:rFonts w:ascii="Times New Roman" w:hAnsi="Times New Roman" w:cs="Calibri"/>
          </w:rPr>
          <w:t xml:space="preserve">implemented </w:t>
        </w:r>
      </w:ins>
      <w:ins w:id="3807" w:author="HOME" w:date="2023-07-14T10:03:00Z">
        <w:r w:rsidR="006D11D5">
          <w:rPr>
            <w:rFonts w:ascii="Times New Roman" w:hAnsi="Times New Roman" w:cs="Calibri"/>
          </w:rPr>
          <w:t xml:space="preserve">WFH </w:t>
        </w:r>
      </w:ins>
      <w:del w:id="3808" w:author="HOME" w:date="2023-07-14T10:03:00Z">
        <w:r w:rsidR="00F87BCC" w:rsidRPr="0064012D" w:rsidDel="006D11D5">
          <w:rPr>
            <w:rFonts w:ascii="Times New Roman" w:hAnsi="Times New Roman" w:cs="Calibri"/>
          </w:rPr>
          <w:delText xml:space="preserve">using this </w:delText>
        </w:r>
      </w:del>
      <w:r w:rsidR="00F87BCC" w:rsidRPr="0064012D">
        <w:rPr>
          <w:rFonts w:ascii="Times New Roman" w:hAnsi="Times New Roman" w:cs="Calibri"/>
        </w:rPr>
        <w:t>practice</w:t>
      </w:r>
      <w:ins w:id="3809" w:author="Susan" w:date="2023-07-21T09:52:00Z">
        <w:r>
          <w:rPr>
            <w:rFonts w:ascii="Times New Roman" w:hAnsi="Times New Roman" w:cs="Calibri"/>
          </w:rPr>
          <w:t>s</w:t>
        </w:r>
      </w:ins>
      <w:r w:rsidR="00F87BCC" w:rsidRPr="0064012D">
        <w:rPr>
          <w:rFonts w:ascii="Times New Roman" w:hAnsi="Times New Roman" w:cs="Calibri"/>
        </w:rPr>
        <w:t xml:space="preserve"> even during the lockdown</w:t>
      </w:r>
      <w:r w:rsidR="00F87BCC">
        <w:rPr>
          <w:rFonts w:ascii="Times New Roman" w:hAnsi="Times New Roman" w:cs="Calibri"/>
        </w:rPr>
        <w:t>.</w:t>
      </w:r>
    </w:p>
    <w:p w14:paraId="509506D9" w14:textId="5D69CDCC" w:rsidR="00F87BCC" w:rsidRPr="00BB716F" w:rsidRDefault="006D11D5">
      <w:pPr>
        <w:rPr>
          <w:rFonts w:ascii="Times New Roman" w:hAnsi="Times New Roman" w:cs="Calibri"/>
        </w:rPr>
      </w:pPr>
      <w:ins w:id="3810" w:author="HOME" w:date="2023-07-14T10:03:00Z">
        <w:r>
          <w:rPr>
            <w:rFonts w:ascii="Times New Roman" w:hAnsi="Times New Roman" w:cs="Calibri"/>
          </w:rPr>
          <w:t xml:space="preserve">The </w:t>
        </w:r>
      </w:ins>
      <w:del w:id="3811" w:author="HOME" w:date="2023-07-14T10:03:00Z">
        <w:r w:rsidR="00F87BCC" w:rsidRPr="00BB716F" w:rsidDel="006D11D5">
          <w:rPr>
            <w:rFonts w:ascii="Times New Roman" w:hAnsi="Times New Roman" w:cs="Calibri"/>
          </w:rPr>
          <w:delText xml:space="preserve">Our </w:delText>
        </w:r>
      </w:del>
      <w:r w:rsidR="00F87BCC" w:rsidRPr="00BB716F">
        <w:rPr>
          <w:rFonts w:ascii="Times New Roman" w:hAnsi="Times New Roman" w:cs="Calibri"/>
        </w:rPr>
        <w:t xml:space="preserve">results emphasize the importance of </w:t>
      </w:r>
      <w:ins w:id="3812" w:author="HOME" w:date="2023-07-14T10:03:00Z">
        <w:r>
          <w:rPr>
            <w:rFonts w:ascii="Times New Roman" w:hAnsi="Times New Roman" w:cs="Calibri"/>
          </w:rPr>
          <w:t xml:space="preserve">a </w:t>
        </w:r>
      </w:ins>
      <w:r w:rsidR="00F87BCC" w:rsidRPr="00BB716F">
        <w:rPr>
          <w:rFonts w:ascii="Times New Roman" w:hAnsi="Times New Roman" w:cs="Calibri"/>
        </w:rPr>
        <w:t>firm</w:t>
      </w:r>
      <w:del w:id="3813" w:author="HOME" w:date="2023-07-13T15:58:00Z">
        <w:r w:rsidR="00F87BCC" w:rsidRPr="00BB716F" w:rsidDel="002E2EDD">
          <w:rPr>
            <w:rFonts w:ascii="Times New Roman" w:hAnsi="Times New Roman" w:cs="Calibri"/>
          </w:rPr>
          <w:delText>'</w:delText>
        </w:r>
      </w:del>
      <w:ins w:id="3814" w:author="HOME" w:date="2023-07-13T15:58:00Z">
        <w:r w:rsidR="002E2EDD">
          <w:rPr>
            <w:rFonts w:ascii="Times New Roman" w:hAnsi="Times New Roman" w:cs="Calibri"/>
          </w:rPr>
          <w:t>’</w:t>
        </w:r>
      </w:ins>
      <w:r w:rsidR="00F87BCC" w:rsidRPr="00BB716F">
        <w:rPr>
          <w:rFonts w:ascii="Times New Roman" w:hAnsi="Times New Roman" w:cs="Calibri"/>
        </w:rPr>
        <w:t xml:space="preserve">s </w:t>
      </w:r>
      <w:ins w:id="3815" w:author="HOME" w:date="2023-07-14T10:03:00Z">
        <w:r>
          <w:rPr>
            <w:rFonts w:ascii="Times New Roman" w:hAnsi="Times New Roman" w:cs="Calibri"/>
          </w:rPr>
          <w:t>d</w:t>
        </w:r>
      </w:ins>
      <w:del w:id="3816" w:author="HOME" w:date="2023-07-14T10:03:00Z">
        <w:r w:rsidR="00F87BCC" w:rsidRPr="00BB716F" w:rsidDel="006D11D5">
          <w:rPr>
            <w:rFonts w:ascii="Times New Roman" w:hAnsi="Times New Roman" w:cs="Calibri"/>
          </w:rPr>
          <w:delText>D</w:delText>
        </w:r>
      </w:del>
      <w:r w:rsidR="00F87BCC" w:rsidRPr="00BB716F">
        <w:rPr>
          <w:rFonts w:ascii="Times New Roman" w:hAnsi="Times New Roman" w:cs="Calibri"/>
        </w:rPr>
        <w:t xml:space="preserve">igital tools and </w:t>
      </w:r>
      <w:ins w:id="3817" w:author="HOME" w:date="2023-07-14T10:03:00Z">
        <w:r>
          <w:rPr>
            <w:rFonts w:ascii="Times New Roman" w:hAnsi="Times New Roman" w:cs="Calibri"/>
          </w:rPr>
          <w:t xml:space="preserve">its </w:t>
        </w:r>
        <w:r w:rsidRPr="00BB716F">
          <w:rPr>
            <w:rFonts w:ascii="Times New Roman" w:hAnsi="Times New Roman" w:cs="Calibri"/>
          </w:rPr>
          <w:t>workforce</w:t>
        </w:r>
        <w:r>
          <w:rPr>
            <w:rFonts w:ascii="Times New Roman" w:hAnsi="Times New Roman" w:cs="Calibri"/>
          </w:rPr>
          <w:t>’s</w:t>
        </w:r>
        <w:r w:rsidRPr="00BB716F">
          <w:rPr>
            <w:rFonts w:ascii="Times New Roman" w:hAnsi="Times New Roman" w:cs="Calibri"/>
          </w:rPr>
          <w:t xml:space="preserve"> </w:t>
        </w:r>
      </w:ins>
      <w:del w:id="3818" w:author="HOME" w:date="2023-07-14T10:03:00Z">
        <w:r w:rsidR="00F87BCC" w:rsidRPr="00BB716F" w:rsidDel="006D11D5">
          <w:rPr>
            <w:rFonts w:ascii="Times New Roman" w:hAnsi="Times New Roman" w:cs="Calibri"/>
          </w:rPr>
          <w:delText xml:space="preserve">the </w:delText>
        </w:r>
      </w:del>
      <w:r w:rsidR="00F87BCC" w:rsidRPr="00BB716F">
        <w:rPr>
          <w:rFonts w:ascii="Times New Roman" w:hAnsi="Times New Roman" w:cs="Calibri"/>
        </w:rPr>
        <w:t xml:space="preserve">technological </w:t>
      </w:r>
      <w:ins w:id="3819" w:author="HOME" w:date="2023-07-14T10:03:00Z">
        <w:r>
          <w:rPr>
            <w:rFonts w:ascii="Times New Roman" w:hAnsi="Times New Roman" w:cs="Calibri"/>
          </w:rPr>
          <w:t xml:space="preserve">ability </w:t>
        </w:r>
      </w:ins>
      <w:del w:id="3820" w:author="HOME" w:date="2023-07-14T10:04:00Z">
        <w:r w:rsidR="00F87BCC" w:rsidRPr="00BB716F" w:rsidDel="006D11D5">
          <w:rPr>
            <w:rFonts w:ascii="Times New Roman" w:hAnsi="Times New Roman" w:cs="Calibri"/>
          </w:rPr>
          <w:delText xml:space="preserve">feasibility </w:delText>
        </w:r>
      </w:del>
      <w:del w:id="3821" w:author="HOME" w:date="2023-07-14T10:03:00Z">
        <w:r w:rsidR="00F87BCC" w:rsidRPr="00BB716F" w:rsidDel="006D11D5">
          <w:rPr>
            <w:rFonts w:ascii="Times New Roman" w:hAnsi="Times New Roman" w:cs="Calibri"/>
          </w:rPr>
          <w:delText xml:space="preserve"> </w:delText>
        </w:r>
      </w:del>
      <w:del w:id="3822" w:author="HOME" w:date="2023-07-14T10:04:00Z">
        <w:r w:rsidR="00F87BCC" w:rsidRPr="00BB716F" w:rsidDel="006D11D5">
          <w:rPr>
            <w:rFonts w:ascii="Times New Roman" w:hAnsi="Times New Roman" w:cs="Calibri"/>
          </w:rPr>
          <w:delText xml:space="preserve">of </w:delText>
        </w:r>
      </w:del>
      <w:del w:id="3823" w:author="HOME" w:date="2023-07-14T10:03:00Z">
        <w:r w:rsidR="00F87BCC" w:rsidRPr="00BB716F" w:rsidDel="006D11D5">
          <w:rPr>
            <w:rFonts w:ascii="Times New Roman" w:hAnsi="Times New Roman" w:cs="Calibri"/>
          </w:rPr>
          <w:delText xml:space="preserve">the workforce </w:delText>
        </w:r>
      </w:del>
      <w:r w:rsidR="00F87BCC" w:rsidRPr="00BB716F">
        <w:rPr>
          <w:rFonts w:ascii="Times New Roman" w:hAnsi="Times New Roman" w:cs="Calibri"/>
        </w:rPr>
        <w:t xml:space="preserve">to </w:t>
      </w:r>
      <w:ins w:id="3824" w:author="HOME" w:date="2023-07-14T10:04:00Z">
        <w:r>
          <w:rPr>
            <w:rFonts w:ascii="Times New Roman" w:hAnsi="Times New Roman" w:cs="Calibri"/>
          </w:rPr>
          <w:t xml:space="preserve">work </w:t>
        </w:r>
      </w:ins>
      <w:del w:id="3825" w:author="HOME" w:date="2023-07-14T10:04:00Z">
        <w:r w:rsidR="00F87BCC" w:rsidRPr="00BB716F" w:rsidDel="006D11D5">
          <w:rPr>
            <w:rFonts w:ascii="Times New Roman" w:hAnsi="Times New Roman" w:cs="Calibri"/>
          </w:rPr>
          <w:delText xml:space="preserve">operate </w:delText>
        </w:r>
      </w:del>
      <w:r w:rsidR="00F87BCC" w:rsidRPr="00BB716F">
        <w:rPr>
          <w:rFonts w:ascii="Times New Roman" w:hAnsi="Times New Roman" w:cs="Calibri"/>
        </w:rPr>
        <w:t xml:space="preserve">from </w:t>
      </w:r>
      <w:commentRangeStart w:id="3826"/>
      <w:r w:rsidR="00F87BCC" w:rsidRPr="00BB716F">
        <w:rPr>
          <w:rFonts w:ascii="Times New Roman" w:hAnsi="Times New Roman" w:cs="Calibri"/>
        </w:rPr>
        <w:t>home</w:t>
      </w:r>
      <w:commentRangeEnd w:id="3826"/>
      <w:r w:rsidR="00D76DD4">
        <w:rPr>
          <w:rStyle w:val="CommentReference"/>
        </w:rPr>
        <w:commentReference w:id="3826"/>
      </w:r>
      <w:r w:rsidR="00F87BCC" w:rsidRPr="00BB716F">
        <w:rPr>
          <w:rFonts w:ascii="Times New Roman" w:hAnsi="Times New Roman" w:cs="Calibri"/>
        </w:rPr>
        <w:t>.</w:t>
      </w:r>
      <w:ins w:id="3827" w:author="HOME" w:date="2023-07-14T10:03:00Z">
        <w:r>
          <w:rPr>
            <w:rFonts w:ascii="Times New Roman" w:hAnsi="Times New Roman" w:cs="Calibri"/>
          </w:rPr>
          <w:t xml:space="preserve"> </w:t>
        </w:r>
      </w:ins>
      <w:ins w:id="3828" w:author="HOME" w:date="2023-07-14T10:04:00Z">
        <w:r>
          <w:rPr>
            <w:rFonts w:ascii="Times New Roman" w:hAnsi="Times New Roman" w:cs="Calibri"/>
          </w:rPr>
          <w:t>Where t</w:t>
        </w:r>
      </w:ins>
      <w:del w:id="3829" w:author="HOME" w:date="2023-07-14T10:03:00Z">
        <w:r w:rsidR="00F87BCC" w:rsidRPr="00BB716F" w:rsidDel="006D11D5">
          <w:rPr>
            <w:rFonts w:ascii="Times New Roman" w:hAnsi="Times New Roman" w:cs="Calibri"/>
          </w:rPr>
          <w:delText>t</w:delText>
        </w:r>
      </w:del>
      <w:r w:rsidR="00F87BCC" w:rsidRPr="00BB716F">
        <w:rPr>
          <w:rFonts w:ascii="Times New Roman" w:hAnsi="Times New Roman" w:cs="Calibri"/>
        </w:rPr>
        <w:t xml:space="preserve">hese capabilities </w:t>
      </w:r>
      <w:ins w:id="3830" w:author="HOME" w:date="2023-07-14T10:04:00Z">
        <w:r>
          <w:rPr>
            <w:rFonts w:ascii="Times New Roman" w:hAnsi="Times New Roman" w:cs="Calibri"/>
          </w:rPr>
          <w:t xml:space="preserve">were present, </w:t>
        </w:r>
      </w:ins>
      <w:del w:id="3831" w:author="HOME" w:date="2023-07-14T10:04:00Z">
        <w:r w:rsidR="00F87BCC" w:rsidRPr="00BB716F" w:rsidDel="006D11D5">
          <w:rPr>
            <w:rFonts w:ascii="Times New Roman" w:hAnsi="Times New Roman" w:cs="Calibri"/>
          </w:rPr>
          <w:delText xml:space="preserve"> enabled  </w:delText>
        </w:r>
      </w:del>
      <w:r w:rsidR="00F87BCC" w:rsidRPr="00BB716F">
        <w:rPr>
          <w:rFonts w:ascii="Times New Roman" w:hAnsi="Times New Roman" w:cs="Calibri"/>
        </w:rPr>
        <w:t xml:space="preserve">firms </w:t>
      </w:r>
      <w:ins w:id="3832" w:author="HOME" w:date="2023-07-14T10:04:00Z">
        <w:r>
          <w:rPr>
            <w:rFonts w:ascii="Times New Roman" w:hAnsi="Times New Roman" w:cs="Calibri"/>
          </w:rPr>
          <w:t xml:space="preserve">were able </w:t>
        </w:r>
      </w:ins>
      <w:r w:rsidR="00F87BCC" w:rsidRPr="00BB716F">
        <w:rPr>
          <w:rFonts w:ascii="Times New Roman" w:hAnsi="Times New Roman" w:cs="Calibri"/>
        </w:rPr>
        <w:t xml:space="preserve">to </w:t>
      </w:r>
      <w:ins w:id="3833" w:author="Susan" w:date="2023-07-21T09:53:00Z">
        <w:r w:rsidR="00D76DD4">
          <w:rPr>
            <w:rFonts w:ascii="Times New Roman" w:hAnsi="Times New Roman" w:cs="Calibri"/>
          </w:rPr>
          <w:t>maintain</w:t>
        </w:r>
      </w:ins>
      <w:del w:id="3834" w:author="Susan" w:date="2023-07-21T09:53:00Z">
        <w:r w:rsidR="00F87BCC" w:rsidRPr="00BB716F" w:rsidDel="00D76DD4">
          <w:rPr>
            <w:rFonts w:ascii="Times New Roman" w:hAnsi="Times New Roman" w:cs="Calibri"/>
          </w:rPr>
          <w:delText xml:space="preserve">sustain </w:delText>
        </w:r>
      </w:del>
      <w:ins w:id="3835" w:author="Susan" w:date="2023-07-21T09:53:00Z">
        <w:r w:rsidR="00D76DD4">
          <w:rPr>
            <w:rFonts w:ascii="Times New Roman" w:hAnsi="Times New Roman" w:cs="Calibri"/>
          </w:rPr>
          <w:t xml:space="preserve"> </w:t>
        </w:r>
      </w:ins>
      <w:r w:rsidR="00F87BCC" w:rsidRPr="00BB716F">
        <w:rPr>
          <w:rFonts w:ascii="Times New Roman" w:hAnsi="Times New Roman" w:cs="Calibri"/>
        </w:rPr>
        <w:t>their</w:t>
      </w:r>
      <w:ins w:id="3836" w:author="HOME" w:date="2023-07-14T10:04:00Z">
        <w:r>
          <w:rPr>
            <w:rFonts w:ascii="Times New Roman" w:hAnsi="Times New Roman" w:cs="Calibri"/>
          </w:rPr>
          <w:t xml:space="preserve"> </w:t>
        </w:r>
      </w:ins>
      <w:del w:id="3837" w:author="HOME" w:date="2023-07-14T10:04:00Z">
        <w:r w:rsidR="00F87BCC" w:rsidRPr="00BB716F" w:rsidDel="006D11D5">
          <w:rPr>
            <w:rFonts w:ascii="Times New Roman" w:hAnsi="Times New Roman" w:cs="Calibri"/>
          </w:rPr>
          <w:delText xml:space="preserve"> </w:delText>
        </w:r>
      </w:del>
      <w:r w:rsidR="00F87BCC" w:rsidRPr="00BB716F">
        <w:rPr>
          <w:rFonts w:ascii="Times New Roman" w:hAnsi="Times New Roman" w:cs="Calibri"/>
        </w:rPr>
        <w:t xml:space="preserve">enterprise value </w:t>
      </w:r>
      <w:del w:id="3838" w:author="Susan" w:date="2023-07-21T09:54:00Z">
        <w:r w:rsidR="00F87BCC" w:rsidRPr="00BB716F" w:rsidDel="00896338">
          <w:rPr>
            <w:rFonts w:ascii="Times New Roman" w:hAnsi="Times New Roman" w:cs="Calibri"/>
          </w:rPr>
          <w:delText>i</w:delText>
        </w:r>
      </w:del>
      <w:ins w:id="3839" w:author="Susan" w:date="2023-07-21T09:54:00Z">
        <w:r w:rsidR="00896338">
          <w:rPr>
            <w:rFonts w:ascii="Times New Roman" w:hAnsi="Times New Roman" w:cs="Calibri"/>
          </w:rPr>
          <w:t>despite</w:t>
        </w:r>
      </w:ins>
      <w:del w:id="3840" w:author="Susan" w:date="2023-07-21T09:54:00Z">
        <w:r w:rsidR="00F87BCC" w:rsidRPr="00BB716F" w:rsidDel="00896338">
          <w:rPr>
            <w:rFonts w:ascii="Times New Roman" w:hAnsi="Times New Roman" w:cs="Calibri"/>
          </w:rPr>
          <w:delText xml:space="preserve">n </w:delText>
        </w:r>
      </w:del>
      <w:ins w:id="3841" w:author="HOME" w:date="2023-07-14T10:04:00Z">
        <w:del w:id="3842" w:author="Susan" w:date="2023-07-21T09:54:00Z">
          <w:r w:rsidDel="00896338">
            <w:rPr>
              <w:rFonts w:ascii="Times New Roman" w:hAnsi="Times New Roman" w:cs="Calibri"/>
            </w:rPr>
            <w:delText>spite</w:delText>
          </w:r>
        </w:del>
        <w:r>
          <w:rPr>
            <w:rFonts w:ascii="Times New Roman" w:hAnsi="Times New Roman" w:cs="Calibri"/>
          </w:rPr>
          <w:t xml:space="preserve"> </w:t>
        </w:r>
      </w:ins>
      <w:del w:id="3843" w:author="HOME" w:date="2023-07-14T10:04:00Z">
        <w:r w:rsidR="00F87BCC" w:rsidRPr="00BB716F" w:rsidDel="006D11D5">
          <w:rPr>
            <w:rFonts w:ascii="Times New Roman" w:hAnsi="Times New Roman" w:cs="Calibri"/>
          </w:rPr>
          <w:delText xml:space="preserve">the face of </w:delText>
        </w:r>
      </w:del>
      <w:ins w:id="3844" w:author="HOME" w:date="2023-07-14T10:04:00Z">
        <w:r>
          <w:rPr>
            <w:rFonts w:ascii="Times New Roman" w:hAnsi="Times New Roman" w:cs="Calibri"/>
          </w:rPr>
          <w:t xml:space="preserve">of </w:t>
        </w:r>
      </w:ins>
      <w:r w:rsidR="00F87BCC" w:rsidRPr="00BB716F">
        <w:rPr>
          <w:rFonts w:ascii="Times New Roman" w:hAnsi="Times New Roman" w:cs="Calibri"/>
        </w:rPr>
        <w:t xml:space="preserve">the challenges presented by the </w:t>
      </w:r>
      <w:del w:id="3845" w:author="HOME" w:date="2023-07-14T10:04:00Z">
        <w:r w:rsidR="00F87BCC" w:rsidRPr="00BB716F" w:rsidDel="006D11D5">
          <w:rPr>
            <w:rFonts w:ascii="Times New Roman" w:hAnsi="Times New Roman" w:cs="Calibri"/>
          </w:rPr>
          <w:delText xml:space="preserve">Covid-19 </w:delText>
        </w:r>
      </w:del>
      <w:r w:rsidR="00F87BCC" w:rsidRPr="00BB716F">
        <w:rPr>
          <w:rFonts w:ascii="Times New Roman" w:hAnsi="Times New Roman" w:cs="Calibri"/>
        </w:rPr>
        <w:t xml:space="preserve">pandemic. Businesses </w:t>
      </w:r>
      <w:ins w:id="3846" w:author="HOME" w:date="2023-07-14T10:04:00Z">
        <w:r>
          <w:rPr>
            <w:rFonts w:ascii="Times New Roman" w:hAnsi="Times New Roman" w:cs="Calibri"/>
          </w:rPr>
          <w:t xml:space="preserve">that had </w:t>
        </w:r>
      </w:ins>
      <w:del w:id="3847" w:author="HOME" w:date="2023-07-14T10:04:00Z">
        <w:r w:rsidR="00F87BCC" w:rsidRPr="00BB716F" w:rsidDel="006D11D5">
          <w:rPr>
            <w:rFonts w:ascii="Times New Roman" w:hAnsi="Times New Roman" w:cs="Calibri"/>
          </w:rPr>
          <w:delText xml:space="preserve">possessing </w:delText>
        </w:r>
      </w:del>
      <w:r w:rsidR="00F87BCC" w:rsidRPr="00BB716F">
        <w:rPr>
          <w:rFonts w:ascii="Times New Roman" w:hAnsi="Times New Roman" w:cs="Calibri"/>
        </w:rPr>
        <w:t xml:space="preserve">greater opportunities for WFH </w:t>
      </w:r>
      <w:ins w:id="3848" w:author="Susan" w:date="2023-07-21T09:54:00Z">
        <w:r w:rsidR="00896338">
          <w:rPr>
            <w:rFonts w:ascii="Times New Roman" w:hAnsi="Times New Roman" w:cs="Calibri"/>
          </w:rPr>
          <w:t xml:space="preserve">practices </w:t>
        </w:r>
      </w:ins>
      <w:r w:rsidR="00F87BCC" w:rsidRPr="00BB716F">
        <w:rPr>
          <w:rFonts w:ascii="Times New Roman" w:hAnsi="Times New Roman" w:cs="Calibri"/>
        </w:rPr>
        <w:t xml:space="preserve">offered </w:t>
      </w:r>
      <w:ins w:id="3849" w:author="HOME" w:date="2023-07-14T10:05:00Z">
        <w:r w:rsidRPr="00BB716F">
          <w:rPr>
            <w:rFonts w:ascii="Times New Roman" w:hAnsi="Times New Roman" w:cs="Calibri"/>
          </w:rPr>
          <w:t xml:space="preserve">their employees </w:t>
        </w:r>
        <w:r>
          <w:rPr>
            <w:rFonts w:ascii="Times New Roman" w:hAnsi="Times New Roman" w:cs="Calibri"/>
          </w:rPr>
          <w:t xml:space="preserve">a higher level </w:t>
        </w:r>
      </w:ins>
      <w:del w:id="3850" w:author="HOME" w:date="2023-07-14T10:05:00Z">
        <w:r w:rsidR="00F87BCC" w:rsidRPr="00BB716F" w:rsidDel="006D11D5">
          <w:rPr>
            <w:rFonts w:ascii="Times New Roman" w:hAnsi="Times New Roman" w:cs="Calibri"/>
          </w:rPr>
          <w:delText xml:space="preserve">increased </w:delText>
        </w:r>
      </w:del>
      <w:ins w:id="3851" w:author="HOME" w:date="2023-07-14T10:05:00Z">
        <w:r>
          <w:rPr>
            <w:rFonts w:ascii="Times New Roman" w:hAnsi="Times New Roman" w:cs="Calibri"/>
          </w:rPr>
          <w:t xml:space="preserve">of </w:t>
        </w:r>
      </w:ins>
      <w:commentRangeStart w:id="3852"/>
      <w:r w:rsidR="00F87BCC" w:rsidRPr="00BB716F">
        <w:rPr>
          <w:rFonts w:ascii="Times New Roman" w:hAnsi="Times New Roman" w:cs="Calibri"/>
        </w:rPr>
        <w:t>safety</w:t>
      </w:r>
      <w:commentRangeEnd w:id="3852"/>
      <w:r w:rsidR="00896338">
        <w:rPr>
          <w:rStyle w:val="CommentReference"/>
        </w:rPr>
        <w:commentReference w:id="3852"/>
      </w:r>
      <w:r w:rsidR="00F87BCC" w:rsidRPr="00BB716F">
        <w:rPr>
          <w:rFonts w:ascii="Times New Roman" w:hAnsi="Times New Roman" w:cs="Calibri"/>
        </w:rPr>
        <w:t xml:space="preserve"> </w:t>
      </w:r>
      <w:del w:id="3853" w:author="HOME" w:date="2023-07-14T10:05:00Z">
        <w:r w:rsidR="00F87BCC" w:rsidRPr="00BB716F" w:rsidDel="006D11D5">
          <w:rPr>
            <w:rFonts w:ascii="Times New Roman" w:hAnsi="Times New Roman" w:cs="Calibri"/>
          </w:rPr>
          <w:delText>for their employees</w:delText>
        </w:r>
      </w:del>
      <w:r w:rsidR="00F87BCC" w:rsidRPr="00BB716F">
        <w:rPr>
          <w:rFonts w:ascii="Times New Roman" w:hAnsi="Times New Roman" w:cs="Calibri"/>
        </w:rPr>
        <w:t>, thereby bolstering the resilience of the</w:t>
      </w:r>
      <w:ins w:id="3854" w:author="HOME" w:date="2023-07-14T10:05:00Z">
        <w:r>
          <w:rPr>
            <w:rFonts w:ascii="Times New Roman" w:hAnsi="Times New Roman" w:cs="Calibri"/>
          </w:rPr>
          <w:t>ir</w:t>
        </w:r>
      </w:ins>
      <w:r w:rsidR="00F87BCC" w:rsidRPr="00BB716F">
        <w:rPr>
          <w:rFonts w:ascii="Times New Roman" w:hAnsi="Times New Roman" w:cs="Calibri"/>
        </w:rPr>
        <w:t xml:space="preserve"> </w:t>
      </w:r>
      <w:del w:id="3855" w:author="HOME" w:date="2023-07-14T10:05:00Z">
        <w:r w:rsidR="00F87BCC" w:rsidRPr="00BB716F" w:rsidDel="006D11D5">
          <w:rPr>
            <w:rFonts w:ascii="Times New Roman" w:hAnsi="Times New Roman" w:cs="Calibri"/>
          </w:rPr>
          <w:delText>firm</w:delText>
        </w:r>
      </w:del>
      <w:del w:id="3856" w:author="HOME" w:date="2023-07-13T15:58:00Z">
        <w:r w:rsidR="00F87BCC" w:rsidRPr="00BB716F" w:rsidDel="002E2EDD">
          <w:rPr>
            <w:rFonts w:ascii="Times New Roman" w:hAnsi="Times New Roman" w:cs="Calibri"/>
          </w:rPr>
          <w:delText>'</w:delText>
        </w:r>
      </w:del>
      <w:del w:id="3857" w:author="HOME" w:date="2023-07-14T10:05:00Z">
        <w:r w:rsidR="00F87BCC" w:rsidRPr="00BB716F" w:rsidDel="006D11D5">
          <w:rPr>
            <w:rFonts w:ascii="Times New Roman" w:hAnsi="Times New Roman" w:cs="Calibri"/>
          </w:rPr>
          <w:delText xml:space="preserve">s </w:delText>
        </w:r>
      </w:del>
      <w:r w:rsidR="00F87BCC" w:rsidRPr="00BB716F">
        <w:rPr>
          <w:rFonts w:ascii="Times New Roman" w:hAnsi="Times New Roman" w:cs="Calibri"/>
        </w:rPr>
        <w:t>operations.</w:t>
      </w:r>
    </w:p>
    <w:p w14:paraId="00349ECF" w14:textId="31CEB3E1" w:rsidR="00F87BCC" w:rsidRPr="006C07DB" w:rsidRDefault="00F87BCC">
      <w:pPr>
        <w:rPr>
          <w:rFonts w:ascii="Times New Roman" w:hAnsi="Times New Roman" w:cs="Calibri"/>
        </w:rPr>
      </w:pPr>
      <w:r w:rsidRPr="006C07DB">
        <w:rPr>
          <w:rFonts w:ascii="Times New Roman" w:hAnsi="Times New Roman" w:cs="Calibri"/>
        </w:rPr>
        <w:t xml:space="preserve">Prior to the </w:t>
      </w:r>
      <w:del w:id="3858" w:author="HOME" w:date="2023-07-14T10:05:00Z">
        <w:r w:rsidRPr="006C07DB" w:rsidDel="006D11D5">
          <w:rPr>
            <w:rFonts w:ascii="Times New Roman" w:hAnsi="Times New Roman" w:cs="Calibri"/>
          </w:rPr>
          <w:delText xml:space="preserve">advent of the Covid-19 </w:delText>
        </w:r>
      </w:del>
      <w:r w:rsidRPr="006C07DB">
        <w:rPr>
          <w:rFonts w:ascii="Times New Roman" w:hAnsi="Times New Roman" w:cs="Calibri"/>
        </w:rPr>
        <w:t xml:space="preserve">pandemic, scholarly interest in the relationship between WFH modalities and firm performance was relatively limited and narrow in scope. However, </w:t>
      </w:r>
      <w:del w:id="3859" w:author="Susan" w:date="2023-07-21T09:57:00Z">
        <w:r w:rsidRPr="006C07DB" w:rsidDel="00896338">
          <w:rPr>
            <w:rFonts w:ascii="Times New Roman" w:hAnsi="Times New Roman" w:cs="Calibri"/>
          </w:rPr>
          <w:delText xml:space="preserve">with </w:delText>
        </w:r>
      </w:del>
      <w:r w:rsidRPr="006C07DB">
        <w:rPr>
          <w:rFonts w:ascii="Times New Roman" w:hAnsi="Times New Roman" w:cs="Calibri"/>
        </w:rPr>
        <w:t xml:space="preserve">the </w:t>
      </w:r>
      <w:ins w:id="3860" w:author="Susan" w:date="2023-07-21T09:56:00Z">
        <w:r w:rsidR="00896338">
          <w:rPr>
            <w:rFonts w:ascii="Times New Roman" w:hAnsi="Times New Roman" w:cs="Calibri"/>
          </w:rPr>
          <w:t>global spread</w:t>
        </w:r>
      </w:ins>
      <w:del w:id="3861" w:author="Susan" w:date="2023-07-21T09:56:00Z">
        <w:r w:rsidRPr="006C07DB" w:rsidDel="00896338">
          <w:rPr>
            <w:rFonts w:ascii="Times New Roman" w:hAnsi="Times New Roman" w:cs="Calibri"/>
          </w:rPr>
          <w:delText>proliferation</w:delText>
        </w:r>
      </w:del>
      <w:r w:rsidRPr="006C07DB">
        <w:rPr>
          <w:rFonts w:ascii="Times New Roman" w:hAnsi="Times New Roman" w:cs="Calibri"/>
        </w:rPr>
        <w:t xml:space="preserve"> of the virus</w:t>
      </w:r>
      <w:ins w:id="3862" w:author="Susan" w:date="2023-07-21T09:57:00Z">
        <w:r w:rsidR="00896338">
          <w:rPr>
            <w:rFonts w:ascii="Times New Roman" w:hAnsi="Times New Roman" w:cs="Calibri"/>
          </w:rPr>
          <w:t xml:space="preserve"> sparked</w:t>
        </w:r>
      </w:ins>
      <w:del w:id="3863" w:author="Susan" w:date="2023-07-21T09:57:00Z">
        <w:r w:rsidRPr="006C07DB" w:rsidDel="00896338">
          <w:rPr>
            <w:rFonts w:ascii="Times New Roman" w:hAnsi="Times New Roman" w:cs="Calibri"/>
          </w:rPr>
          <w:delText xml:space="preserve">, </w:delText>
        </w:r>
      </w:del>
      <w:ins w:id="3864" w:author="HOME" w:date="2023-07-14T10:51:00Z">
        <w:del w:id="3865" w:author="Susan" w:date="2023-07-21T09:57:00Z">
          <w:r w:rsidR="00583680" w:rsidDel="00896338">
            <w:rPr>
              <w:rFonts w:ascii="Times New Roman" w:hAnsi="Times New Roman" w:cs="Calibri"/>
            </w:rPr>
            <w:delText>h</w:delText>
          </w:r>
          <w:r w:rsidR="00583680" w:rsidRPr="006C07DB" w:rsidDel="00896338">
            <w:rPr>
              <w:rFonts w:ascii="Times New Roman" w:hAnsi="Times New Roman" w:cs="Calibri"/>
            </w:rPr>
            <w:delText>owever,</w:delText>
          </w:r>
        </w:del>
        <w:r w:rsidR="00583680" w:rsidRPr="006C07DB">
          <w:rPr>
            <w:rFonts w:ascii="Times New Roman" w:hAnsi="Times New Roman" w:cs="Calibri"/>
          </w:rPr>
          <w:t xml:space="preserve"> </w:t>
        </w:r>
      </w:ins>
      <w:r w:rsidRPr="006C07DB">
        <w:rPr>
          <w:rFonts w:ascii="Times New Roman" w:hAnsi="Times New Roman" w:cs="Calibri"/>
        </w:rPr>
        <w:t>a substantial surge in economic research focusing on WFH</w:t>
      </w:r>
      <w:del w:id="3866" w:author="Susan" w:date="2023-07-21T09:57:00Z">
        <w:r w:rsidRPr="006C07DB" w:rsidDel="00896338">
          <w:rPr>
            <w:rFonts w:ascii="Times New Roman" w:hAnsi="Times New Roman" w:cs="Calibri"/>
          </w:rPr>
          <w:delText xml:space="preserve"> ensued</w:delText>
        </w:r>
      </w:del>
      <w:r w:rsidRPr="006C07DB">
        <w:rPr>
          <w:rFonts w:ascii="Times New Roman" w:hAnsi="Times New Roman" w:cs="Calibri"/>
        </w:rPr>
        <w:t xml:space="preserve">, predominantly centering on the distribution of WFH practices across countries, industries, and regions and the </w:t>
      </w:r>
      <w:ins w:id="3867" w:author="Susan" w:date="2023-07-21T09:57:00Z">
        <w:r w:rsidR="00896338">
          <w:rPr>
            <w:rFonts w:ascii="Times New Roman" w:hAnsi="Times New Roman" w:cs="Calibri"/>
          </w:rPr>
          <w:t>resulting</w:t>
        </w:r>
      </w:ins>
      <w:del w:id="3868" w:author="Susan" w:date="2023-07-21T09:57:00Z">
        <w:r w:rsidRPr="006C07DB" w:rsidDel="00896338">
          <w:rPr>
            <w:rFonts w:ascii="Times New Roman" w:hAnsi="Times New Roman" w:cs="Calibri"/>
          </w:rPr>
          <w:delText>subsequent</w:delText>
        </w:r>
      </w:del>
      <w:r w:rsidRPr="006C07DB">
        <w:rPr>
          <w:rFonts w:ascii="Times New Roman" w:hAnsi="Times New Roman" w:cs="Calibri"/>
        </w:rPr>
        <w:t xml:space="preserve"> implications </w:t>
      </w:r>
      <w:ins w:id="3869" w:author="Susan" w:date="2023-07-21T09:57:00Z">
        <w:r w:rsidR="00896338">
          <w:rPr>
            <w:rFonts w:ascii="Times New Roman" w:hAnsi="Times New Roman" w:cs="Calibri"/>
          </w:rPr>
          <w:t>for</w:t>
        </w:r>
      </w:ins>
      <w:del w:id="3870" w:author="Susan" w:date="2023-07-21T09:57:00Z">
        <w:r w:rsidRPr="006C07DB" w:rsidDel="00896338">
          <w:rPr>
            <w:rFonts w:ascii="Times New Roman" w:hAnsi="Times New Roman" w:cs="Calibri"/>
          </w:rPr>
          <w:delText>on</w:delText>
        </w:r>
      </w:del>
      <w:r w:rsidRPr="006C07DB">
        <w:rPr>
          <w:rFonts w:ascii="Times New Roman" w:hAnsi="Times New Roman" w:cs="Calibri"/>
        </w:rPr>
        <w:t xml:space="preserve"> labor</w:t>
      </w:r>
      <w:ins w:id="3871" w:author="HOME" w:date="2023-07-14T10:05:00Z">
        <w:r w:rsidR="00F462D9">
          <w:rPr>
            <w:rFonts w:ascii="Times New Roman" w:hAnsi="Times New Roman" w:cs="Calibri"/>
          </w:rPr>
          <w:t>-</w:t>
        </w:r>
      </w:ins>
      <w:del w:id="3872" w:author="HOME" w:date="2023-07-14T10:05:00Z">
        <w:r w:rsidRPr="006C07DB" w:rsidDel="00F462D9">
          <w:rPr>
            <w:rFonts w:ascii="Times New Roman" w:hAnsi="Times New Roman" w:cs="Calibri"/>
          </w:rPr>
          <w:delText xml:space="preserve"> </w:delText>
        </w:r>
      </w:del>
      <w:r w:rsidRPr="006C07DB">
        <w:rPr>
          <w:rFonts w:ascii="Times New Roman" w:hAnsi="Times New Roman" w:cs="Calibri"/>
        </w:rPr>
        <w:t xml:space="preserve">market fluctuations. </w:t>
      </w:r>
      <w:ins w:id="3873" w:author="Susan" w:date="2023-07-21T09:58:00Z">
        <w:r w:rsidR="00896338">
          <w:rPr>
            <w:rFonts w:ascii="Times New Roman" w:hAnsi="Times New Roman" w:cs="Calibri"/>
          </w:rPr>
          <w:t>However, the lack</w:t>
        </w:r>
      </w:ins>
      <w:del w:id="3874" w:author="Susan" w:date="2023-07-21T09:58:00Z">
        <w:r w:rsidRPr="006C07DB" w:rsidDel="00896338">
          <w:rPr>
            <w:rFonts w:ascii="Times New Roman" w:hAnsi="Times New Roman" w:cs="Calibri"/>
          </w:rPr>
          <w:delText>Unfortunately, the scarcity</w:delText>
        </w:r>
      </w:del>
      <w:r w:rsidRPr="006C07DB">
        <w:rPr>
          <w:rFonts w:ascii="Times New Roman" w:hAnsi="Times New Roman" w:cs="Calibri"/>
        </w:rPr>
        <w:t xml:space="preserve"> of firm-level surveys and estimations regarding to WFH practices has </w:t>
      </w:r>
      <w:ins w:id="3875" w:author="Susan" w:date="2023-07-21T09:58:00Z">
        <w:r w:rsidR="00896338">
          <w:rPr>
            <w:rFonts w:ascii="Times New Roman" w:hAnsi="Times New Roman" w:cs="Calibri"/>
          </w:rPr>
          <w:t>limited</w:t>
        </w:r>
      </w:ins>
      <w:del w:id="3876" w:author="Susan" w:date="2023-07-21T09:58:00Z">
        <w:r w:rsidRPr="006C07DB" w:rsidDel="00896338">
          <w:rPr>
            <w:rFonts w:ascii="Times New Roman" w:hAnsi="Times New Roman" w:cs="Calibri"/>
          </w:rPr>
          <w:delText>constrained</w:delText>
        </w:r>
      </w:del>
      <w:r w:rsidRPr="006C07DB">
        <w:rPr>
          <w:rFonts w:ascii="Times New Roman" w:hAnsi="Times New Roman" w:cs="Calibri"/>
        </w:rPr>
        <w:t xml:space="preserve"> the depth and breadth of research on this </w:t>
      </w:r>
      <w:ins w:id="3877" w:author="Susan" w:date="2023-07-21T09:58:00Z">
        <w:r w:rsidR="00896338">
          <w:rPr>
            <w:rFonts w:ascii="Times New Roman" w:hAnsi="Times New Roman" w:cs="Calibri"/>
          </w:rPr>
          <w:t>important</w:t>
        </w:r>
      </w:ins>
      <w:del w:id="3878" w:author="Susan" w:date="2023-07-21T09:58:00Z">
        <w:r w:rsidRPr="006C07DB" w:rsidDel="00896338">
          <w:rPr>
            <w:rFonts w:ascii="Times New Roman" w:hAnsi="Times New Roman" w:cs="Calibri"/>
          </w:rPr>
          <w:delText>salient</w:delText>
        </w:r>
      </w:del>
      <w:r w:rsidRPr="006C07DB">
        <w:rPr>
          <w:rFonts w:ascii="Times New Roman" w:hAnsi="Times New Roman" w:cs="Calibri"/>
        </w:rPr>
        <w:t xml:space="preserve"> </w:t>
      </w:r>
      <w:ins w:id="3879" w:author="Susan" w:date="2023-07-21T09:58:00Z">
        <w:r w:rsidR="00896338">
          <w:rPr>
            <w:rFonts w:ascii="Times New Roman" w:hAnsi="Times New Roman" w:cs="Calibri"/>
          </w:rPr>
          <w:t>issue</w:t>
        </w:r>
      </w:ins>
      <w:del w:id="3880" w:author="Susan" w:date="2023-07-21T09:58:00Z">
        <w:r w:rsidRPr="006C07DB" w:rsidDel="00896338">
          <w:rPr>
            <w:rFonts w:ascii="Times New Roman" w:hAnsi="Times New Roman" w:cs="Calibri"/>
          </w:rPr>
          <w:delText>subject</w:delText>
        </w:r>
      </w:del>
      <w:r w:rsidRPr="006C07DB">
        <w:rPr>
          <w:rFonts w:ascii="Times New Roman" w:hAnsi="Times New Roman" w:cs="Calibri"/>
        </w:rPr>
        <w:t>.</w:t>
      </w:r>
    </w:p>
    <w:p w14:paraId="7DBD14DB" w14:textId="689A64A7" w:rsidR="00F87BCC" w:rsidRPr="006C07DB" w:rsidRDefault="00F462D9">
      <w:pPr>
        <w:rPr>
          <w:rFonts w:ascii="Times New Roman" w:hAnsi="Times New Roman" w:cs="Calibri"/>
        </w:rPr>
      </w:pPr>
      <w:ins w:id="3881" w:author="HOME" w:date="2023-07-14T10:06:00Z">
        <w:r>
          <w:rPr>
            <w:rFonts w:ascii="Times New Roman" w:hAnsi="Times New Roman" w:cs="Calibri"/>
          </w:rPr>
          <w:t xml:space="preserve">This </w:t>
        </w:r>
      </w:ins>
      <w:del w:id="3882" w:author="HOME" w:date="2023-07-14T10:06:00Z">
        <w:r w:rsidR="00F87BCC" w:rsidRPr="006C07DB" w:rsidDel="00F462D9">
          <w:rPr>
            <w:rFonts w:ascii="Times New Roman" w:hAnsi="Times New Roman" w:cs="Calibri"/>
          </w:rPr>
          <w:delText xml:space="preserve">Our </w:delText>
        </w:r>
      </w:del>
      <w:r w:rsidR="00F87BCC" w:rsidRPr="006C07DB">
        <w:rPr>
          <w:rFonts w:ascii="Times New Roman" w:hAnsi="Times New Roman" w:cs="Calibri"/>
        </w:rPr>
        <w:t xml:space="preserve">study enriches the limited existing literature on the effect of pre-pandemic WFH feasibility on </w:t>
      </w:r>
      <w:r w:rsidR="00F87BCC">
        <w:rPr>
          <w:rFonts w:ascii="Times New Roman" w:hAnsi="Times New Roman" w:cs="Calibri" w:hint="cs"/>
        </w:rPr>
        <w:t>a</w:t>
      </w:r>
      <w:r w:rsidR="00F87BCC">
        <w:rPr>
          <w:rFonts w:ascii="Times New Roman" w:hAnsi="Times New Roman" w:cs="Calibri" w:hint="cs"/>
          <w:rtl/>
        </w:rPr>
        <w:t xml:space="preserve"> </w:t>
      </w:r>
      <w:r w:rsidR="00F87BCC">
        <w:rPr>
          <w:rFonts w:ascii="Times New Roman" w:hAnsi="Times New Roman" w:cs="Calibri"/>
        </w:rPr>
        <w:t>firm</w:t>
      </w:r>
      <w:del w:id="3883" w:author="HOME" w:date="2023-07-13T15:58:00Z">
        <w:r w:rsidR="00F87BCC" w:rsidDel="002E2EDD">
          <w:rPr>
            <w:rFonts w:ascii="Times New Roman" w:hAnsi="Times New Roman" w:cs="Calibri"/>
          </w:rPr>
          <w:delText>'</w:delText>
        </w:r>
      </w:del>
      <w:ins w:id="3884" w:author="HOME" w:date="2023-07-13T15:58:00Z">
        <w:r w:rsidR="002E2EDD">
          <w:rPr>
            <w:rFonts w:ascii="Times New Roman" w:hAnsi="Times New Roman" w:cs="Calibri"/>
          </w:rPr>
          <w:t>’</w:t>
        </w:r>
      </w:ins>
      <w:r w:rsidR="00F87BCC">
        <w:rPr>
          <w:rFonts w:ascii="Times New Roman" w:hAnsi="Times New Roman" w:cs="Calibri"/>
        </w:rPr>
        <w:t>s</w:t>
      </w:r>
      <w:r w:rsidR="00F87BCC" w:rsidRPr="006C07DB">
        <w:rPr>
          <w:rFonts w:ascii="Times New Roman" w:hAnsi="Times New Roman" w:cs="Calibri"/>
        </w:rPr>
        <w:t xml:space="preserve"> performance </w:t>
      </w:r>
      <w:del w:id="3885" w:author="HOME" w:date="2023-07-14T10:06:00Z">
        <w:r w:rsidR="00F87BCC" w:rsidRPr="006C07DB" w:rsidDel="00F462D9">
          <w:rPr>
            <w:rFonts w:ascii="Times New Roman" w:hAnsi="Times New Roman" w:cs="Calibri"/>
          </w:rPr>
          <w:delText xml:space="preserve"> </w:delText>
        </w:r>
      </w:del>
      <w:r w:rsidR="00F87BCC" w:rsidRPr="006C07DB">
        <w:rPr>
          <w:rFonts w:ascii="Times New Roman" w:hAnsi="Times New Roman" w:cs="Calibri"/>
        </w:rPr>
        <w:t xml:space="preserve">by developing a methodology to differentiate firms based on their technological capacity to </w:t>
      </w:r>
      <w:ins w:id="3886" w:author="Susan" w:date="2023-07-21T09:58:00Z">
        <w:r w:rsidR="00896338">
          <w:rPr>
            <w:rFonts w:ascii="Times New Roman" w:hAnsi="Times New Roman" w:cs="Calibri"/>
          </w:rPr>
          <w:t xml:space="preserve">rapidly </w:t>
        </w:r>
      </w:ins>
      <w:r w:rsidR="00F87BCC" w:rsidRPr="006C07DB">
        <w:rPr>
          <w:rFonts w:ascii="Times New Roman" w:hAnsi="Times New Roman" w:cs="Calibri"/>
        </w:rPr>
        <w:t>implement WFH practices</w:t>
      </w:r>
      <w:del w:id="3887" w:author="Susan" w:date="2023-07-21T09:59:00Z">
        <w:r w:rsidR="00F87BCC" w:rsidRPr="006C07DB" w:rsidDel="00896338">
          <w:rPr>
            <w:rFonts w:ascii="Times New Roman" w:hAnsi="Times New Roman" w:cs="Calibri"/>
          </w:rPr>
          <w:delText xml:space="preserve"> quickly</w:delText>
        </w:r>
      </w:del>
      <w:r w:rsidR="00F87BCC" w:rsidRPr="006C07DB">
        <w:rPr>
          <w:rFonts w:ascii="Times New Roman" w:hAnsi="Times New Roman" w:cs="Calibri"/>
        </w:rPr>
        <w:t xml:space="preserve">. This approach </w:t>
      </w:r>
      <w:ins w:id="3888" w:author="Susan" w:date="2023-07-21T09:59:00Z">
        <w:r w:rsidR="006C42FD">
          <w:rPr>
            <w:rFonts w:ascii="Times New Roman" w:hAnsi="Times New Roman" w:cs="Calibri"/>
          </w:rPr>
          <w:t>facilitated an assessment of</w:t>
        </w:r>
      </w:ins>
      <w:del w:id="3889" w:author="Susan" w:date="2023-07-21T09:59:00Z">
        <w:r w:rsidR="00F87BCC" w:rsidRPr="006C07DB" w:rsidDel="006C42FD">
          <w:rPr>
            <w:rFonts w:ascii="Times New Roman" w:hAnsi="Times New Roman" w:cs="Calibri"/>
          </w:rPr>
          <w:delText>allowed us to estimate</w:delText>
        </w:r>
      </w:del>
      <w:r w:rsidR="00F87BCC" w:rsidRPr="006C07DB">
        <w:rPr>
          <w:rFonts w:ascii="Times New Roman" w:hAnsi="Times New Roman" w:cs="Calibri"/>
        </w:rPr>
        <w:t xml:space="preserve"> the substantial positive effect of this pre-pandemic capability on firm performance during the critical juncture of the crisis. As </w:t>
      </w:r>
      <w:ins w:id="3890" w:author="HOME" w:date="2023-07-14T10:06:00Z">
        <w:r>
          <w:rPr>
            <w:rFonts w:ascii="Times New Roman" w:hAnsi="Times New Roman" w:cs="Calibri"/>
          </w:rPr>
          <w:t xml:space="preserve">I </w:t>
        </w:r>
      </w:ins>
      <w:del w:id="3891" w:author="HOME" w:date="2023-07-14T10:06:00Z">
        <w:r w:rsidR="00F87BCC" w:rsidRPr="006C07DB" w:rsidDel="00F462D9">
          <w:rPr>
            <w:rFonts w:ascii="Times New Roman" w:hAnsi="Times New Roman" w:cs="Calibri"/>
          </w:rPr>
          <w:delText xml:space="preserve">we will </w:delText>
        </w:r>
      </w:del>
      <w:r w:rsidR="00F87BCC" w:rsidRPr="006C07DB">
        <w:rPr>
          <w:rFonts w:ascii="Times New Roman" w:hAnsi="Times New Roman" w:cs="Calibri"/>
        </w:rPr>
        <w:t xml:space="preserve">demonstrate </w:t>
      </w:r>
      <w:ins w:id="3892" w:author="HOME" w:date="2023-07-14T10:06:00Z">
        <w:r w:rsidRPr="00F462D9">
          <w:rPr>
            <w:rFonts w:ascii="Times New Roman" w:hAnsi="Times New Roman" w:cs="Calibri"/>
            <w:highlight w:val="yellow"/>
            <w:rPrChange w:id="3893" w:author="HOME" w:date="2023-07-14T10:06:00Z">
              <w:rPr>
                <w:rFonts w:ascii="Times New Roman" w:hAnsi="Times New Roman" w:cs="Calibri"/>
              </w:rPr>
            </w:rPrChange>
          </w:rPr>
          <w:t xml:space="preserve">elsewhere, </w:t>
        </w:r>
      </w:ins>
      <w:del w:id="3894" w:author="HOME" w:date="2023-07-14T10:06:00Z">
        <w:r w:rsidR="00F87BCC" w:rsidRPr="00F462D9" w:rsidDel="00F462D9">
          <w:rPr>
            <w:rFonts w:ascii="Times New Roman" w:hAnsi="Times New Roman" w:cs="Calibri"/>
            <w:highlight w:val="yellow"/>
            <w:rPrChange w:id="3895" w:author="HOME" w:date="2023-07-14T10:06:00Z">
              <w:rPr>
                <w:rFonts w:ascii="Times New Roman" w:hAnsi="Times New Roman" w:cs="Calibri"/>
              </w:rPr>
            </w:rPrChange>
          </w:rPr>
          <w:delText xml:space="preserve">in the third paper, </w:delText>
        </w:r>
      </w:del>
      <w:ins w:id="3896" w:author="HOME" w:date="2023-07-14T10:06:00Z">
        <w:r w:rsidRPr="00F462D9">
          <w:rPr>
            <w:rFonts w:ascii="Times New Roman" w:hAnsi="Times New Roman" w:cs="Calibri"/>
            <w:highlight w:val="yellow"/>
            <w:rPrChange w:id="3897" w:author="HOME" w:date="2023-07-14T10:06:00Z">
              <w:rPr>
                <w:rFonts w:ascii="Times New Roman" w:hAnsi="Times New Roman" w:cs="Calibri"/>
              </w:rPr>
            </w:rPrChange>
          </w:rPr>
          <w:t>[</w:t>
        </w:r>
        <w:r w:rsidRPr="00F462D9">
          <w:rPr>
            <w:rFonts w:ascii="Times New Roman" w:hAnsi="Times New Roman" w:cs="Calibri" w:hint="eastAsia"/>
            <w:highlight w:val="yellow"/>
            <w:rtl/>
            <w:rPrChange w:id="3898" w:author="HOME" w:date="2023-07-14T10:06:00Z">
              <w:rPr>
                <w:rFonts w:ascii="Times New Roman" w:hAnsi="Times New Roman" w:cs="Calibri" w:hint="eastAsia"/>
                <w:rtl/>
              </w:rPr>
            </w:rPrChange>
          </w:rPr>
          <w:t>כך</w:t>
        </w:r>
        <w:r w:rsidRPr="00F462D9">
          <w:rPr>
            <w:rFonts w:ascii="Times New Roman" w:hAnsi="Times New Roman" w:cs="Calibri"/>
            <w:highlight w:val="yellow"/>
            <w:rtl/>
            <w:rPrChange w:id="3899" w:author="HOME" w:date="2023-07-14T10:06:00Z">
              <w:rPr>
                <w:rFonts w:ascii="Times New Roman" w:hAnsi="Times New Roman" w:cs="Calibri"/>
                <w:rtl/>
              </w:rPr>
            </w:rPrChange>
          </w:rPr>
          <w:t>?</w:t>
        </w:r>
        <w:r w:rsidRPr="00F462D9">
          <w:rPr>
            <w:rFonts w:ascii="Times New Roman" w:hAnsi="Times New Roman" w:cs="Calibri"/>
            <w:highlight w:val="yellow"/>
            <w:rPrChange w:id="3900" w:author="HOME" w:date="2023-07-14T10:06:00Z">
              <w:rPr>
                <w:rFonts w:ascii="Times New Roman" w:hAnsi="Times New Roman" w:cs="Calibri"/>
              </w:rPr>
            </w:rPrChange>
          </w:rPr>
          <w:t>]</w:t>
        </w:r>
        <w:r>
          <w:rPr>
            <w:rFonts w:ascii="Times New Roman" w:hAnsi="Times New Roman" w:cs="Calibri"/>
          </w:rPr>
          <w:t xml:space="preserve"> </w:t>
        </w:r>
      </w:ins>
      <w:r w:rsidR="00F87BCC" w:rsidRPr="006C07DB">
        <w:rPr>
          <w:rFonts w:ascii="Times New Roman" w:hAnsi="Times New Roman" w:cs="Calibri"/>
        </w:rPr>
        <w:t xml:space="preserve">this performance exerted a significant </w:t>
      </w:r>
      <w:ins w:id="3901" w:author="Susan" w:date="2023-07-21T10:00:00Z">
        <w:r w:rsidR="006C42FD">
          <w:rPr>
            <w:rFonts w:ascii="Times New Roman" w:hAnsi="Times New Roman" w:cs="Calibri"/>
          </w:rPr>
          <w:t>influence</w:t>
        </w:r>
      </w:ins>
      <w:del w:id="3902" w:author="Susan" w:date="2023-07-21T10:00:00Z">
        <w:r w:rsidR="00F87BCC" w:rsidRPr="006C07DB" w:rsidDel="006C42FD">
          <w:rPr>
            <w:rFonts w:ascii="Times New Roman" w:hAnsi="Times New Roman" w:cs="Calibri"/>
          </w:rPr>
          <w:delText>impact</w:delText>
        </w:r>
      </w:del>
      <w:ins w:id="3903" w:author="Susan" w:date="2023-07-21T10:00:00Z">
        <w:r w:rsidR="006C42FD">
          <w:rPr>
            <w:rFonts w:ascii="Times New Roman" w:hAnsi="Times New Roman" w:cs="Calibri"/>
          </w:rPr>
          <w:t xml:space="preserve"> on company performance</w:t>
        </w:r>
      </w:ins>
      <w:r w:rsidR="00F87BCC" w:rsidRPr="006C07DB">
        <w:rPr>
          <w:rFonts w:ascii="Times New Roman" w:hAnsi="Times New Roman" w:cs="Calibri"/>
        </w:rPr>
        <w:t xml:space="preserve"> throughout the entire period of the </w:t>
      </w:r>
      <w:r w:rsidRPr="006C07DB">
        <w:rPr>
          <w:rFonts w:ascii="Times New Roman" w:hAnsi="Times New Roman" w:cs="Calibri"/>
        </w:rPr>
        <w:t>COVID</w:t>
      </w:r>
      <w:r w:rsidR="00F87BCC" w:rsidRPr="006C07DB">
        <w:rPr>
          <w:rFonts w:ascii="Times New Roman" w:hAnsi="Times New Roman" w:cs="Calibri"/>
        </w:rPr>
        <w:t xml:space="preserve">-19 crisis and </w:t>
      </w:r>
      <w:ins w:id="3904" w:author="HOME" w:date="2023-07-14T10:06:00Z">
        <w:r w:rsidRPr="00F462D9">
          <w:rPr>
            <w:rFonts w:ascii="Times New Roman" w:hAnsi="Times New Roman" w:cs="Calibri"/>
            <w:highlight w:val="yellow"/>
            <w:rPrChange w:id="3905" w:author="HOME" w:date="2023-07-14T10:07:00Z">
              <w:rPr>
                <w:rFonts w:ascii="Times New Roman" w:hAnsi="Times New Roman" w:cs="Calibri"/>
              </w:rPr>
            </w:rPrChange>
          </w:rPr>
          <w:t xml:space="preserve">expedited </w:t>
        </w:r>
      </w:ins>
      <w:del w:id="3906" w:author="HOME" w:date="2023-07-14T10:06:00Z">
        <w:r w:rsidR="00F87BCC" w:rsidRPr="00F462D9" w:rsidDel="00F462D9">
          <w:rPr>
            <w:rFonts w:ascii="Times New Roman" w:hAnsi="Times New Roman" w:cs="Calibri"/>
            <w:highlight w:val="yellow"/>
            <w:rPrChange w:id="3907" w:author="HOME" w:date="2023-07-14T10:07:00Z">
              <w:rPr>
                <w:rFonts w:ascii="Times New Roman" w:hAnsi="Times New Roman" w:cs="Calibri"/>
              </w:rPr>
            </w:rPrChange>
          </w:rPr>
          <w:delText xml:space="preserve">influenced </w:delText>
        </w:r>
      </w:del>
      <w:ins w:id="3908" w:author="HOME" w:date="2023-07-14T10:07:00Z">
        <w:r w:rsidRPr="00F462D9">
          <w:rPr>
            <w:rFonts w:ascii="Times New Roman" w:hAnsi="Times New Roman" w:cs="Calibri"/>
            <w:highlight w:val="yellow"/>
            <w:rPrChange w:id="3909" w:author="HOME" w:date="2023-07-14T10:07:00Z">
              <w:rPr>
                <w:rFonts w:ascii="Times New Roman" w:hAnsi="Times New Roman" w:cs="Calibri"/>
              </w:rPr>
            </w:rPrChange>
          </w:rPr>
          <w:t>[</w:t>
        </w:r>
        <w:r w:rsidRPr="00F462D9">
          <w:rPr>
            <w:rFonts w:ascii="Times New Roman" w:hAnsi="Times New Roman" w:cs="Calibri" w:hint="eastAsia"/>
            <w:highlight w:val="yellow"/>
            <w:rtl/>
            <w:rPrChange w:id="3910" w:author="HOME" w:date="2023-07-14T10:07:00Z">
              <w:rPr>
                <w:rFonts w:ascii="Times New Roman" w:hAnsi="Times New Roman" w:cs="Calibri" w:hint="eastAsia"/>
                <w:rtl/>
              </w:rPr>
            </w:rPrChange>
          </w:rPr>
          <w:t>כן</w:t>
        </w:r>
        <w:r w:rsidRPr="00F462D9">
          <w:rPr>
            <w:rFonts w:ascii="Times New Roman" w:hAnsi="Times New Roman" w:cs="Calibri"/>
            <w:highlight w:val="yellow"/>
            <w:rtl/>
            <w:rPrChange w:id="3911" w:author="HOME" w:date="2023-07-14T10:07:00Z">
              <w:rPr>
                <w:rFonts w:ascii="Times New Roman" w:hAnsi="Times New Roman" w:cs="Calibri"/>
                <w:rtl/>
              </w:rPr>
            </w:rPrChange>
          </w:rPr>
          <w:t>?</w:t>
        </w:r>
        <w:r w:rsidRPr="00F462D9">
          <w:rPr>
            <w:rFonts w:ascii="Times New Roman" w:hAnsi="Times New Roman" w:cs="Calibri"/>
            <w:highlight w:val="yellow"/>
            <w:rPrChange w:id="3912" w:author="HOME" w:date="2023-07-14T10:07:00Z">
              <w:rPr>
                <w:rFonts w:ascii="Times New Roman" w:hAnsi="Times New Roman" w:cs="Calibri"/>
              </w:rPr>
            </w:rPrChange>
          </w:rPr>
          <w:t>]</w:t>
        </w:r>
        <w:r>
          <w:rPr>
            <w:rFonts w:ascii="Times New Roman" w:hAnsi="Times New Roman" w:cs="Calibri"/>
          </w:rPr>
          <w:t xml:space="preserve"> </w:t>
        </w:r>
      </w:ins>
      <w:r w:rsidR="00F87BCC" w:rsidRPr="006C07DB">
        <w:rPr>
          <w:rFonts w:ascii="Times New Roman" w:hAnsi="Times New Roman" w:cs="Calibri"/>
        </w:rPr>
        <w:t>the recovery from th</w:t>
      </w:r>
      <w:ins w:id="3913" w:author="HOME" w:date="2023-07-14T10:07:00Z">
        <w:r>
          <w:rPr>
            <w:rFonts w:ascii="Times New Roman" w:hAnsi="Times New Roman" w:cs="Calibri"/>
          </w:rPr>
          <w:t xml:space="preserve">e </w:t>
        </w:r>
      </w:ins>
      <w:del w:id="3914" w:author="HOME" w:date="2023-07-14T10:07:00Z">
        <w:r w:rsidR="00F87BCC" w:rsidRPr="006C07DB" w:rsidDel="00F462D9">
          <w:rPr>
            <w:rFonts w:ascii="Times New Roman" w:hAnsi="Times New Roman" w:cs="Calibri"/>
          </w:rPr>
          <w:delText xml:space="preserve">is </w:delText>
        </w:r>
      </w:del>
      <w:r w:rsidR="00F87BCC" w:rsidRPr="006C07DB">
        <w:rPr>
          <w:rFonts w:ascii="Times New Roman" w:hAnsi="Times New Roman" w:cs="Calibri"/>
        </w:rPr>
        <w:t>crisis at the end of 2021.</w:t>
      </w:r>
    </w:p>
    <w:p w14:paraId="5D17FB3C" w14:textId="4D432307" w:rsidR="00F87BCC" w:rsidRPr="008F765B" w:rsidRDefault="00F87BCC">
      <w:pPr>
        <w:pStyle w:val="Heading1"/>
        <w:rPr>
          <w:sz w:val="24"/>
          <w:szCs w:val="24"/>
          <w:rPrChange w:id="3915" w:author="Susan" w:date="2023-07-21T10:14:00Z">
            <w:rPr>
              <w:sz w:val="40"/>
              <w:szCs w:val="40"/>
            </w:rPr>
          </w:rPrChange>
        </w:rPr>
      </w:pPr>
      <w:del w:id="3916" w:author="HOME" w:date="2023-07-13T16:36:00Z">
        <w:r w:rsidRPr="008F765B" w:rsidDel="00E2366B">
          <w:rPr>
            <w:sz w:val="24"/>
            <w:szCs w:val="24"/>
            <w:rPrChange w:id="3917" w:author="Susan" w:date="2023-07-21T10:14:00Z">
              <w:rPr>
                <w:sz w:val="40"/>
                <w:szCs w:val="40"/>
              </w:rPr>
            </w:rPrChange>
          </w:rPr>
          <w:delText xml:space="preserve">Section </w:delText>
        </w:r>
      </w:del>
      <w:r w:rsidRPr="008F765B">
        <w:rPr>
          <w:sz w:val="24"/>
          <w:szCs w:val="24"/>
          <w:rPrChange w:id="3918" w:author="Susan" w:date="2023-07-21T10:14:00Z">
            <w:rPr>
              <w:sz w:val="40"/>
              <w:szCs w:val="40"/>
            </w:rPr>
          </w:rPrChange>
        </w:rPr>
        <w:t>8</w:t>
      </w:r>
      <w:ins w:id="3919" w:author="HOME" w:date="2023-07-13T16:36:00Z">
        <w:r w:rsidR="00E2366B" w:rsidRPr="008F765B">
          <w:rPr>
            <w:sz w:val="24"/>
            <w:szCs w:val="24"/>
            <w:rPrChange w:id="3920" w:author="Susan" w:date="2023-07-21T10:14:00Z">
              <w:rPr>
                <w:sz w:val="40"/>
                <w:szCs w:val="40"/>
              </w:rPr>
            </w:rPrChange>
          </w:rPr>
          <w:t xml:space="preserve">. </w:t>
        </w:r>
        <w:r w:rsidR="00E2366B" w:rsidRPr="008F765B">
          <w:rPr>
            <w:sz w:val="24"/>
            <w:szCs w:val="24"/>
            <w:rPrChange w:id="3921" w:author="Susan" w:date="2023-07-21T10:14:00Z">
              <w:rPr>
                <w:sz w:val="40"/>
                <w:szCs w:val="40"/>
              </w:rPr>
            </w:rPrChange>
          </w:rPr>
          <w:tab/>
        </w:r>
      </w:ins>
      <w:del w:id="3922" w:author="HOME" w:date="2023-07-13T16:36:00Z">
        <w:r w:rsidRPr="008F765B" w:rsidDel="00E2366B">
          <w:rPr>
            <w:sz w:val="24"/>
            <w:szCs w:val="24"/>
            <w:rPrChange w:id="3923" w:author="Susan" w:date="2023-07-21T10:14:00Z">
              <w:rPr>
                <w:sz w:val="40"/>
                <w:szCs w:val="40"/>
              </w:rPr>
            </w:rPrChange>
          </w:rPr>
          <w:delText xml:space="preserve">: </w:delText>
        </w:r>
      </w:del>
      <w:r w:rsidRPr="008F765B">
        <w:rPr>
          <w:sz w:val="24"/>
          <w:szCs w:val="24"/>
          <w:rPrChange w:id="3924" w:author="Susan" w:date="2023-07-21T10:14:00Z">
            <w:rPr>
              <w:sz w:val="40"/>
              <w:szCs w:val="40"/>
            </w:rPr>
          </w:rPrChange>
        </w:rPr>
        <w:t>References</w:t>
      </w:r>
    </w:p>
    <w:p w14:paraId="7C0E104C" w14:textId="77777777" w:rsidR="00F87BCC" w:rsidRPr="00E2366B" w:rsidRDefault="00F87BCC">
      <w:pPr>
        <w:spacing w:before="240" w:after="0" w:line="240" w:lineRule="auto"/>
        <w:ind w:left="720" w:hanging="720"/>
        <w:rPr>
          <w:szCs w:val="24"/>
          <w:rPrChange w:id="3925" w:author="HOME" w:date="2023-07-13T16:37:00Z">
            <w:rPr/>
          </w:rPrChange>
        </w:rPr>
        <w:pPrChange w:id="3926" w:author="HOME" w:date="2023-07-13T16:40:00Z">
          <w:pPr/>
        </w:pPrChange>
      </w:pPr>
      <w:proofErr w:type="spellStart"/>
      <w:r w:rsidRPr="00E2366B">
        <w:rPr>
          <w:color w:val="222222"/>
          <w:szCs w:val="24"/>
          <w:shd w:val="clear" w:color="auto" w:fill="FFFFFF"/>
          <w:rPrChange w:id="3927" w:author="HOME" w:date="2023-07-13T16:37:00Z">
            <w:rPr>
              <w:rFonts w:ascii="Arial" w:hAnsi="Arial" w:cs="Arial"/>
              <w:color w:val="222222"/>
              <w:sz w:val="20"/>
              <w:szCs w:val="20"/>
              <w:shd w:val="clear" w:color="auto" w:fill="FFFFFF"/>
            </w:rPr>
          </w:rPrChange>
        </w:rPr>
        <w:t>Alipour</w:t>
      </w:r>
      <w:proofErr w:type="spellEnd"/>
      <w:r w:rsidRPr="00E2366B">
        <w:rPr>
          <w:color w:val="222222"/>
          <w:szCs w:val="24"/>
          <w:shd w:val="clear" w:color="auto" w:fill="FFFFFF"/>
          <w:rPrChange w:id="3928" w:author="HOME" w:date="2023-07-13T16:37:00Z">
            <w:rPr>
              <w:rFonts w:ascii="Arial" w:hAnsi="Arial" w:cs="Arial"/>
              <w:color w:val="222222"/>
              <w:sz w:val="20"/>
              <w:szCs w:val="20"/>
              <w:shd w:val="clear" w:color="auto" w:fill="FFFFFF"/>
            </w:rPr>
          </w:rPrChange>
        </w:rPr>
        <w:t xml:space="preserve">, J. V., </w:t>
      </w:r>
      <w:proofErr w:type="spellStart"/>
      <w:r w:rsidRPr="00E2366B">
        <w:rPr>
          <w:color w:val="222222"/>
          <w:szCs w:val="24"/>
          <w:shd w:val="clear" w:color="auto" w:fill="FFFFFF"/>
          <w:rPrChange w:id="3929" w:author="HOME" w:date="2023-07-13T16:37:00Z">
            <w:rPr>
              <w:rFonts w:ascii="Arial" w:hAnsi="Arial" w:cs="Arial"/>
              <w:color w:val="222222"/>
              <w:sz w:val="20"/>
              <w:szCs w:val="20"/>
              <w:shd w:val="clear" w:color="auto" w:fill="FFFFFF"/>
            </w:rPr>
          </w:rPrChange>
        </w:rPr>
        <w:t>Fadinger</w:t>
      </w:r>
      <w:proofErr w:type="spellEnd"/>
      <w:r w:rsidRPr="00E2366B">
        <w:rPr>
          <w:color w:val="222222"/>
          <w:szCs w:val="24"/>
          <w:shd w:val="clear" w:color="auto" w:fill="FFFFFF"/>
          <w:rPrChange w:id="3930" w:author="HOME" w:date="2023-07-13T16:37:00Z">
            <w:rPr>
              <w:rFonts w:ascii="Arial" w:hAnsi="Arial" w:cs="Arial"/>
              <w:color w:val="222222"/>
              <w:sz w:val="20"/>
              <w:szCs w:val="20"/>
              <w:shd w:val="clear" w:color="auto" w:fill="FFFFFF"/>
            </w:rPr>
          </w:rPrChange>
        </w:rPr>
        <w:t xml:space="preserve">, H., &amp; </w:t>
      </w:r>
      <w:proofErr w:type="spellStart"/>
      <w:r w:rsidRPr="00E2366B">
        <w:rPr>
          <w:color w:val="222222"/>
          <w:szCs w:val="24"/>
          <w:shd w:val="clear" w:color="auto" w:fill="FFFFFF"/>
          <w:rPrChange w:id="3931" w:author="HOME" w:date="2023-07-13T16:37:00Z">
            <w:rPr>
              <w:rFonts w:ascii="Arial" w:hAnsi="Arial" w:cs="Arial"/>
              <w:color w:val="222222"/>
              <w:sz w:val="20"/>
              <w:szCs w:val="20"/>
              <w:shd w:val="clear" w:color="auto" w:fill="FFFFFF"/>
            </w:rPr>
          </w:rPrChange>
        </w:rPr>
        <w:t>Schymik</w:t>
      </w:r>
      <w:proofErr w:type="spellEnd"/>
      <w:r w:rsidRPr="00E2366B">
        <w:rPr>
          <w:color w:val="222222"/>
          <w:szCs w:val="24"/>
          <w:shd w:val="clear" w:color="auto" w:fill="FFFFFF"/>
          <w:rPrChange w:id="3932" w:author="HOME" w:date="2023-07-13T16:37:00Z">
            <w:rPr>
              <w:rFonts w:ascii="Arial" w:hAnsi="Arial" w:cs="Arial"/>
              <w:color w:val="222222"/>
              <w:sz w:val="20"/>
              <w:szCs w:val="20"/>
              <w:shd w:val="clear" w:color="auto" w:fill="FFFFFF"/>
            </w:rPr>
          </w:rPrChange>
        </w:rPr>
        <w:t>, J. (2020). </w:t>
      </w:r>
      <w:r w:rsidRPr="00E2366B">
        <w:rPr>
          <w:i/>
          <w:iCs/>
          <w:color w:val="222222"/>
          <w:szCs w:val="24"/>
          <w:shd w:val="clear" w:color="auto" w:fill="FFFFFF"/>
          <w:rPrChange w:id="3933" w:author="HOME" w:date="2023-07-13T16:37:00Z">
            <w:rPr>
              <w:rFonts w:ascii="Arial" w:hAnsi="Arial" w:cs="Arial"/>
              <w:i/>
              <w:iCs/>
              <w:color w:val="222222"/>
              <w:sz w:val="20"/>
              <w:szCs w:val="20"/>
              <w:shd w:val="clear" w:color="auto" w:fill="FFFFFF"/>
            </w:rPr>
          </w:rPrChange>
        </w:rPr>
        <w:t>My home is my castle: The benefits of working from home during a pandemic crisis. Evidence from Germany</w:t>
      </w:r>
      <w:r w:rsidRPr="00E2366B">
        <w:rPr>
          <w:color w:val="222222"/>
          <w:szCs w:val="24"/>
          <w:shd w:val="clear" w:color="auto" w:fill="FFFFFF"/>
          <w:rPrChange w:id="3934" w:author="HOME" w:date="2023-07-13T16:37:00Z">
            <w:rPr>
              <w:rFonts w:ascii="Arial" w:hAnsi="Arial" w:cs="Arial"/>
              <w:color w:val="222222"/>
              <w:sz w:val="20"/>
              <w:szCs w:val="20"/>
              <w:shd w:val="clear" w:color="auto" w:fill="FFFFFF"/>
            </w:rPr>
          </w:rPrChange>
        </w:rPr>
        <w:t xml:space="preserve"> (No. 329). </w:t>
      </w:r>
      <w:proofErr w:type="spellStart"/>
      <w:r w:rsidRPr="00E2366B">
        <w:rPr>
          <w:color w:val="222222"/>
          <w:szCs w:val="24"/>
          <w:shd w:val="clear" w:color="auto" w:fill="FFFFFF"/>
          <w:rPrChange w:id="3935" w:author="HOME" w:date="2023-07-13T16:37:00Z">
            <w:rPr>
              <w:rFonts w:ascii="Arial" w:hAnsi="Arial" w:cs="Arial"/>
              <w:color w:val="222222"/>
              <w:sz w:val="20"/>
              <w:szCs w:val="20"/>
              <w:shd w:val="clear" w:color="auto" w:fill="FFFFFF"/>
            </w:rPr>
          </w:rPrChange>
        </w:rPr>
        <w:t>ifo</w:t>
      </w:r>
      <w:proofErr w:type="spellEnd"/>
      <w:r w:rsidRPr="00E2366B">
        <w:rPr>
          <w:color w:val="222222"/>
          <w:szCs w:val="24"/>
          <w:shd w:val="clear" w:color="auto" w:fill="FFFFFF"/>
          <w:rPrChange w:id="3936" w:author="HOME" w:date="2023-07-13T16:37:00Z">
            <w:rPr>
              <w:rFonts w:ascii="Arial" w:hAnsi="Arial" w:cs="Arial"/>
              <w:color w:val="222222"/>
              <w:sz w:val="20"/>
              <w:szCs w:val="20"/>
              <w:shd w:val="clear" w:color="auto" w:fill="FFFFFF"/>
            </w:rPr>
          </w:rPrChange>
        </w:rPr>
        <w:t xml:space="preserve"> Working Paper.</w:t>
      </w:r>
    </w:p>
    <w:p w14:paraId="42943C34" w14:textId="21268DB3" w:rsidR="00F87BCC" w:rsidRPr="00E2366B" w:rsidRDefault="00F87BCC">
      <w:pPr>
        <w:spacing w:before="240" w:after="0" w:line="240" w:lineRule="auto"/>
        <w:ind w:left="720" w:hanging="720"/>
        <w:rPr>
          <w:rPrChange w:id="3937" w:author="HOME" w:date="2023-07-13T16:37:00Z">
            <w:rPr>
              <w:rFonts w:ascii="Times New Roman" w:hAnsi="Times New Roman" w:cs="Calibri"/>
            </w:rPr>
          </w:rPrChange>
        </w:rPr>
        <w:pPrChange w:id="3938" w:author="HOME" w:date="2023-07-14T10:07:00Z">
          <w:pPr/>
        </w:pPrChange>
      </w:pPr>
      <w:proofErr w:type="spellStart"/>
      <w:r w:rsidRPr="00E2366B">
        <w:rPr>
          <w:rPrChange w:id="3939" w:author="HOME" w:date="2023-07-13T16:37:00Z">
            <w:rPr>
              <w:rFonts w:ascii="Times New Roman" w:hAnsi="Times New Roman" w:cs="Calibri"/>
            </w:rPr>
          </w:rPrChange>
        </w:rPr>
        <w:t>Alipour</w:t>
      </w:r>
      <w:proofErr w:type="spellEnd"/>
      <w:r w:rsidRPr="00E2366B">
        <w:rPr>
          <w:rPrChange w:id="3940" w:author="HOME" w:date="2023-07-13T16:37:00Z">
            <w:rPr>
              <w:rFonts w:ascii="Times New Roman" w:hAnsi="Times New Roman" w:cs="Calibri"/>
            </w:rPr>
          </w:rPrChange>
        </w:rPr>
        <w:t xml:space="preserve">, J. V., Falck, O., &amp; </w:t>
      </w:r>
      <w:proofErr w:type="spellStart"/>
      <w:r w:rsidRPr="00E2366B">
        <w:rPr>
          <w:rPrChange w:id="3941" w:author="HOME" w:date="2023-07-13T16:37:00Z">
            <w:rPr>
              <w:rFonts w:ascii="Times New Roman" w:hAnsi="Times New Roman" w:cs="Calibri"/>
            </w:rPr>
          </w:rPrChange>
        </w:rPr>
        <w:t>Schüller</w:t>
      </w:r>
      <w:proofErr w:type="spellEnd"/>
      <w:r w:rsidRPr="00E2366B">
        <w:rPr>
          <w:rPrChange w:id="3942" w:author="HOME" w:date="2023-07-13T16:37:00Z">
            <w:rPr>
              <w:rFonts w:ascii="Times New Roman" w:hAnsi="Times New Roman" w:cs="Calibri"/>
            </w:rPr>
          </w:rPrChange>
        </w:rPr>
        <w:t>, S. (2023). Germany</w:t>
      </w:r>
      <w:del w:id="3943" w:author="HOME" w:date="2023-07-13T15:58:00Z">
        <w:r w:rsidRPr="00E2366B" w:rsidDel="002E2EDD">
          <w:rPr>
            <w:rPrChange w:id="3944" w:author="HOME" w:date="2023-07-13T16:37:00Z">
              <w:rPr>
                <w:rFonts w:ascii="Times New Roman" w:hAnsi="Times New Roman" w:cs="Calibri"/>
              </w:rPr>
            </w:rPrChange>
          </w:rPr>
          <w:delText>’</w:delText>
        </w:r>
      </w:del>
      <w:ins w:id="3945" w:author="HOME" w:date="2023-07-13T15:58:00Z">
        <w:r w:rsidR="002E2EDD" w:rsidRPr="00E2366B">
          <w:rPr>
            <w:rPrChange w:id="3946" w:author="HOME" w:date="2023-07-13T16:37:00Z">
              <w:rPr>
                <w:rFonts w:ascii="Times New Roman" w:hAnsi="Times New Roman" w:cs="Calibri"/>
              </w:rPr>
            </w:rPrChange>
          </w:rPr>
          <w:t>’</w:t>
        </w:r>
      </w:ins>
      <w:r w:rsidRPr="00E2366B">
        <w:rPr>
          <w:rPrChange w:id="3947" w:author="HOME" w:date="2023-07-13T16:37:00Z">
            <w:rPr>
              <w:rFonts w:ascii="Times New Roman" w:hAnsi="Times New Roman" w:cs="Calibri"/>
            </w:rPr>
          </w:rPrChange>
        </w:rPr>
        <w:t>s capacity to work from home.</w:t>
      </w:r>
      <w:ins w:id="3948" w:author="HOME" w:date="2023-07-14T10:07:00Z">
        <w:r w:rsidR="00F462D9">
          <w:t xml:space="preserve"> </w:t>
        </w:r>
      </w:ins>
      <w:del w:id="3949" w:author="HOME" w:date="2023-07-14T10:07:00Z">
        <w:r w:rsidRPr="00E2366B" w:rsidDel="00F462D9">
          <w:rPr>
            <w:rPrChange w:id="3950" w:author="HOME" w:date="2023-07-13T16:37:00Z">
              <w:rPr>
                <w:rFonts w:ascii="Times New Roman" w:hAnsi="Times New Roman" w:cs="Calibri"/>
              </w:rPr>
            </w:rPrChange>
          </w:rPr>
          <w:delText> </w:delText>
        </w:r>
      </w:del>
      <w:r w:rsidRPr="00F462D9">
        <w:rPr>
          <w:i/>
          <w:iCs/>
          <w:rPrChange w:id="3951" w:author="HOME" w:date="2023-07-14T10:07:00Z">
            <w:rPr>
              <w:rFonts w:ascii="Times New Roman" w:hAnsi="Times New Roman" w:cs="Calibri"/>
            </w:rPr>
          </w:rPrChange>
        </w:rPr>
        <w:t>European Economic Review</w:t>
      </w:r>
      <w:r w:rsidRPr="00E2366B">
        <w:rPr>
          <w:rPrChange w:id="3952" w:author="HOME" w:date="2023-07-13T16:37:00Z">
            <w:rPr>
              <w:rFonts w:ascii="Times New Roman" w:hAnsi="Times New Roman" w:cs="Calibri"/>
            </w:rPr>
          </w:rPrChange>
        </w:rPr>
        <w:t>, 151, 104354.</w:t>
      </w:r>
    </w:p>
    <w:p w14:paraId="4BD675D3" w14:textId="77777777" w:rsidR="00F87BCC" w:rsidRPr="00E2366B" w:rsidRDefault="00F87BCC">
      <w:pPr>
        <w:spacing w:before="240" w:after="0" w:line="240" w:lineRule="auto"/>
        <w:ind w:left="720" w:hanging="720"/>
        <w:rPr>
          <w:rFonts w:eastAsia="Times New Roman"/>
          <w:color w:val="222222"/>
          <w:szCs w:val="24"/>
          <w:rPrChange w:id="3953" w:author="HOME" w:date="2023-07-13T16:37:00Z">
            <w:rPr>
              <w:rFonts w:ascii="Arial" w:eastAsia="Times New Roman" w:hAnsi="Arial" w:cs="Arial"/>
              <w:color w:val="222222"/>
              <w:sz w:val="20"/>
              <w:szCs w:val="20"/>
            </w:rPr>
          </w:rPrChange>
        </w:rPr>
        <w:pPrChange w:id="3954" w:author="HOME" w:date="2023-07-13T16:40:00Z">
          <w:pPr>
            <w:spacing w:after="0" w:line="240" w:lineRule="auto"/>
          </w:pPr>
        </w:pPrChange>
      </w:pPr>
      <w:r w:rsidRPr="00E2366B">
        <w:rPr>
          <w:rFonts w:eastAsia="Times New Roman"/>
          <w:color w:val="222222"/>
          <w:szCs w:val="24"/>
          <w:rPrChange w:id="3955" w:author="HOME" w:date="2023-07-13T16:37:00Z">
            <w:rPr>
              <w:rFonts w:ascii="Arial" w:eastAsia="Times New Roman" w:hAnsi="Arial" w:cs="Arial"/>
              <w:color w:val="222222"/>
              <w:sz w:val="20"/>
              <w:szCs w:val="20"/>
            </w:rPr>
          </w:rPrChange>
        </w:rPr>
        <w:lastRenderedPageBreak/>
        <w:t xml:space="preserve">Bai, J. J., Brynjolfsson, E., </w:t>
      </w:r>
      <w:proofErr w:type="spellStart"/>
      <w:r w:rsidRPr="00E2366B">
        <w:rPr>
          <w:rFonts w:eastAsia="Times New Roman"/>
          <w:color w:val="222222"/>
          <w:szCs w:val="24"/>
          <w:rPrChange w:id="3956" w:author="HOME" w:date="2023-07-13T16:37:00Z">
            <w:rPr>
              <w:rFonts w:ascii="Arial" w:eastAsia="Times New Roman" w:hAnsi="Arial" w:cs="Arial"/>
              <w:color w:val="222222"/>
              <w:sz w:val="20"/>
              <w:szCs w:val="20"/>
            </w:rPr>
          </w:rPrChange>
        </w:rPr>
        <w:t>Jin</w:t>
      </w:r>
      <w:proofErr w:type="spellEnd"/>
      <w:r w:rsidRPr="00E2366B">
        <w:rPr>
          <w:rFonts w:eastAsia="Times New Roman"/>
          <w:color w:val="222222"/>
          <w:szCs w:val="24"/>
          <w:rPrChange w:id="3957" w:author="HOME" w:date="2023-07-13T16:37:00Z">
            <w:rPr>
              <w:rFonts w:ascii="Arial" w:eastAsia="Times New Roman" w:hAnsi="Arial" w:cs="Arial"/>
              <w:color w:val="222222"/>
              <w:sz w:val="20"/>
              <w:szCs w:val="20"/>
            </w:rPr>
          </w:rPrChange>
        </w:rPr>
        <w:t>, W., Steffen, S., &amp; Wan, C. (2021). </w:t>
      </w:r>
      <w:r w:rsidRPr="00E2366B">
        <w:rPr>
          <w:rFonts w:eastAsia="Times New Roman"/>
          <w:i/>
          <w:iCs/>
          <w:color w:val="222222"/>
          <w:szCs w:val="24"/>
          <w:rPrChange w:id="3958" w:author="HOME" w:date="2023-07-13T16:37:00Z">
            <w:rPr>
              <w:rFonts w:ascii="Arial" w:eastAsia="Times New Roman" w:hAnsi="Arial" w:cs="Arial"/>
              <w:i/>
              <w:iCs/>
              <w:color w:val="222222"/>
              <w:sz w:val="20"/>
              <w:szCs w:val="20"/>
            </w:rPr>
          </w:rPrChange>
        </w:rPr>
        <w:t>Digital resilience: How work-from-home feasibility affects firm performance</w:t>
      </w:r>
      <w:r w:rsidRPr="00E2366B">
        <w:rPr>
          <w:rFonts w:eastAsia="Times New Roman"/>
          <w:color w:val="222222"/>
          <w:szCs w:val="24"/>
          <w:rPrChange w:id="3959" w:author="HOME" w:date="2023-07-13T16:37:00Z">
            <w:rPr>
              <w:rFonts w:ascii="Arial" w:eastAsia="Times New Roman" w:hAnsi="Arial" w:cs="Arial"/>
              <w:color w:val="222222"/>
              <w:sz w:val="20"/>
              <w:szCs w:val="20"/>
            </w:rPr>
          </w:rPrChange>
        </w:rPr>
        <w:t> (No. w28588). National Bureau of Economic Research.</w:t>
      </w:r>
    </w:p>
    <w:p w14:paraId="7D72FECF" w14:textId="792F0403" w:rsidR="00F87BCC" w:rsidRPr="00E2366B" w:rsidDel="008B1158" w:rsidRDefault="00F87BCC" w:rsidP="00F87BCC">
      <w:pPr>
        <w:spacing w:after="0" w:line="240" w:lineRule="auto"/>
        <w:rPr>
          <w:del w:id="3960" w:author="HOME" w:date="2023-07-13T16:40:00Z"/>
          <w:rFonts w:eastAsia="Times New Roman"/>
          <w:color w:val="222222"/>
          <w:szCs w:val="24"/>
          <w:rPrChange w:id="3961" w:author="HOME" w:date="2023-07-13T16:37:00Z">
            <w:rPr>
              <w:del w:id="3962" w:author="HOME" w:date="2023-07-13T16:40:00Z"/>
              <w:rFonts w:ascii="Arial" w:eastAsia="Times New Roman" w:hAnsi="Arial" w:cs="Arial"/>
              <w:color w:val="222222"/>
              <w:sz w:val="20"/>
              <w:szCs w:val="20"/>
            </w:rPr>
          </w:rPrChange>
        </w:rPr>
      </w:pPr>
    </w:p>
    <w:p w14:paraId="3FA63F43" w14:textId="62D2539D" w:rsidR="00F87BCC" w:rsidRPr="00E2366B" w:rsidRDefault="00F87BCC">
      <w:pPr>
        <w:spacing w:before="240" w:after="0" w:line="240" w:lineRule="auto"/>
        <w:ind w:left="720" w:hanging="720"/>
        <w:rPr>
          <w:rFonts w:eastAsia="Times New Roman"/>
          <w:color w:val="222222"/>
          <w:szCs w:val="24"/>
          <w:rPrChange w:id="3963" w:author="HOME" w:date="2023-07-13T16:37:00Z">
            <w:rPr>
              <w:rFonts w:ascii="Arial" w:eastAsia="Times New Roman" w:hAnsi="Arial" w:cs="Arial"/>
              <w:color w:val="222222"/>
              <w:sz w:val="20"/>
              <w:szCs w:val="20"/>
            </w:rPr>
          </w:rPrChange>
        </w:rPr>
        <w:pPrChange w:id="3964" w:author="HOME" w:date="2023-07-13T16:40:00Z">
          <w:pPr>
            <w:spacing w:after="0" w:line="240" w:lineRule="auto"/>
          </w:pPr>
        </w:pPrChange>
      </w:pPr>
      <w:r w:rsidRPr="00E2366B">
        <w:rPr>
          <w:rFonts w:eastAsia="Times New Roman"/>
          <w:color w:val="222222"/>
          <w:szCs w:val="24"/>
          <w:rPrChange w:id="3965" w:author="HOME" w:date="2023-07-13T16:37:00Z">
            <w:rPr>
              <w:rFonts w:ascii="Arial" w:eastAsia="Times New Roman" w:hAnsi="Arial" w:cs="Arial"/>
              <w:color w:val="222222"/>
              <w:sz w:val="20"/>
              <w:szCs w:val="20"/>
            </w:rPr>
          </w:rPrChange>
        </w:rPr>
        <w:t xml:space="preserve">Ben </w:t>
      </w:r>
      <w:proofErr w:type="spellStart"/>
      <w:r w:rsidRPr="00E2366B">
        <w:rPr>
          <w:rFonts w:eastAsia="Times New Roman"/>
          <w:color w:val="222222"/>
          <w:szCs w:val="24"/>
          <w:rPrChange w:id="3966" w:author="HOME" w:date="2023-07-13T16:37:00Z">
            <w:rPr>
              <w:rFonts w:ascii="Arial" w:eastAsia="Times New Roman" w:hAnsi="Arial" w:cs="Arial"/>
              <w:color w:val="222222"/>
              <w:sz w:val="20"/>
              <w:szCs w:val="20"/>
            </w:rPr>
          </w:rPrChange>
        </w:rPr>
        <w:t>Yahmed</w:t>
      </w:r>
      <w:proofErr w:type="spellEnd"/>
      <w:r w:rsidRPr="00E2366B">
        <w:rPr>
          <w:rFonts w:eastAsia="Times New Roman"/>
          <w:color w:val="222222"/>
          <w:szCs w:val="24"/>
          <w:rPrChange w:id="3967" w:author="HOME" w:date="2023-07-13T16:37:00Z">
            <w:rPr>
              <w:rFonts w:ascii="Arial" w:eastAsia="Times New Roman" w:hAnsi="Arial" w:cs="Arial"/>
              <w:color w:val="222222"/>
              <w:sz w:val="20"/>
              <w:szCs w:val="20"/>
            </w:rPr>
          </w:rPrChange>
        </w:rPr>
        <w:t xml:space="preserve">, S., </w:t>
      </w:r>
      <w:proofErr w:type="spellStart"/>
      <w:r w:rsidRPr="00E2366B">
        <w:rPr>
          <w:rFonts w:eastAsia="Times New Roman"/>
          <w:color w:val="222222"/>
          <w:szCs w:val="24"/>
          <w:rPrChange w:id="3968" w:author="HOME" w:date="2023-07-13T16:37:00Z">
            <w:rPr>
              <w:rFonts w:ascii="Arial" w:eastAsia="Times New Roman" w:hAnsi="Arial" w:cs="Arial"/>
              <w:color w:val="222222"/>
              <w:sz w:val="20"/>
              <w:szCs w:val="20"/>
            </w:rPr>
          </w:rPrChange>
        </w:rPr>
        <w:t>Berlingieri</w:t>
      </w:r>
      <w:proofErr w:type="spellEnd"/>
      <w:r w:rsidRPr="00E2366B">
        <w:rPr>
          <w:rFonts w:eastAsia="Times New Roman"/>
          <w:color w:val="222222"/>
          <w:szCs w:val="24"/>
          <w:rPrChange w:id="3969" w:author="HOME" w:date="2023-07-13T16:37:00Z">
            <w:rPr>
              <w:rFonts w:ascii="Arial" w:eastAsia="Times New Roman" w:hAnsi="Arial" w:cs="Arial"/>
              <w:color w:val="222222"/>
              <w:sz w:val="20"/>
              <w:szCs w:val="20"/>
            </w:rPr>
          </w:rPrChange>
        </w:rPr>
        <w:t xml:space="preserve">, F., &amp; </w:t>
      </w:r>
      <w:proofErr w:type="spellStart"/>
      <w:r w:rsidRPr="00E2366B">
        <w:rPr>
          <w:rFonts w:eastAsia="Times New Roman"/>
          <w:color w:val="222222"/>
          <w:szCs w:val="24"/>
          <w:rPrChange w:id="3970" w:author="HOME" w:date="2023-07-13T16:37:00Z">
            <w:rPr>
              <w:rFonts w:ascii="Arial" w:eastAsia="Times New Roman" w:hAnsi="Arial" w:cs="Arial"/>
              <w:color w:val="222222"/>
              <w:sz w:val="20"/>
              <w:szCs w:val="20"/>
            </w:rPr>
          </w:rPrChange>
        </w:rPr>
        <w:t>Brüll</w:t>
      </w:r>
      <w:proofErr w:type="spellEnd"/>
      <w:r w:rsidRPr="00E2366B">
        <w:rPr>
          <w:rFonts w:eastAsia="Times New Roman"/>
          <w:color w:val="222222"/>
          <w:szCs w:val="24"/>
          <w:rPrChange w:id="3971" w:author="HOME" w:date="2023-07-13T16:37:00Z">
            <w:rPr>
              <w:rFonts w:ascii="Arial" w:eastAsia="Times New Roman" w:hAnsi="Arial" w:cs="Arial"/>
              <w:color w:val="222222"/>
              <w:sz w:val="20"/>
              <w:szCs w:val="20"/>
            </w:rPr>
          </w:rPrChange>
        </w:rPr>
        <w:t xml:space="preserve">, E. (2022). Adjustments of local </w:t>
      </w:r>
      <w:proofErr w:type="spellStart"/>
      <w:r w:rsidRPr="00E2366B">
        <w:rPr>
          <w:rFonts w:eastAsia="Times New Roman"/>
          <w:color w:val="222222"/>
          <w:szCs w:val="24"/>
          <w:rPrChange w:id="3972" w:author="HOME" w:date="2023-07-13T16:37:00Z">
            <w:rPr>
              <w:rFonts w:ascii="Arial" w:eastAsia="Times New Roman" w:hAnsi="Arial" w:cs="Arial"/>
              <w:color w:val="222222"/>
              <w:sz w:val="20"/>
              <w:szCs w:val="20"/>
            </w:rPr>
          </w:rPrChange>
        </w:rPr>
        <w:t>labour</w:t>
      </w:r>
      <w:proofErr w:type="spellEnd"/>
      <w:r w:rsidRPr="00E2366B">
        <w:rPr>
          <w:rFonts w:eastAsia="Times New Roman"/>
          <w:color w:val="222222"/>
          <w:szCs w:val="24"/>
          <w:rPrChange w:id="3973" w:author="HOME" w:date="2023-07-13T16:37:00Z">
            <w:rPr>
              <w:rFonts w:ascii="Arial" w:eastAsia="Times New Roman" w:hAnsi="Arial" w:cs="Arial"/>
              <w:color w:val="222222"/>
              <w:sz w:val="20"/>
              <w:szCs w:val="20"/>
            </w:rPr>
          </w:rPrChange>
        </w:rPr>
        <w:t xml:space="preserve"> markets to the COVID-19 crisis: The role of </w:t>
      </w:r>
      <w:proofErr w:type="spellStart"/>
      <w:r w:rsidRPr="00E2366B">
        <w:rPr>
          <w:rFonts w:eastAsia="Times New Roman"/>
          <w:color w:val="222222"/>
          <w:szCs w:val="24"/>
          <w:rPrChange w:id="3974" w:author="HOME" w:date="2023-07-13T16:37:00Z">
            <w:rPr>
              <w:rFonts w:ascii="Arial" w:eastAsia="Times New Roman" w:hAnsi="Arial" w:cs="Arial"/>
              <w:color w:val="222222"/>
              <w:sz w:val="20"/>
              <w:szCs w:val="20"/>
            </w:rPr>
          </w:rPrChange>
        </w:rPr>
        <w:t>digitalisation</w:t>
      </w:r>
      <w:proofErr w:type="spellEnd"/>
      <w:r w:rsidRPr="00E2366B">
        <w:rPr>
          <w:rFonts w:eastAsia="Times New Roman"/>
          <w:color w:val="222222"/>
          <w:szCs w:val="24"/>
          <w:rPrChange w:id="3975" w:author="HOME" w:date="2023-07-13T16:37:00Z">
            <w:rPr>
              <w:rFonts w:ascii="Arial" w:eastAsia="Times New Roman" w:hAnsi="Arial" w:cs="Arial"/>
              <w:color w:val="222222"/>
              <w:sz w:val="20"/>
              <w:szCs w:val="20"/>
            </w:rPr>
          </w:rPrChange>
        </w:rPr>
        <w:t xml:space="preserve"> and working-from-home. </w:t>
      </w:r>
      <w:r w:rsidRPr="00E2366B">
        <w:rPr>
          <w:rFonts w:eastAsia="Times New Roman"/>
          <w:i/>
          <w:iCs/>
          <w:color w:val="222222"/>
          <w:szCs w:val="24"/>
          <w:rPrChange w:id="3976" w:author="HOME" w:date="2023-07-13T16:37:00Z">
            <w:rPr>
              <w:rFonts w:ascii="Arial" w:eastAsia="Times New Roman" w:hAnsi="Arial" w:cs="Arial"/>
              <w:i/>
              <w:iCs/>
              <w:color w:val="222222"/>
              <w:sz w:val="20"/>
              <w:szCs w:val="20"/>
            </w:rPr>
          </w:rPrChange>
        </w:rPr>
        <w:t>ZEW-Centre for European Economic Research Discussion Paper</w:t>
      </w:r>
      <w:del w:id="3977" w:author="HOME" w:date="2023-07-13T16:39:00Z">
        <w:r w:rsidRPr="00E2366B" w:rsidDel="008B1158">
          <w:rPr>
            <w:rFonts w:eastAsia="Times New Roman"/>
            <w:color w:val="222222"/>
            <w:szCs w:val="24"/>
            <w:rPrChange w:id="3978" w:author="HOME" w:date="2023-07-13T16:37:00Z">
              <w:rPr>
                <w:rFonts w:ascii="Arial" w:eastAsia="Times New Roman" w:hAnsi="Arial" w:cs="Arial"/>
                <w:color w:val="222222"/>
                <w:sz w:val="20"/>
                <w:szCs w:val="20"/>
              </w:rPr>
            </w:rPrChange>
          </w:rPr>
          <w:delText>,</w:delText>
        </w:r>
      </w:del>
      <w:r w:rsidRPr="00E2366B">
        <w:rPr>
          <w:rFonts w:eastAsia="Times New Roman"/>
          <w:color w:val="222222"/>
          <w:szCs w:val="24"/>
          <w:rPrChange w:id="3979" w:author="HOME" w:date="2023-07-13T16:37:00Z">
            <w:rPr>
              <w:rFonts w:ascii="Arial" w:eastAsia="Times New Roman" w:hAnsi="Arial" w:cs="Arial"/>
              <w:color w:val="222222"/>
              <w:sz w:val="20"/>
              <w:szCs w:val="20"/>
            </w:rPr>
          </w:rPrChange>
        </w:rPr>
        <w:t xml:space="preserve"> (22-031).</w:t>
      </w:r>
    </w:p>
    <w:p w14:paraId="67D5D51D" w14:textId="4B9041A3" w:rsidR="00F87BCC" w:rsidRPr="00E2366B" w:rsidDel="008B1158" w:rsidRDefault="00F87BCC" w:rsidP="00F87BCC">
      <w:pPr>
        <w:rPr>
          <w:del w:id="3980" w:author="HOME" w:date="2023-07-13T16:40:00Z"/>
          <w:szCs w:val="24"/>
          <w:rPrChange w:id="3981" w:author="HOME" w:date="2023-07-13T16:37:00Z">
            <w:rPr>
              <w:del w:id="3982" w:author="HOME" w:date="2023-07-13T16:40:00Z"/>
              <w:rFonts w:ascii="Times New Roman" w:hAnsi="Times New Roman" w:cs="Calibri"/>
            </w:rPr>
          </w:rPrChange>
        </w:rPr>
      </w:pPr>
    </w:p>
    <w:p w14:paraId="115DA955" w14:textId="77777777" w:rsidR="00F87BCC" w:rsidRPr="00E2366B" w:rsidRDefault="00F87BCC">
      <w:pPr>
        <w:spacing w:before="240" w:after="0" w:line="240" w:lineRule="auto"/>
        <w:ind w:left="720" w:hanging="720"/>
        <w:rPr>
          <w:rFonts w:eastAsia="Times New Roman"/>
          <w:color w:val="222222"/>
          <w:szCs w:val="24"/>
          <w:rPrChange w:id="3983" w:author="HOME" w:date="2023-07-13T16:37:00Z">
            <w:rPr>
              <w:rFonts w:ascii="Arial" w:eastAsia="Times New Roman" w:hAnsi="Arial" w:cs="Arial"/>
              <w:color w:val="222222"/>
              <w:sz w:val="20"/>
              <w:szCs w:val="20"/>
            </w:rPr>
          </w:rPrChange>
        </w:rPr>
        <w:pPrChange w:id="3984" w:author="HOME" w:date="2023-07-13T16:40:00Z">
          <w:pPr>
            <w:spacing w:after="0" w:line="240" w:lineRule="auto"/>
          </w:pPr>
        </w:pPrChange>
      </w:pPr>
      <w:r w:rsidRPr="00E2366B">
        <w:rPr>
          <w:rFonts w:eastAsia="Times New Roman"/>
          <w:color w:val="222222"/>
          <w:szCs w:val="24"/>
          <w:rPrChange w:id="3985" w:author="HOME" w:date="2023-07-13T16:37:00Z">
            <w:rPr>
              <w:rFonts w:ascii="Arial" w:eastAsia="Times New Roman" w:hAnsi="Arial" w:cs="Arial"/>
              <w:color w:val="222222"/>
              <w:sz w:val="20"/>
              <w:szCs w:val="20"/>
            </w:rPr>
          </w:rPrChange>
        </w:rPr>
        <w:t>Bloom, N., Liang, J., Roberts, J., &amp; Ying, Z. J. (2015). Does working from home work? Evidence from a Chinese experiment. </w:t>
      </w:r>
      <w:r w:rsidRPr="00E2366B">
        <w:rPr>
          <w:rFonts w:eastAsia="Times New Roman"/>
          <w:i/>
          <w:iCs/>
          <w:color w:val="222222"/>
          <w:szCs w:val="24"/>
          <w:rPrChange w:id="3986" w:author="HOME" w:date="2023-07-13T16:37:00Z">
            <w:rPr>
              <w:rFonts w:ascii="Arial" w:eastAsia="Times New Roman" w:hAnsi="Arial" w:cs="Arial"/>
              <w:i/>
              <w:iCs/>
              <w:color w:val="222222"/>
              <w:sz w:val="20"/>
              <w:szCs w:val="20"/>
            </w:rPr>
          </w:rPrChange>
        </w:rPr>
        <w:t>The Quarterly journal of economics</w:t>
      </w:r>
      <w:r w:rsidRPr="00E2366B">
        <w:rPr>
          <w:rFonts w:eastAsia="Times New Roman"/>
          <w:color w:val="222222"/>
          <w:szCs w:val="24"/>
          <w:rPrChange w:id="3987" w:author="HOME" w:date="2023-07-13T16:37:00Z">
            <w:rPr>
              <w:rFonts w:ascii="Arial" w:eastAsia="Times New Roman" w:hAnsi="Arial" w:cs="Arial"/>
              <w:color w:val="222222"/>
              <w:sz w:val="20"/>
              <w:szCs w:val="20"/>
            </w:rPr>
          </w:rPrChange>
        </w:rPr>
        <w:t>, </w:t>
      </w:r>
      <w:r w:rsidRPr="00E2366B">
        <w:rPr>
          <w:rFonts w:eastAsia="Times New Roman"/>
          <w:i/>
          <w:iCs/>
          <w:color w:val="222222"/>
          <w:szCs w:val="24"/>
          <w:rPrChange w:id="3988" w:author="HOME" w:date="2023-07-13T16:37:00Z">
            <w:rPr>
              <w:rFonts w:ascii="Arial" w:eastAsia="Times New Roman" w:hAnsi="Arial" w:cs="Arial"/>
              <w:i/>
              <w:iCs/>
              <w:color w:val="222222"/>
              <w:sz w:val="20"/>
              <w:szCs w:val="20"/>
            </w:rPr>
          </w:rPrChange>
        </w:rPr>
        <w:t>130</w:t>
      </w:r>
      <w:r w:rsidRPr="00E2366B">
        <w:rPr>
          <w:rFonts w:eastAsia="Times New Roman"/>
          <w:color w:val="222222"/>
          <w:szCs w:val="24"/>
          <w:rPrChange w:id="3989" w:author="HOME" w:date="2023-07-13T16:37:00Z">
            <w:rPr>
              <w:rFonts w:ascii="Arial" w:eastAsia="Times New Roman" w:hAnsi="Arial" w:cs="Arial"/>
              <w:color w:val="222222"/>
              <w:sz w:val="20"/>
              <w:szCs w:val="20"/>
            </w:rPr>
          </w:rPrChange>
        </w:rPr>
        <w:t>(1), 165-218.</w:t>
      </w:r>
    </w:p>
    <w:p w14:paraId="5135D5A7" w14:textId="63E84C59" w:rsidR="00F87BCC" w:rsidRPr="00E2366B" w:rsidDel="00C46774" w:rsidRDefault="00F87BCC">
      <w:pPr>
        <w:spacing w:before="240" w:after="0" w:line="240" w:lineRule="auto"/>
        <w:ind w:left="720" w:hanging="720"/>
        <w:rPr>
          <w:del w:id="3990" w:author="HOME" w:date="2023-07-13T16:39:00Z"/>
          <w:szCs w:val="24"/>
          <w:rPrChange w:id="3991" w:author="HOME" w:date="2023-07-13T16:37:00Z">
            <w:rPr>
              <w:del w:id="3992" w:author="HOME" w:date="2023-07-13T16:39:00Z"/>
              <w:rFonts w:ascii="Times New Roman" w:hAnsi="Times New Roman" w:cs="Calibri"/>
            </w:rPr>
          </w:rPrChange>
        </w:rPr>
        <w:pPrChange w:id="3993" w:author="HOME" w:date="2023-07-13T16:39:00Z">
          <w:pPr/>
        </w:pPrChange>
      </w:pPr>
    </w:p>
    <w:p w14:paraId="19525537" w14:textId="5367FB0E" w:rsidR="00F87BCC" w:rsidRPr="00E2366B" w:rsidRDefault="00F87BCC">
      <w:pPr>
        <w:spacing w:before="240" w:after="0" w:line="240" w:lineRule="auto"/>
        <w:ind w:left="720" w:hanging="720"/>
        <w:rPr>
          <w:rFonts w:eastAsia="Times New Roman"/>
          <w:color w:val="222222"/>
          <w:szCs w:val="24"/>
          <w:rPrChange w:id="3994" w:author="HOME" w:date="2023-07-13T16:37:00Z">
            <w:rPr>
              <w:rFonts w:ascii="Arial" w:eastAsia="Times New Roman" w:hAnsi="Arial" w:cs="Arial"/>
              <w:color w:val="222222"/>
              <w:sz w:val="20"/>
              <w:szCs w:val="20"/>
            </w:rPr>
          </w:rPrChange>
        </w:rPr>
        <w:pPrChange w:id="3995" w:author="HOME" w:date="2023-07-14T10:07:00Z">
          <w:pPr>
            <w:spacing w:after="0" w:line="240" w:lineRule="auto"/>
          </w:pPr>
        </w:pPrChange>
      </w:pPr>
      <w:proofErr w:type="spellStart"/>
      <w:r w:rsidRPr="00E2366B">
        <w:rPr>
          <w:rFonts w:eastAsia="Times New Roman"/>
          <w:color w:val="222222"/>
          <w:szCs w:val="24"/>
          <w:rPrChange w:id="3996" w:author="HOME" w:date="2023-07-13T16:37:00Z">
            <w:rPr>
              <w:rFonts w:ascii="Arial" w:eastAsia="Times New Roman" w:hAnsi="Arial" w:cs="Arial"/>
              <w:color w:val="222222"/>
              <w:sz w:val="20"/>
              <w:szCs w:val="20"/>
            </w:rPr>
          </w:rPrChange>
        </w:rPr>
        <w:t>Dingel</w:t>
      </w:r>
      <w:proofErr w:type="spellEnd"/>
      <w:r w:rsidRPr="00E2366B">
        <w:rPr>
          <w:rFonts w:eastAsia="Times New Roman"/>
          <w:color w:val="222222"/>
          <w:szCs w:val="24"/>
          <w:rPrChange w:id="3997" w:author="HOME" w:date="2023-07-13T16:37:00Z">
            <w:rPr>
              <w:rFonts w:ascii="Arial" w:eastAsia="Times New Roman" w:hAnsi="Arial" w:cs="Arial"/>
              <w:color w:val="222222"/>
              <w:sz w:val="20"/>
              <w:szCs w:val="20"/>
            </w:rPr>
          </w:rPrChange>
        </w:rPr>
        <w:t>, J. I., &amp; Neiman, B. (2020). How many jobs can be done at home?</w:t>
      </w:r>
      <w:ins w:id="3998" w:author="HOME" w:date="2023-07-14T10:07:00Z">
        <w:r w:rsidR="00F462D9">
          <w:rPr>
            <w:rFonts w:eastAsia="Times New Roman"/>
            <w:color w:val="222222"/>
            <w:szCs w:val="24"/>
          </w:rPr>
          <w:t xml:space="preserve"> </w:t>
        </w:r>
      </w:ins>
      <w:del w:id="3999" w:author="HOME" w:date="2023-07-14T10:07:00Z">
        <w:r w:rsidRPr="00E2366B" w:rsidDel="00F462D9">
          <w:rPr>
            <w:rFonts w:eastAsia="Times New Roman"/>
            <w:color w:val="222222"/>
            <w:szCs w:val="24"/>
            <w:rPrChange w:id="4000" w:author="HOME" w:date="2023-07-13T16:37:00Z">
              <w:rPr>
                <w:rFonts w:ascii="Arial" w:eastAsia="Times New Roman" w:hAnsi="Arial" w:cs="Arial"/>
                <w:color w:val="222222"/>
                <w:sz w:val="20"/>
                <w:szCs w:val="20"/>
              </w:rPr>
            </w:rPrChange>
          </w:rPr>
          <w:delText>. </w:delText>
        </w:r>
      </w:del>
      <w:r w:rsidRPr="00E2366B">
        <w:rPr>
          <w:rFonts w:eastAsia="Times New Roman"/>
          <w:i/>
          <w:iCs/>
          <w:color w:val="222222"/>
          <w:szCs w:val="24"/>
          <w:rPrChange w:id="4001" w:author="HOME" w:date="2023-07-13T16:37:00Z">
            <w:rPr>
              <w:rFonts w:ascii="Arial" w:eastAsia="Times New Roman" w:hAnsi="Arial" w:cs="Arial"/>
              <w:i/>
              <w:iCs/>
              <w:color w:val="222222"/>
              <w:sz w:val="20"/>
              <w:szCs w:val="20"/>
            </w:rPr>
          </w:rPrChange>
        </w:rPr>
        <w:t>Journal of Public Economics</w:t>
      </w:r>
      <w:r w:rsidRPr="00E2366B">
        <w:rPr>
          <w:rFonts w:eastAsia="Times New Roman"/>
          <w:color w:val="222222"/>
          <w:szCs w:val="24"/>
          <w:rPrChange w:id="4002" w:author="HOME" w:date="2023-07-13T16:37:00Z">
            <w:rPr>
              <w:rFonts w:ascii="Arial" w:eastAsia="Times New Roman" w:hAnsi="Arial" w:cs="Arial"/>
              <w:color w:val="222222"/>
              <w:sz w:val="20"/>
              <w:szCs w:val="20"/>
            </w:rPr>
          </w:rPrChange>
        </w:rPr>
        <w:t>, </w:t>
      </w:r>
      <w:r w:rsidRPr="00E2366B">
        <w:rPr>
          <w:rFonts w:eastAsia="Times New Roman"/>
          <w:i/>
          <w:iCs/>
          <w:color w:val="222222"/>
          <w:szCs w:val="24"/>
          <w:rPrChange w:id="4003" w:author="HOME" w:date="2023-07-13T16:37:00Z">
            <w:rPr>
              <w:rFonts w:ascii="Arial" w:eastAsia="Times New Roman" w:hAnsi="Arial" w:cs="Arial"/>
              <w:i/>
              <w:iCs/>
              <w:color w:val="222222"/>
              <w:sz w:val="20"/>
              <w:szCs w:val="20"/>
            </w:rPr>
          </w:rPrChange>
        </w:rPr>
        <w:t>189</w:t>
      </w:r>
      <w:r w:rsidRPr="00E2366B">
        <w:rPr>
          <w:rFonts w:eastAsia="Times New Roman"/>
          <w:color w:val="222222"/>
          <w:szCs w:val="24"/>
          <w:rPrChange w:id="4004" w:author="HOME" w:date="2023-07-13T16:37:00Z">
            <w:rPr>
              <w:rFonts w:ascii="Arial" w:eastAsia="Times New Roman" w:hAnsi="Arial" w:cs="Arial"/>
              <w:color w:val="222222"/>
              <w:sz w:val="20"/>
              <w:szCs w:val="20"/>
            </w:rPr>
          </w:rPrChange>
        </w:rPr>
        <w:t>, 104235.</w:t>
      </w:r>
    </w:p>
    <w:p w14:paraId="069BE7E4" w14:textId="61C5CFB1" w:rsidR="00F87BCC" w:rsidRPr="00E2366B" w:rsidDel="00C46774" w:rsidRDefault="00F87BCC">
      <w:pPr>
        <w:spacing w:before="240" w:after="0" w:line="240" w:lineRule="auto"/>
        <w:ind w:left="720" w:hanging="720"/>
        <w:rPr>
          <w:del w:id="4005" w:author="HOME" w:date="2023-07-13T16:39:00Z"/>
          <w:rFonts w:eastAsia="Times New Roman"/>
          <w:color w:val="222222"/>
          <w:szCs w:val="24"/>
          <w:rPrChange w:id="4006" w:author="HOME" w:date="2023-07-13T16:37:00Z">
            <w:rPr>
              <w:del w:id="4007" w:author="HOME" w:date="2023-07-13T16:39:00Z"/>
              <w:rFonts w:ascii="Arial" w:eastAsia="Times New Roman" w:hAnsi="Arial" w:cs="Arial"/>
              <w:color w:val="222222"/>
              <w:sz w:val="20"/>
              <w:szCs w:val="20"/>
            </w:rPr>
          </w:rPrChange>
        </w:rPr>
        <w:pPrChange w:id="4008" w:author="HOME" w:date="2023-07-13T16:39:00Z">
          <w:pPr>
            <w:spacing w:after="0" w:line="240" w:lineRule="auto"/>
          </w:pPr>
        </w:pPrChange>
      </w:pPr>
    </w:p>
    <w:p w14:paraId="261BBF31" w14:textId="3E1265A6" w:rsidR="00F87BCC" w:rsidRPr="00E2366B" w:rsidRDefault="00C46774">
      <w:pPr>
        <w:spacing w:before="240" w:after="0" w:line="240" w:lineRule="auto"/>
        <w:ind w:left="720" w:hanging="720"/>
        <w:rPr>
          <w:rFonts w:eastAsia="Times New Roman"/>
          <w:color w:val="222222"/>
          <w:szCs w:val="24"/>
          <w:rPrChange w:id="4009" w:author="HOME" w:date="2023-07-13T16:37:00Z">
            <w:rPr>
              <w:rFonts w:ascii="Arial" w:eastAsia="Times New Roman" w:hAnsi="Arial" w:cs="Arial"/>
              <w:color w:val="222222"/>
              <w:sz w:val="20"/>
              <w:szCs w:val="20"/>
            </w:rPr>
          </w:rPrChange>
        </w:rPr>
        <w:pPrChange w:id="4010" w:author="HOME" w:date="2023-07-13T16:39:00Z">
          <w:pPr>
            <w:spacing w:after="0" w:line="240" w:lineRule="auto"/>
          </w:pPr>
        </w:pPrChange>
      </w:pPr>
      <w:r w:rsidRPr="00E2366B">
        <w:rPr>
          <w:rFonts w:eastAsia="Times New Roman"/>
          <w:color w:val="222222"/>
          <w:szCs w:val="24"/>
        </w:rPr>
        <w:t>European Investment Bank</w:t>
      </w:r>
      <w:r>
        <w:rPr>
          <w:rFonts w:eastAsia="Times New Roman"/>
          <w:color w:val="222222"/>
          <w:szCs w:val="24"/>
        </w:rPr>
        <w:t>,</w:t>
      </w:r>
      <w:r w:rsidRPr="00E2366B">
        <w:rPr>
          <w:rFonts w:eastAsia="Times New Roman"/>
          <w:color w:val="222222"/>
          <w:szCs w:val="24"/>
        </w:rPr>
        <w:t xml:space="preserve"> </w:t>
      </w:r>
      <w:proofErr w:type="spellStart"/>
      <w:r w:rsidRPr="008B1158">
        <w:rPr>
          <w:rFonts w:eastAsia="Times New Roman"/>
          <w:i/>
          <w:iCs/>
          <w:color w:val="222222"/>
          <w:szCs w:val="24"/>
          <w:rPrChange w:id="4011" w:author="HOME" w:date="2023-07-13T16:39:00Z">
            <w:rPr>
              <w:rFonts w:eastAsia="Times New Roman"/>
              <w:color w:val="222222"/>
              <w:szCs w:val="24"/>
            </w:rPr>
          </w:rPrChange>
        </w:rPr>
        <w:t>Digitalisation</w:t>
      </w:r>
      <w:proofErr w:type="spellEnd"/>
      <w:r w:rsidRPr="008B1158">
        <w:rPr>
          <w:rFonts w:eastAsia="Times New Roman"/>
          <w:i/>
          <w:iCs/>
          <w:color w:val="222222"/>
          <w:szCs w:val="24"/>
          <w:rPrChange w:id="4012" w:author="HOME" w:date="2023-07-13T16:39:00Z">
            <w:rPr>
              <w:rFonts w:eastAsia="Times New Roman"/>
              <w:color w:val="222222"/>
              <w:szCs w:val="24"/>
            </w:rPr>
          </w:rPrChange>
        </w:rPr>
        <w:t xml:space="preserve"> in Europe </w:t>
      </w:r>
      <w:r w:rsidR="00F87BCC" w:rsidRPr="008B1158">
        <w:rPr>
          <w:rFonts w:eastAsia="Times New Roman"/>
          <w:i/>
          <w:iCs/>
          <w:color w:val="222222"/>
          <w:szCs w:val="24"/>
          <w:rPrChange w:id="4013" w:author="HOME" w:date="2023-07-13T16:39:00Z">
            <w:rPr>
              <w:rFonts w:ascii="Arial" w:eastAsia="Times New Roman" w:hAnsi="Arial" w:cs="Arial"/>
              <w:color w:val="222222"/>
              <w:sz w:val="20"/>
              <w:szCs w:val="20"/>
            </w:rPr>
          </w:rPrChange>
        </w:rPr>
        <w:t>2021</w:t>
      </w:r>
      <w:r w:rsidRPr="008B1158">
        <w:rPr>
          <w:rFonts w:eastAsia="Times New Roman"/>
          <w:i/>
          <w:iCs/>
          <w:color w:val="222222"/>
          <w:szCs w:val="24"/>
          <w:rPrChange w:id="4014" w:author="HOME" w:date="2023-07-13T16:39:00Z">
            <w:rPr>
              <w:rFonts w:eastAsia="Times New Roman"/>
              <w:color w:val="222222"/>
              <w:szCs w:val="24"/>
            </w:rPr>
          </w:rPrChange>
        </w:rPr>
        <w:t>–</w:t>
      </w:r>
      <w:r w:rsidR="00F87BCC" w:rsidRPr="008B1158">
        <w:rPr>
          <w:rFonts w:eastAsia="Times New Roman"/>
          <w:i/>
          <w:iCs/>
          <w:color w:val="222222"/>
          <w:szCs w:val="24"/>
          <w:rPrChange w:id="4015" w:author="HOME" w:date="2023-07-13T16:39:00Z">
            <w:rPr>
              <w:rFonts w:ascii="Arial" w:eastAsia="Times New Roman" w:hAnsi="Arial" w:cs="Arial"/>
              <w:color w:val="222222"/>
              <w:sz w:val="20"/>
              <w:szCs w:val="20"/>
            </w:rPr>
          </w:rPrChange>
        </w:rPr>
        <w:t>2022</w:t>
      </w:r>
      <w:del w:id="4016" w:author="HOME" w:date="2023-07-13T16:39:00Z">
        <w:r w:rsidDel="008B1158">
          <w:rPr>
            <w:rFonts w:eastAsia="Times New Roman"/>
            <w:color w:val="222222"/>
            <w:szCs w:val="24"/>
          </w:rPr>
          <w:delText xml:space="preserve">, </w:delText>
        </w:r>
        <w:r w:rsidRPr="00E2366B" w:rsidDel="008B1158">
          <w:rPr>
            <w:rFonts w:eastAsia="Times New Roman"/>
            <w:color w:val="222222"/>
            <w:szCs w:val="24"/>
          </w:rPr>
          <w:delText>Survey</w:delText>
        </w:r>
      </w:del>
      <w:r>
        <w:rPr>
          <w:rFonts w:eastAsia="Times New Roman"/>
          <w:color w:val="222222"/>
          <w:szCs w:val="24"/>
        </w:rPr>
        <w:t>.</w:t>
      </w:r>
    </w:p>
    <w:p w14:paraId="11827878" w14:textId="63AFA20A" w:rsidR="00F87BCC" w:rsidRPr="00E2366B" w:rsidDel="00C46774" w:rsidRDefault="00F87BCC">
      <w:pPr>
        <w:spacing w:before="240" w:after="0" w:line="240" w:lineRule="auto"/>
        <w:ind w:left="720" w:hanging="720"/>
        <w:rPr>
          <w:del w:id="4017" w:author="HOME" w:date="2023-07-13T16:39:00Z"/>
          <w:rFonts w:eastAsia="Times New Roman"/>
          <w:color w:val="222222"/>
          <w:szCs w:val="24"/>
          <w:rPrChange w:id="4018" w:author="HOME" w:date="2023-07-13T16:37:00Z">
            <w:rPr>
              <w:del w:id="4019" w:author="HOME" w:date="2023-07-13T16:39:00Z"/>
              <w:rFonts w:ascii="Arial" w:eastAsia="Times New Roman" w:hAnsi="Arial" w:cs="Arial"/>
              <w:color w:val="222222"/>
              <w:sz w:val="20"/>
              <w:szCs w:val="20"/>
            </w:rPr>
          </w:rPrChange>
        </w:rPr>
        <w:pPrChange w:id="4020" w:author="HOME" w:date="2023-07-13T16:39:00Z">
          <w:pPr>
            <w:spacing w:after="0" w:line="240" w:lineRule="auto"/>
          </w:pPr>
        </w:pPrChange>
      </w:pPr>
    </w:p>
    <w:p w14:paraId="555459E0" w14:textId="7CBD9F93" w:rsidR="00F87BCC" w:rsidRPr="00E2366B" w:rsidDel="00C46774" w:rsidRDefault="00F87BCC">
      <w:pPr>
        <w:spacing w:before="240" w:after="0" w:line="240" w:lineRule="auto"/>
        <w:ind w:left="720" w:hanging="720"/>
        <w:rPr>
          <w:del w:id="4021" w:author="HOME" w:date="2023-07-13T16:39:00Z"/>
          <w:rFonts w:eastAsia="Times New Roman"/>
          <w:color w:val="222222"/>
          <w:szCs w:val="24"/>
          <w:rPrChange w:id="4022" w:author="HOME" w:date="2023-07-13T16:37:00Z">
            <w:rPr>
              <w:del w:id="4023" w:author="HOME" w:date="2023-07-13T16:39:00Z"/>
              <w:rFonts w:ascii="Arial" w:eastAsia="Times New Roman" w:hAnsi="Arial" w:cs="Arial"/>
              <w:color w:val="222222"/>
              <w:sz w:val="20"/>
              <w:szCs w:val="20"/>
            </w:rPr>
          </w:rPrChange>
        </w:rPr>
        <w:pPrChange w:id="4024" w:author="HOME" w:date="2023-07-13T16:39:00Z">
          <w:pPr>
            <w:spacing w:after="0" w:line="240" w:lineRule="auto"/>
          </w:pPr>
        </w:pPrChange>
      </w:pPr>
    </w:p>
    <w:p w14:paraId="2008CEC1" w14:textId="30D5EC3B" w:rsidR="00F87BCC" w:rsidRPr="00E2366B" w:rsidRDefault="00F87BCC">
      <w:pPr>
        <w:spacing w:before="240" w:after="0" w:line="240" w:lineRule="auto"/>
        <w:ind w:left="720" w:hanging="720"/>
        <w:rPr>
          <w:rFonts w:eastAsia="Times New Roman"/>
          <w:color w:val="222222"/>
          <w:szCs w:val="24"/>
          <w:rPrChange w:id="4025" w:author="HOME" w:date="2023-07-13T16:37:00Z">
            <w:rPr>
              <w:rFonts w:ascii="Arial" w:eastAsia="Times New Roman" w:hAnsi="Arial" w:cs="Arial"/>
              <w:color w:val="222222"/>
              <w:sz w:val="20"/>
              <w:szCs w:val="20"/>
            </w:rPr>
          </w:rPrChange>
        </w:rPr>
        <w:pPrChange w:id="4026" w:author="HOME" w:date="2023-07-14T10:07:00Z">
          <w:pPr>
            <w:spacing w:after="0" w:line="240" w:lineRule="auto"/>
          </w:pPr>
        </w:pPrChange>
      </w:pPr>
      <w:r w:rsidRPr="00E2366B">
        <w:rPr>
          <w:rFonts w:eastAsia="Times New Roman"/>
          <w:color w:val="222222"/>
          <w:szCs w:val="24"/>
          <w:rPrChange w:id="4027" w:author="HOME" w:date="2023-07-13T16:37:00Z">
            <w:rPr>
              <w:rFonts w:ascii="Arial" w:eastAsia="Times New Roman" w:hAnsi="Arial" w:cs="Arial"/>
              <w:color w:val="222222"/>
              <w:sz w:val="20"/>
              <w:szCs w:val="20"/>
            </w:rPr>
          </w:rPrChange>
        </w:rPr>
        <w:t xml:space="preserve">Gal, P., Nicoletti, G., Renault, T., </w:t>
      </w:r>
      <w:proofErr w:type="spellStart"/>
      <w:r w:rsidRPr="00E2366B">
        <w:rPr>
          <w:rFonts w:eastAsia="Times New Roman"/>
          <w:color w:val="222222"/>
          <w:szCs w:val="24"/>
          <w:rPrChange w:id="4028" w:author="HOME" w:date="2023-07-13T16:37:00Z">
            <w:rPr>
              <w:rFonts w:ascii="Arial" w:eastAsia="Times New Roman" w:hAnsi="Arial" w:cs="Arial"/>
              <w:color w:val="222222"/>
              <w:sz w:val="20"/>
              <w:szCs w:val="20"/>
            </w:rPr>
          </w:rPrChange>
        </w:rPr>
        <w:t>Sorbe</w:t>
      </w:r>
      <w:proofErr w:type="spellEnd"/>
      <w:r w:rsidRPr="00E2366B">
        <w:rPr>
          <w:rFonts w:eastAsia="Times New Roman"/>
          <w:color w:val="222222"/>
          <w:szCs w:val="24"/>
          <w:rPrChange w:id="4029" w:author="HOME" w:date="2023-07-13T16:37:00Z">
            <w:rPr>
              <w:rFonts w:ascii="Arial" w:eastAsia="Times New Roman" w:hAnsi="Arial" w:cs="Arial"/>
              <w:color w:val="222222"/>
              <w:sz w:val="20"/>
              <w:szCs w:val="20"/>
            </w:rPr>
          </w:rPrChange>
        </w:rPr>
        <w:t xml:space="preserve">, S., &amp; </w:t>
      </w:r>
      <w:proofErr w:type="spellStart"/>
      <w:r w:rsidRPr="00E2366B">
        <w:rPr>
          <w:rFonts w:eastAsia="Times New Roman"/>
          <w:color w:val="222222"/>
          <w:szCs w:val="24"/>
          <w:rPrChange w:id="4030" w:author="HOME" w:date="2023-07-13T16:37:00Z">
            <w:rPr>
              <w:rFonts w:ascii="Arial" w:eastAsia="Times New Roman" w:hAnsi="Arial" w:cs="Arial"/>
              <w:color w:val="222222"/>
              <w:sz w:val="20"/>
              <w:szCs w:val="20"/>
            </w:rPr>
          </w:rPrChange>
        </w:rPr>
        <w:t>Timiliotis</w:t>
      </w:r>
      <w:proofErr w:type="spellEnd"/>
      <w:r w:rsidRPr="00E2366B">
        <w:rPr>
          <w:rFonts w:eastAsia="Times New Roman"/>
          <w:color w:val="222222"/>
          <w:szCs w:val="24"/>
          <w:rPrChange w:id="4031" w:author="HOME" w:date="2023-07-13T16:37:00Z">
            <w:rPr>
              <w:rFonts w:ascii="Arial" w:eastAsia="Times New Roman" w:hAnsi="Arial" w:cs="Arial"/>
              <w:color w:val="222222"/>
              <w:sz w:val="20"/>
              <w:szCs w:val="20"/>
            </w:rPr>
          </w:rPrChange>
        </w:rPr>
        <w:t xml:space="preserve">, C. (2019). </w:t>
      </w:r>
      <w:proofErr w:type="spellStart"/>
      <w:r w:rsidRPr="00F462D9">
        <w:rPr>
          <w:rFonts w:eastAsia="Times New Roman"/>
          <w:i/>
          <w:iCs/>
          <w:color w:val="222222"/>
          <w:szCs w:val="24"/>
          <w:rPrChange w:id="4032" w:author="HOME" w:date="2023-07-14T10:07:00Z">
            <w:rPr>
              <w:rFonts w:ascii="Arial" w:eastAsia="Times New Roman" w:hAnsi="Arial" w:cs="Arial"/>
              <w:color w:val="222222"/>
              <w:sz w:val="20"/>
              <w:szCs w:val="20"/>
            </w:rPr>
          </w:rPrChange>
        </w:rPr>
        <w:t>Digitalisation</w:t>
      </w:r>
      <w:proofErr w:type="spellEnd"/>
      <w:r w:rsidRPr="00F462D9">
        <w:rPr>
          <w:rFonts w:eastAsia="Times New Roman"/>
          <w:i/>
          <w:iCs/>
          <w:color w:val="222222"/>
          <w:szCs w:val="24"/>
          <w:rPrChange w:id="4033" w:author="HOME" w:date="2023-07-14T10:07:00Z">
            <w:rPr>
              <w:rFonts w:ascii="Arial" w:eastAsia="Times New Roman" w:hAnsi="Arial" w:cs="Arial"/>
              <w:color w:val="222222"/>
              <w:sz w:val="20"/>
              <w:szCs w:val="20"/>
            </w:rPr>
          </w:rPrChange>
        </w:rPr>
        <w:t xml:space="preserve"> and productivity: In search of the holy grail</w:t>
      </w:r>
      <w:ins w:id="4034" w:author="HOME" w:date="2023-07-14T10:07:00Z">
        <w:r w:rsidR="00F462D9">
          <w:rPr>
            <w:rFonts w:eastAsia="Times New Roman"/>
            <w:i/>
            <w:iCs/>
            <w:color w:val="222222"/>
            <w:szCs w:val="24"/>
          </w:rPr>
          <w:t>—</w:t>
        </w:r>
      </w:ins>
      <w:del w:id="4035" w:author="HOME" w:date="2023-07-14T10:07:00Z">
        <w:r w:rsidRPr="00F462D9" w:rsidDel="00F462D9">
          <w:rPr>
            <w:rFonts w:eastAsia="Times New Roman"/>
            <w:i/>
            <w:iCs/>
            <w:color w:val="222222"/>
            <w:szCs w:val="24"/>
            <w:rPrChange w:id="4036" w:author="HOME" w:date="2023-07-14T10:07:00Z">
              <w:rPr>
                <w:rFonts w:ascii="Arial" w:eastAsia="Times New Roman" w:hAnsi="Arial" w:cs="Arial"/>
                <w:color w:val="222222"/>
                <w:sz w:val="20"/>
                <w:szCs w:val="20"/>
              </w:rPr>
            </w:rPrChange>
          </w:rPr>
          <w:delText>–</w:delText>
        </w:r>
      </w:del>
      <w:r w:rsidRPr="00F462D9">
        <w:rPr>
          <w:rFonts w:eastAsia="Times New Roman"/>
          <w:i/>
          <w:iCs/>
          <w:color w:val="222222"/>
          <w:szCs w:val="24"/>
          <w:rPrChange w:id="4037" w:author="HOME" w:date="2023-07-14T10:07:00Z">
            <w:rPr>
              <w:rFonts w:ascii="Arial" w:eastAsia="Times New Roman" w:hAnsi="Arial" w:cs="Arial"/>
              <w:color w:val="222222"/>
              <w:sz w:val="20"/>
              <w:szCs w:val="20"/>
            </w:rPr>
          </w:rPrChange>
        </w:rPr>
        <w:t>Firm-level empirical evidence from EU countries.</w:t>
      </w:r>
    </w:p>
    <w:p w14:paraId="0CF07691" w14:textId="119FC849" w:rsidR="00F87BCC" w:rsidRPr="00E2366B" w:rsidDel="00C46774" w:rsidRDefault="00F87BCC">
      <w:pPr>
        <w:spacing w:before="240" w:after="0" w:line="240" w:lineRule="auto"/>
        <w:ind w:left="720" w:hanging="720"/>
        <w:rPr>
          <w:del w:id="4038" w:author="HOME" w:date="2023-07-13T16:39:00Z"/>
          <w:szCs w:val="24"/>
          <w:rPrChange w:id="4039" w:author="HOME" w:date="2023-07-13T16:37:00Z">
            <w:rPr>
              <w:del w:id="4040" w:author="HOME" w:date="2023-07-13T16:39:00Z"/>
              <w:rFonts w:ascii="Times New Roman" w:hAnsi="Times New Roman" w:cs="Calibri"/>
            </w:rPr>
          </w:rPrChange>
        </w:rPr>
        <w:pPrChange w:id="4041" w:author="HOME" w:date="2023-07-13T16:39:00Z">
          <w:pPr/>
        </w:pPrChange>
      </w:pPr>
    </w:p>
    <w:p w14:paraId="000151DA" w14:textId="054E69A8" w:rsidR="00F87BCC" w:rsidRPr="00E2366B" w:rsidRDefault="00F87BCC">
      <w:pPr>
        <w:spacing w:before="240" w:after="0" w:line="240" w:lineRule="auto"/>
        <w:ind w:left="720" w:hanging="720"/>
        <w:rPr>
          <w:rFonts w:eastAsia="Times New Roman"/>
          <w:color w:val="222222"/>
          <w:szCs w:val="24"/>
          <w:rPrChange w:id="4042" w:author="HOME" w:date="2023-07-13T16:37:00Z">
            <w:rPr>
              <w:rFonts w:ascii="Arial" w:eastAsia="Times New Roman" w:hAnsi="Arial" w:cs="Arial"/>
              <w:color w:val="222222"/>
              <w:sz w:val="20"/>
              <w:szCs w:val="20"/>
            </w:rPr>
          </w:rPrChange>
        </w:rPr>
        <w:pPrChange w:id="4043" w:author="HOME" w:date="2023-07-14T10:08:00Z">
          <w:pPr>
            <w:spacing w:after="0" w:line="240" w:lineRule="auto"/>
          </w:pPr>
        </w:pPrChange>
      </w:pPr>
      <w:r w:rsidRPr="00E2366B">
        <w:rPr>
          <w:rFonts w:eastAsia="Times New Roman"/>
          <w:color w:val="222222"/>
          <w:szCs w:val="24"/>
          <w:rPrChange w:id="4044" w:author="HOME" w:date="2023-07-13T16:37:00Z">
            <w:rPr>
              <w:rFonts w:ascii="Arial" w:eastAsia="Times New Roman" w:hAnsi="Arial" w:cs="Arial"/>
              <w:color w:val="222222"/>
              <w:sz w:val="20"/>
              <w:szCs w:val="20"/>
            </w:rPr>
          </w:rPrChange>
        </w:rPr>
        <w:t xml:space="preserve">Groen, B. A., Van </w:t>
      </w:r>
      <w:proofErr w:type="spellStart"/>
      <w:r w:rsidRPr="00E2366B">
        <w:rPr>
          <w:rFonts w:eastAsia="Times New Roman"/>
          <w:color w:val="222222"/>
          <w:szCs w:val="24"/>
          <w:rPrChange w:id="4045" w:author="HOME" w:date="2023-07-13T16:37:00Z">
            <w:rPr>
              <w:rFonts w:ascii="Arial" w:eastAsia="Times New Roman" w:hAnsi="Arial" w:cs="Arial"/>
              <w:color w:val="222222"/>
              <w:sz w:val="20"/>
              <w:szCs w:val="20"/>
            </w:rPr>
          </w:rPrChange>
        </w:rPr>
        <w:t>Triest</w:t>
      </w:r>
      <w:proofErr w:type="spellEnd"/>
      <w:r w:rsidRPr="00E2366B">
        <w:rPr>
          <w:rFonts w:eastAsia="Times New Roman"/>
          <w:color w:val="222222"/>
          <w:szCs w:val="24"/>
          <w:rPrChange w:id="4046" w:author="HOME" w:date="2023-07-13T16:37:00Z">
            <w:rPr>
              <w:rFonts w:ascii="Arial" w:eastAsia="Times New Roman" w:hAnsi="Arial" w:cs="Arial"/>
              <w:color w:val="222222"/>
              <w:sz w:val="20"/>
              <w:szCs w:val="20"/>
            </w:rPr>
          </w:rPrChange>
        </w:rPr>
        <w:t xml:space="preserve">, S. P., </w:t>
      </w:r>
      <w:proofErr w:type="spellStart"/>
      <w:r w:rsidRPr="00E2366B">
        <w:rPr>
          <w:rFonts w:eastAsia="Times New Roman"/>
          <w:color w:val="222222"/>
          <w:szCs w:val="24"/>
          <w:rPrChange w:id="4047" w:author="HOME" w:date="2023-07-13T16:37:00Z">
            <w:rPr>
              <w:rFonts w:ascii="Arial" w:eastAsia="Times New Roman" w:hAnsi="Arial" w:cs="Arial"/>
              <w:color w:val="222222"/>
              <w:sz w:val="20"/>
              <w:szCs w:val="20"/>
            </w:rPr>
          </w:rPrChange>
        </w:rPr>
        <w:t>Coers</w:t>
      </w:r>
      <w:proofErr w:type="spellEnd"/>
      <w:r w:rsidRPr="00E2366B">
        <w:rPr>
          <w:rFonts w:eastAsia="Times New Roman"/>
          <w:color w:val="222222"/>
          <w:szCs w:val="24"/>
          <w:rPrChange w:id="4048" w:author="HOME" w:date="2023-07-13T16:37:00Z">
            <w:rPr>
              <w:rFonts w:ascii="Arial" w:eastAsia="Times New Roman" w:hAnsi="Arial" w:cs="Arial"/>
              <w:color w:val="222222"/>
              <w:sz w:val="20"/>
              <w:szCs w:val="20"/>
            </w:rPr>
          </w:rPrChange>
        </w:rPr>
        <w:t xml:space="preserve">, M., &amp; </w:t>
      </w:r>
      <w:proofErr w:type="spellStart"/>
      <w:r w:rsidRPr="00E2366B">
        <w:rPr>
          <w:rFonts w:eastAsia="Times New Roman"/>
          <w:color w:val="222222"/>
          <w:szCs w:val="24"/>
          <w:rPrChange w:id="4049" w:author="HOME" w:date="2023-07-13T16:37:00Z">
            <w:rPr>
              <w:rFonts w:ascii="Arial" w:eastAsia="Times New Roman" w:hAnsi="Arial" w:cs="Arial"/>
              <w:color w:val="222222"/>
              <w:sz w:val="20"/>
              <w:szCs w:val="20"/>
            </w:rPr>
          </w:rPrChange>
        </w:rPr>
        <w:t>Wtenweerde</w:t>
      </w:r>
      <w:proofErr w:type="spellEnd"/>
      <w:r w:rsidRPr="00E2366B">
        <w:rPr>
          <w:rFonts w:eastAsia="Times New Roman"/>
          <w:color w:val="222222"/>
          <w:szCs w:val="24"/>
          <w:rPrChange w:id="4050" w:author="HOME" w:date="2023-07-13T16:37:00Z">
            <w:rPr>
              <w:rFonts w:ascii="Arial" w:eastAsia="Times New Roman" w:hAnsi="Arial" w:cs="Arial"/>
              <w:color w:val="222222"/>
              <w:sz w:val="20"/>
              <w:szCs w:val="20"/>
            </w:rPr>
          </w:rPrChange>
        </w:rPr>
        <w:t>, N. (2018). Managing flexible work arrangements: Teleworking and output controls. </w:t>
      </w:r>
      <w:r w:rsidRPr="00E2366B">
        <w:rPr>
          <w:rFonts w:eastAsia="Times New Roman"/>
          <w:i/>
          <w:iCs/>
          <w:color w:val="222222"/>
          <w:szCs w:val="24"/>
          <w:rPrChange w:id="4051" w:author="HOME" w:date="2023-07-13T16:37:00Z">
            <w:rPr>
              <w:rFonts w:ascii="Arial" w:eastAsia="Times New Roman" w:hAnsi="Arial" w:cs="Arial"/>
              <w:i/>
              <w:iCs/>
              <w:color w:val="222222"/>
              <w:sz w:val="20"/>
              <w:szCs w:val="20"/>
            </w:rPr>
          </w:rPrChange>
        </w:rPr>
        <w:t>European Management Journal</w:t>
      </w:r>
      <w:r w:rsidRPr="00E2366B">
        <w:rPr>
          <w:rFonts w:eastAsia="Times New Roman"/>
          <w:color w:val="222222"/>
          <w:szCs w:val="24"/>
          <w:rPrChange w:id="4052" w:author="HOME" w:date="2023-07-13T16:37:00Z">
            <w:rPr>
              <w:rFonts w:ascii="Arial" w:eastAsia="Times New Roman" w:hAnsi="Arial" w:cs="Arial"/>
              <w:color w:val="222222"/>
              <w:sz w:val="20"/>
              <w:szCs w:val="20"/>
            </w:rPr>
          </w:rPrChange>
        </w:rPr>
        <w:t>, </w:t>
      </w:r>
      <w:r w:rsidRPr="00E2366B">
        <w:rPr>
          <w:rFonts w:eastAsia="Times New Roman"/>
          <w:i/>
          <w:iCs/>
          <w:color w:val="222222"/>
          <w:szCs w:val="24"/>
          <w:rPrChange w:id="4053" w:author="HOME" w:date="2023-07-13T16:37:00Z">
            <w:rPr>
              <w:rFonts w:ascii="Arial" w:eastAsia="Times New Roman" w:hAnsi="Arial" w:cs="Arial"/>
              <w:i/>
              <w:iCs/>
              <w:color w:val="222222"/>
              <w:sz w:val="20"/>
              <w:szCs w:val="20"/>
            </w:rPr>
          </w:rPrChange>
        </w:rPr>
        <w:t>36</w:t>
      </w:r>
      <w:r w:rsidRPr="00E2366B">
        <w:rPr>
          <w:rFonts w:eastAsia="Times New Roman"/>
          <w:color w:val="222222"/>
          <w:szCs w:val="24"/>
          <w:rPrChange w:id="4054" w:author="HOME" w:date="2023-07-13T16:37:00Z">
            <w:rPr>
              <w:rFonts w:ascii="Arial" w:eastAsia="Times New Roman" w:hAnsi="Arial" w:cs="Arial"/>
              <w:color w:val="222222"/>
              <w:sz w:val="20"/>
              <w:szCs w:val="20"/>
            </w:rPr>
          </w:rPrChange>
        </w:rPr>
        <w:t>(6), 727</w:t>
      </w:r>
      <w:ins w:id="4055" w:author="HOME" w:date="2023-07-14T10:08:00Z">
        <w:r w:rsidR="00F462D9">
          <w:rPr>
            <w:rFonts w:eastAsia="Times New Roman"/>
            <w:color w:val="222222"/>
            <w:szCs w:val="24"/>
          </w:rPr>
          <w:t>–</w:t>
        </w:r>
      </w:ins>
      <w:del w:id="4056" w:author="HOME" w:date="2023-07-14T10:08:00Z">
        <w:r w:rsidRPr="00E2366B" w:rsidDel="00F462D9">
          <w:rPr>
            <w:rFonts w:eastAsia="Times New Roman"/>
            <w:color w:val="222222"/>
            <w:szCs w:val="24"/>
            <w:rPrChange w:id="4057" w:author="HOME" w:date="2023-07-13T16:37:00Z">
              <w:rPr>
                <w:rFonts w:ascii="Arial" w:eastAsia="Times New Roman" w:hAnsi="Arial" w:cs="Arial"/>
                <w:color w:val="222222"/>
                <w:sz w:val="20"/>
                <w:szCs w:val="20"/>
              </w:rPr>
            </w:rPrChange>
          </w:rPr>
          <w:delText>-</w:delText>
        </w:r>
      </w:del>
      <w:r w:rsidRPr="00E2366B">
        <w:rPr>
          <w:rFonts w:eastAsia="Times New Roman"/>
          <w:color w:val="222222"/>
          <w:szCs w:val="24"/>
          <w:rPrChange w:id="4058" w:author="HOME" w:date="2023-07-13T16:37:00Z">
            <w:rPr>
              <w:rFonts w:ascii="Arial" w:eastAsia="Times New Roman" w:hAnsi="Arial" w:cs="Arial"/>
              <w:color w:val="222222"/>
              <w:sz w:val="20"/>
              <w:szCs w:val="20"/>
            </w:rPr>
          </w:rPrChange>
        </w:rPr>
        <w:t>735.</w:t>
      </w:r>
    </w:p>
    <w:p w14:paraId="4DADBC03" w14:textId="39D351FE" w:rsidR="00F87BCC" w:rsidRPr="00E2366B" w:rsidDel="00C46774" w:rsidRDefault="00F87BCC">
      <w:pPr>
        <w:spacing w:before="240" w:after="0" w:line="240" w:lineRule="auto"/>
        <w:ind w:left="720" w:hanging="720"/>
        <w:rPr>
          <w:del w:id="4059" w:author="HOME" w:date="2023-07-13T16:39:00Z"/>
          <w:szCs w:val="24"/>
          <w:rPrChange w:id="4060" w:author="HOME" w:date="2023-07-13T16:37:00Z">
            <w:rPr>
              <w:del w:id="4061" w:author="HOME" w:date="2023-07-13T16:39:00Z"/>
              <w:rFonts w:ascii="Times New Roman" w:hAnsi="Times New Roman" w:cs="Calibri"/>
            </w:rPr>
          </w:rPrChange>
        </w:rPr>
        <w:pPrChange w:id="4062" w:author="HOME" w:date="2023-07-13T16:39:00Z">
          <w:pPr/>
        </w:pPrChange>
      </w:pPr>
    </w:p>
    <w:p w14:paraId="1D129230" w14:textId="77777777" w:rsidR="00F87BCC" w:rsidRPr="00E2366B" w:rsidRDefault="00F87BCC">
      <w:pPr>
        <w:spacing w:before="240" w:after="0" w:line="240" w:lineRule="auto"/>
        <w:ind w:left="720" w:hanging="720"/>
        <w:rPr>
          <w:rFonts w:eastAsia="Times New Roman"/>
          <w:color w:val="222222"/>
          <w:szCs w:val="24"/>
          <w:rPrChange w:id="4063" w:author="HOME" w:date="2023-07-13T16:37:00Z">
            <w:rPr>
              <w:rFonts w:ascii="Arial" w:eastAsia="Times New Roman" w:hAnsi="Arial" w:cs="Arial"/>
              <w:color w:val="222222"/>
              <w:sz w:val="20"/>
              <w:szCs w:val="20"/>
            </w:rPr>
          </w:rPrChange>
        </w:rPr>
        <w:pPrChange w:id="4064" w:author="HOME" w:date="2023-07-13T16:39:00Z">
          <w:pPr>
            <w:spacing w:after="0" w:line="240" w:lineRule="auto"/>
          </w:pPr>
        </w:pPrChange>
      </w:pPr>
      <w:r w:rsidRPr="00E2366B">
        <w:rPr>
          <w:rFonts w:eastAsia="Times New Roman"/>
          <w:color w:val="222222"/>
          <w:szCs w:val="24"/>
          <w:rPrChange w:id="4065" w:author="HOME" w:date="2023-07-13T16:37:00Z">
            <w:rPr>
              <w:rFonts w:ascii="Arial" w:eastAsia="Times New Roman" w:hAnsi="Arial" w:cs="Arial"/>
              <w:color w:val="222222"/>
              <w:sz w:val="20"/>
              <w:szCs w:val="20"/>
            </w:rPr>
          </w:rPrChange>
        </w:rPr>
        <w:t>Morikawa, M. (2022). Work</w:t>
      </w:r>
      <w:r w:rsidRPr="00E2366B">
        <w:rPr>
          <w:rFonts w:eastAsia="Times New Roman"/>
          <w:color w:val="222222"/>
          <w:szCs w:val="24"/>
          <w:rPrChange w:id="4066" w:author="HOME" w:date="2023-07-13T16:37:00Z">
            <w:rPr>
              <w:rFonts w:ascii="Cambria Math" w:eastAsia="Times New Roman" w:hAnsi="Cambria Math" w:cs="Cambria Math"/>
              <w:color w:val="222222"/>
              <w:sz w:val="20"/>
              <w:szCs w:val="20"/>
            </w:rPr>
          </w:rPrChange>
        </w:rPr>
        <w:t>‐</w:t>
      </w:r>
      <w:r w:rsidRPr="00E2366B">
        <w:rPr>
          <w:rFonts w:eastAsia="Times New Roman"/>
          <w:color w:val="222222"/>
          <w:szCs w:val="24"/>
          <w:rPrChange w:id="4067" w:author="HOME" w:date="2023-07-13T16:37:00Z">
            <w:rPr>
              <w:rFonts w:ascii="Arial" w:eastAsia="Times New Roman" w:hAnsi="Arial" w:cs="Arial"/>
              <w:color w:val="222222"/>
              <w:sz w:val="20"/>
              <w:szCs w:val="20"/>
            </w:rPr>
          </w:rPrChange>
        </w:rPr>
        <w:t>from</w:t>
      </w:r>
      <w:r w:rsidRPr="00E2366B">
        <w:rPr>
          <w:rFonts w:eastAsia="Times New Roman"/>
          <w:color w:val="222222"/>
          <w:szCs w:val="24"/>
          <w:rPrChange w:id="4068" w:author="HOME" w:date="2023-07-13T16:37:00Z">
            <w:rPr>
              <w:rFonts w:ascii="Cambria Math" w:eastAsia="Times New Roman" w:hAnsi="Cambria Math" w:cs="Cambria Math"/>
              <w:color w:val="222222"/>
              <w:sz w:val="20"/>
              <w:szCs w:val="20"/>
            </w:rPr>
          </w:rPrChange>
        </w:rPr>
        <w:t>‐</w:t>
      </w:r>
      <w:r w:rsidRPr="00E2366B">
        <w:rPr>
          <w:rFonts w:eastAsia="Times New Roman"/>
          <w:color w:val="222222"/>
          <w:szCs w:val="24"/>
          <w:rPrChange w:id="4069" w:author="HOME" w:date="2023-07-13T16:37:00Z">
            <w:rPr>
              <w:rFonts w:ascii="Arial" w:eastAsia="Times New Roman" w:hAnsi="Arial" w:cs="Arial"/>
              <w:color w:val="222222"/>
              <w:sz w:val="20"/>
              <w:szCs w:val="20"/>
            </w:rPr>
          </w:rPrChange>
        </w:rPr>
        <w:t>home productivity during the COVID</w:t>
      </w:r>
      <w:r w:rsidRPr="00E2366B">
        <w:rPr>
          <w:rFonts w:eastAsia="Times New Roman"/>
          <w:color w:val="222222"/>
          <w:szCs w:val="24"/>
          <w:rPrChange w:id="4070" w:author="HOME" w:date="2023-07-13T16:37:00Z">
            <w:rPr>
              <w:rFonts w:ascii="Cambria Math" w:eastAsia="Times New Roman" w:hAnsi="Cambria Math" w:cs="Cambria Math"/>
              <w:color w:val="222222"/>
              <w:sz w:val="20"/>
              <w:szCs w:val="20"/>
            </w:rPr>
          </w:rPrChange>
        </w:rPr>
        <w:t>‐</w:t>
      </w:r>
      <w:r w:rsidRPr="00E2366B">
        <w:rPr>
          <w:rFonts w:eastAsia="Times New Roman"/>
          <w:color w:val="222222"/>
          <w:szCs w:val="24"/>
          <w:rPrChange w:id="4071" w:author="HOME" w:date="2023-07-13T16:37:00Z">
            <w:rPr>
              <w:rFonts w:ascii="Arial" w:eastAsia="Times New Roman" w:hAnsi="Arial" w:cs="Arial"/>
              <w:color w:val="222222"/>
              <w:sz w:val="20"/>
              <w:szCs w:val="20"/>
            </w:rPr>
          </w:rPrChange>
        </w:rPr>
        <w:t>19 pandemic: Evidence from Japan. </w:t>
      </w:r>
      <w:r w:rsidRPr="00E2366B">
        <w:rPr>
          <w:rFonts w:eastAsia="Times New Roman"/>
          <w:i/>
          <w:iCs/>
          <w:color w:val="222222"/>
          <w:szCs w:val="24"/>
          <w:rPrChange w:id="4072" w:author="HOME" w:date="2023-07-13T16:37:00Z">
            <w:rPr>
              <w:rFonts w:ascii="Arial" w:eastAsia="Times New Roman" w:hAnsi="Arial" w:cs="Arial"/>
              <w:i/>
              <w:iCs/>
              <w:color w:val="222222"/>
              <w:sz w:val="20"/>
              <w:szCs w:val="20"/>
            </w:rPr>
          </w:rPrChange>
        </w:rPr>
        <w:t>Economic Inquiry</w:t>
      </w:r>
      <w:r w:rsidRPr="00E2366B">
        <w:rPr>
          <w:rFonts w:eastAsia="Times New Roman"/>
          <w:color w:val="222222"/>
          <w:szCs w:val="24"/>
          <w:rPrChange w:id="4073" w:author="HOME" w:date="2023-07-13T16:37:00Z">
            <w:rPr>
              <w:rFonts w:ascii="Arial" w:eastAsia="Times New Roman" w:hAnsi="Arial" w:cs="Arial"/>
              <w:color w:val="222222"/>
              <w:sz w:val="20"/>
              <w:szCs w:val="20"/>
            </w:rPr>
          </w:rPrChange>
        </w:rPr>
        <w:t>, </w:t>
      </w:r>
      <w:r w:rsidRPr="00E2366B">
        <w:rPr>
          <w:rFonts w:eastAsia="Times New Roman"/>
          <w:i/>
          <w:iCs/>
          <w:color w:val="222222"/>
          <w:szCs w:val="24"/>
          <w:rPrChange w:id="4074" w:author="HOME" w:date="2023-07-13T16:37:00Z">
            <w:rPr>
              <w:rFonts w:ascii="Arial" w:eastAsia="Times New Roman" w:hAnsi="Arial" w:cs="Arial"/>
              <w:i/>
              <w:iCs/>
              <w:color w:val="222222"/>
              <w:sz w:val="20"/>
              <w:szCs w:val="20"/>
            </w:rPr>
          </w:rPrChange>
        </w:rPr>
        <w:t>60</w:t>
      </w:r>
      <w:r w:rsidRPr="00E2366B">
        <w:rPr>
          <w:rFonts w:eastAsia="Times New Roman"/>
          <w:color w:val="222222"/>
          <w:szCs w:val="24"/>
          <w:rPrChange w:id="4075" w:author="HOME" w:date="2023-07-13T16:37:00Z">
            <w:rPr>
              <w:rFonts w:ascii="Arial" w:eastAsia="Times New Roman" w:hAnsi="Arial" w:cs="Arial"/>
              <w:color w:val="222222"/>
              <w:sz w:val="20"/>
              <w:szCs w:val="20"/>
            </w:rPr>
          </w:rPrChange>
        </w:rPr>
        <w:t>(2), 508-527.</w:t>
      </w:r>
    </w:p>
    <w:p w14:paraId="6C7F0DA2" w14:textId="7AFD3CF6" w:rsidR="00F87BCC" w:rsidRPr="00E2366B" w:rsidDel="00C46774" w:rsidRDefault="00F87BCC">
      <w:pPr>
        <w:spacing w:before="240" w:after="0" w:line="240" w:lineRule="auto"/>
        <w:ind w:left="720" w:hanging="720"/>
        <w:rPr>
          <w:del w:id="4076" w:author="HOME" w:date="2023-07-13T16:39:00Z"/>
          <w:rPrChange w:id="4077" w:author="HOME" w:date="2023-07-13T16:37:00Z">
            <w:rPr>
              <w:del w:id="4078" w:author="HOME" w:date="2023-07-13T16:39:00Z"/>
              <w:rFonts w:ascii="Times New Roman" w:hAnsi="Times New Roman" w:cs="Calibri"/>
            </w:rPr>
          </w:rPrChange>
        </w:rPr>
        <w:pPrChange w:id="4079" w:author="HOME" w:date="2023-07-13T16:39:00Z">
          <w:pPr/>
        </w:pPrChange>
      </w:pPr>
    </w:p>
    <w:p w14:paraId="613AE3A8" w14:textId="6E0D6401" w:rsidR="00F87BCC" w:rsidRPr="00E2366B" w:rsidRDefault="00F87BCC">
      <w:pPr>
        <w:spacing w:before="240" w:after="0" w:line="240" w:lineRule="auto"/>
        <w:ind w:left="720" w:hanging="720"/>
        <w:rPr>
          <w:rPrChange w:id="4080" w:author="HOME" w:date="2023-07-13T16:37:00Z">
            <w:rPr>
              <w:rFonts w:ascii="Times New Roman" w:hAnsi="Times New Roman" w:cs="Calibri"/>
            </w:rPr>
          </w:rPrChange>
        </w:rPr>
        <w:pPrChange w:id="4081" w:author="HOME" w:date="2023-07-14T10:08:00Z">
          <w:pPr/>
        </w:pPrChange>
      </w:pPr>
      <w:r w:rsidRPr="00E2366B">
        <w:rPr>
          <w:rPrChange w:id="4082" w:author="HOME" w:date="2023-07-13T16:37:00Z">
            <w:rPr>
              <w:rFonts w:ascii="Times New Roman" w:hAnsi="Times New Roman" w:cs="Calibri"/>
            </w:rPr>
          </w:rPrChange>
        </w:rPr>
        <w:t>Papanikolaou, D., &amp; Schmidt, L. D. (2022). Working remotely and the supply-side impact of Covid-19.</w:t>
      </w:r>
      <w:ins w:id="4083" w:author="HOME" w:date="2023-07-14T10:08:00Z">
        <w:r w:rsidR="00F462D9">
          <w:t xml:space="preserve"> </w:t>
        </w:r>
      </w:ins>
      <w:del w:id="4084" w:author="HOME" w:date="2023-07-14T10:08:00Z">
        <w:r w:rsidRPr="00E2366B" w:rsidDel="00F462D9">
          <w:rPr>
            <w:rPrChange w:id="4085" w:author="HOME" w:date="2023-07-13T16:37:00Z">
              <w:rPr>
                <w:rFonts w:ascii="Times New Roman" w:hAnsi="Times New Roman" w:cs="Calibri"/>
              </w:rPr>
            </w:rPrChange>
          </w:rPr>
          <w:delText> </w:delText>
        </w:r>
      </w:del>
      <w:r w:rsidRPr="00F462D9">
        <w:rPr>
          <w:i/>
          <w:iCs/>
          <w:rPrChange w:id="4086" w:author="HOME" w:date="2023-07-14T10:08:00Z">
            <w:rPr>
              <w:rFonts w:ascii="Times New Roman" w:hAnsi="Times New Roman" w:cs="Calibri"/>
            </w:rPr>
          </w:rPrChange>
        </w:rPr>
        <w:t>The Review of Asset Pricing Studies, 12</w:t>
      </w:r>
      <w:r w:rsidRPr="00E2366B">
        <w:rPr>
          <w:rPrChange w:id="4087" w:author="HOME" w:date="2023-07-13T16:37:00Z">
            <w:rPr>
              <w:rFonts w:ascii="Times New Roman" w:hAnsi="Times New Roman" w:cs="Calibri"/>
            </w:rPr>
          </w:rPrChange>
        </w:rPr>
        <w:t>(1), 53</w:t>
      </w:r>
      <w:ins w:id="4088" w:author="HOME" w:date="2023-07-14T10:08:00Z">
        <w:r w:rsidR="00F462D9">
          <w:t>–</w:t>
        </w:r>
      </w:ins>
      <w:del w:id="4089" w:author="HOME" w:date="2023-07-14T10:08:00Z">
        <w:r w:rsidRPr="00E2366B" w:rsidDel="00F462D9">
          <w:rPr>
            <w:rPrChange w:id="4090" w:author="HOME" w:date="2023-07-13T16:37:00Z">
              <w:rPr>
                <w:rFonts w:ascii="Times New Roman" w:hAnsi="Times New Roman" w:cs="Calibri"/>
              </w:rPr>
            </w:rPrChange>
          </w:rPr>
          <w:delText>-</w:delText>
        </w:r>
      </w:del>
      <w:r w:rsidRPr="00E2366B">
        <w:rPr>
          <w:rPrChange w:id="4091" w:author="HOME" w:date="2023-07-13T16:37:00Z">
            <w:rPr>
              <w:rFonts w:ascii="Times New Roman" w:hAnsi="Times New Roman" w:cs="Calibri"/>
            </w:rPr>
          </w:rPrChange>
        </w:rPr>
        <w:t>111.</w:t>
      </w:r>
    </w:p>
    <w:bookmarkEnd w:id="4"/>
    <w:p w14:paraId="46195A72" w14:textId="77777777" w:rsidR="004C5421" w:rsidRPr="00E2366B" w:rsidRDefault="004C5421">
      <w:pPr>
        <w:spacing w:before="240" w:after="0" w:line="240" w:lineRule="auto"/>
        <w:ind w:left="720" w:hanging="720"/>
        <w:pPrChange w:id="4092" w:author="HOME" w:date="2023-07-13T16:39:00Z">
          <w:pPr/>
        </w:pPrChange>
      </w:pPr>
    </w:p>
    <w:sectPr w:rsidR="004C5421" w:rsidRPr="00E2366B" w:rsidSect="00896DB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Susan" w:date="2023-07-20T08:17:00Z" w:initials="S">
    <w:p w14:paraId="421EF304" w14:textId="6DCABCE4" w:rsidR="00E7105B" w:rsidRDefault="00E7105B">
      <w:pPr>
        <w:pStyle w:val="CommentText"/>
      </w:pPr>
      <w:r>
        <w:rPr>
          <w:rStyle w:val="CommentReference"/>
        </w:rPr>
        <w:annotationRef/>
      </w:r>
      <w:r>
        <w:t>It’s inadvisable to have an acronym in a title of an academic article – Consider Pre-pandemic Work-from-Home Feasibility and.....</w:t>
      </w:r>
    </w:p>
  </w:comment>
  <w:comment w:id="100" w:author="Susan" w:date="2023-07-20T08:28:00Z" w:initials="S">
    <w:p w14:paraId="3F2F07E9" w14:textId="07A170CB" w:rsidR="004E238E" w:rsidRDefault="004E238E">
      <w:pPr>
        <w:pStyle w:val="CommentText"/>
      </w:pPr>
      <w:r>
        <w:rPr>
          <w:rStyle w:val="CommentReference"/>
        </w:rPr>
        <w:annotationRef/>
      </w:r>
    </w:p>
  </w:comment>
  <w:comment w:id="119" w:author="Susan" w:date="2023-07-20T08:27:00Z" w:initials="S">
    <w:p w14:paraId="08EBC231" w14:textId="00FE82BE" w:rsidR="004E238E" w:rsidRDefault="004E238E">
      <w:pPr>
        <w:pStyle w:val="CommentText"/>
      </w:pPr>
      <w:r>
        <w:rPr>
          <w:rStyle w:val="CommentReference"/>
        </w:rPr>
        <w:annotationRef/>
      </w:r>
      <w:r>
        <w:t>Advisable not to use an acronym in the abstract unless, as in the case of WFH, it is being used more than once.</w:t>
      </w:r>
    </w:p>
  </w:comment>
  <w:comment w:id="121" w:author="Susan" w:date="2023-07-21T10:18:00Z" w:initials="S">
    <w:p w14:paraId="19EF4D09" w14:textId="340AFF3B" w:rsidR="00A96D9D" w:rsidRDefault="00A96D9D">
      <w:pPr>
        <w:pStyle w:val="CommentText"/>
      </w:pPr>
      <w:r>
        <w:rPr>
          <w:rStyle w:val="CommentReference"/>
        </w:rPr>
        <w:annotationRef/>
      </w:r>
      <w:r>
        <w:t>As noted throughout, the importance and connection of ICT is not made in the text or findings</w:t>
      </w:r>
    </w:p>
  </w:comment>
  <w:comment w:id="145" w:author="Susan" w:date="2023-07-21T10:21:00Z" w:initials="S">
    <w:p w14:paraId="1D817C9A" w14:textId="77777777" w:rsidR="00A049D0" w:rsidRDefault="00A049D0">
      <w:pPr>
        <w:pStyle w:val="CommentText"/>
      </w:pPr>
      <w:r>
        <w:rPr>
          <w:rStyle w:val="CommentReference"/>
        </w:rPr>
        <w:annotationRef/>
      </w:r>
      <w:r>
        <w:t>Much of the intro reads like part of the literature review rather than setting the background for the study.</w:t>
      </w:r>
    </w:p>
    <w:p w14:paraId="0E49E2FF" w14:textId="77777777" w:rsidR="00A049D0" w:rsidRDefault="00A049D0">
      <w:pPr>
        <w:pStyle w:val="CommentText"/>
      </w:pPr>
    </w:p>
    <w:p w14:paraId="678133D4" w14:textId="3960B62A" w:rsidR="00A049D0" w:rsidRDefault="00A049D0">
      <w:pPr>
        <w:pStyle w:val="CommentText"/>
      </w:pPr>
      <w:r>
        <w:t xml:space="preserve">It is important to know what you are studying and why as soon as possible – pre-existing WFH capabilities prior to the pandemic (involving ICT </w:t>
      </w:r>
      <w:r w:rsidR="00AC3057">
        <w:t xml:space="preserve">measures) and their influence on revenue during the pandemic. </w:t>
      </w:r>
    </w:p>
  </w:comment>
  <w:comment w:id="180" w:author="Susan" w:date="2023-07-20T08:34:00Z" w:initials="S">
    <w:p w14:paraId="3F7DEB58" w14:textId="655608DB" w:rsidR="009A1567" w:rsidRDefault="009A1567">
      <w:pPr>
        <w:pStyle w:val="CommentText"/>
      </w:pPr>
      <w:r>
        <w:rPr>
          <w:rStyle w:val="CommentReference"/>
        </w:rPr>
        <w:annotationRef/>
      </w:r>
      <w:r>
        <w:t>Which determinants? All the ones mentioned? Or just the ICT effects?</w:t>
      </w:r>
    </w:p>
  </w:comment>
  <w:comment w:id="252" w:author="Susan" w:date="2023-07-20T08:40:00Z" w:initials="S">
    <w:p w14:paraId="2FBE73B2" w14:textId="342819D9" w:rsidR="00190428" w:rsidRDefault="00190428">
      <w:pPr>
        <w:pStyle w:val="CommentText"/>
      </w:pPr>
      <w:r>
        <w:rPr>
          <w:rStyle w:val="CommentReference"/>
        </w:rPr>
        <w:annotationRef/>
      </w:r>
      <w:r w:rsidR="00A7795D">
        <w:t>It is not clear whether t</w:t>
      </w:r>
      <w:r>
        <w:t xml:space="preserve">his </w:t>
      </w:r>
      <w:r w:rsidR="00A7795D">
        <w:t xml:space="preserve">last </w:t>
      </w:r>
      <w:r>
        <w:t xml:space="preserve">sentence, which addresses the information gathered in research generally, </w:t>
      </w:r>
      <w:r w:rsidR="00A7795D">
        <w:t xml:space="preserve">fits </w:t>
      </w:r>
      <w:r>
        <w:t>in this paragraph about the background of WTF use during the pandemic.</w:t>
      </w:r>
      <w:r w:rsidR="00A7795D">
        <w:t xml:space="preserve"> I have suggested a connection.</w:t>
      </w:r>
    </w:p>
  </w:comment>
  <w:comment w:id="272" w:author="HOME" w:date="2023-07-14T10:10:00Z" w:initials="H">
    <w:p w14:paraId="0FDC1149" w14:textId="33D0D034" w:rsidR="009E1F47" w:rsidRDefault="009E1F47">
      <w:pPr>
        <w:pStyle w:val="CommentText"/>
      </w:pPr>
      <w:r>
        <w:rPr>
          <w:rStyle w:val="CommentReference"/>
        </w:rPr>
        <w:annotationRef/>
      </w:r>
      <w:r>
        <w:t>Quite a few sources don’t appear in the References. Is this deliberate?</w:t>
      </w:r>
      <w:r w:rsidR="00A64E4F">
        <w:t xml:space="preserve"> In addition, this reference is not clear. Last names and year should appear in the references. </w:t>
      </w:r>
    </w:p>
  </w:comment>
  <w:comment w:id="285" w:author="Susan" w:date="2023-07-20T10:09:00Z" w:initials="S">
    <w:p w14:paraId="7EEEBBA2" w14:textId="63786E51" w:rsidR="00E45C9B" w:rsidRDefault="00E45C9B">
      <w:pPr>
        <w:pStyle w:val="CommentText"/>
      </w:pPr>
      <w:r>
        <w:rPr>
          <w:rStyle w:val="CommentReference"/>
        </w:rPr>
        <w:annotationRef/>
      </w:r>
      <w:r>
        <w:t xml:space="preserve">See previous comment </w:t>
      </w:r>
    </w:p>
  </w:comment>
  <w:comment w:id="356" w:author="Susan" w:date="2023-07-21T10:24:00Z" w:initials="S">
    <w:p w14:paraId="486B6486" w14:textId="29774D45" w:rsidR="00A049D0" w:rsidRDefault="00A049D0">
      <w:pPr>
        <w:pStyle w:val="CommentText"/>
      </w:pPr>
      <w:r>
        <w:rPr>
          <w:rStyle w:val="CommentReference"/>
        </w:rPr>
        <w:annotationRef/>
      </w:r>
      <w:r>
        <w:t xml:space="preserve">First, is that the point of the research? Also, it seems that these capabilities refer to the digital ICT element that is not clarified </w:t>
      </w:r>
    </w:p>
  </w:comment>
  <w:comment w:id="357" w:author="Susan" w:date="2023-07-21T10:28:00Z" w:initials="S">
    <w:p w14:paraId="6E6F1DCE" w14:textId="5065AF1C" w:rsidR="00AC3057" w:rsidRDefault="00AC3057">
      <w:pPr>
        <w:pStyle w:val="CommentText"/>
      </w:pPr>
      <w:r>
        <w:rPr>
          <w:rStyle w:val="CommentReference"/>
        </w:rPr>
        <w:annotationRef/>
      </w:r>
      <w:r>
        <w:t>Digital capabilities?</w:t>
      </w:r>
    </w:p>
  </w:comment>
  <w:comment w:id="397" w:author="Susan" w:date="2023-07-21T10:28:00Z" w:initials="S">
    <w:p w14:paraId="398ED918" w14:textId="138D74F3" w:rsidR="00AC3057" w:rsidRDefault="00AC3057">
      <w:pPr>
        <w:pStyle w:val="CommentText"/>
      </w:pPr>
      <w:r>
        <w:rPr>
          <w:rStyle w:val="CommentReference"/>
        </w:rPr>
        <w:annotationRef/>
      </w:r>
      <w:r>
        <w:t>How does this sentence relate to the preceding sentence? It is not clear.</w:t>
      </w:r>
    </w:p>
  </w:comment>
  <w:comment w:id="438" w:author="HOME" w:date="2023-07-13T16:07:00Z" w:initials="H">
    <w:p w14:paraId="7F1F275B" w14:textId="0583C702" w:rsidR="000E3847" w:rsidRDefault="000E3847" w:rsidP="006252DB">
      <w:pPr>
        <w:pStyle w:val="CommentText"/>
      </w:pPr>
      <w:r>
        <w:rPr>
          <w:rStyle w:val="CommentReference"/>
        </w:rPr>
        <w:annotationRef/>
      </w:r>
    </w:p>
  </w:comment>
  <w:comment w:id="453" w:author="Susan" w:date="2023-07-20T14:32:00Z" w:initials="S">
    <w:p w14:paraId="2BD779BA" w14:textId="4319C518" w:rsidR="00206201" w:rsidRDefault="00206201">
      <w:pPr>
        <w:pStyle w:val="CommentText"/>
      </w:pPr>
      <w:r>
        <w:rPr>
          <w:rStyle w:val="CommentReference"/>
        </w:rPr>
        <w:annotationRef/>
      </w:r>
      <w:r>
        <w:t>Is rates correct?</w:t>
      </w:r>
    </w:p>
  </w:comment>
  <w:comment w:id="493" w:author="Susan" w:date="2023-07-21T10:30:00Z" w:initials="S">
    <w:p w14:paraId="2D962E42" w14:textId="15A6B870" w:rsidR="00AC3057" w:rsidRDefault="00AC3057">
      <w:pPr>
        <w:pStyle w:val="CommentText"/>
      </w:pPr>
      <w:r>
        <w:rPr>
          <w:rStyle w:val="CommentReference"/>
        </w:rPr>
        <w:annotationRef/>
      </w:r>
      <w:r>
        <w:t xml:space="preserve">Digital? Human resource? Logistical? </w:t>
      </w:r>
    </w:p>
  </w:comment>
  <w:comment w:id="510" w:author="Susan" w:date="2023-07-20T14:41:00Z" w:initials="S">
    <w:p w14:paraId="19296CE8" w14:textId="480B42C3" w:rsidR="00F509A1" w:rsidRDefault="00F509A1">
      <w:pPr>
        <w:pStyle w:val="CommentText"/>
      </w:pPr>
      <w:r>
        <w:rPr>
          <w:rStyle w:val="CommentReference"/>
        </w:rPr>
        <w:annotationRef/>
      </w:r>
      <w:r>
        <w:t>To what ICT survey are you referring?</w:t>
      </w:r>
    </w:p>
  </w:comment>
  <w:comment w:id="519" w:author="Susan" w:date="2023-07-21T10:31:00Z" w:initials="S">
    <w:p w14:paraId="166150E6" w14:textId="2A0EEC35" w:rsidR="008D54D6" w:rsidRDefault="008D54D6">
      <w:pPr>
        <w:pStyle w:val="CommentText"/>
      </w:pPr>
      <w:r>
        <w:rPr>
          <w:rStyle w:val="CommentReference"/>
        </w:rPr>
        <w:annotationRef/>
      </w:r>
      <w:r>
        <w:t>Where do you discuss their ICT systems in detail?</w:t>
      </w:r>
    </w:p>
  </w:comment>
  <w:comment w:id="563" w:author="Susan" w:date="2023-07-20T14:47:00Z" w:initials="S">
    <w:p w14:paraId="22CD1E00" w14:textId="6555C102" w:rsidR="002E7DC5" w:rsidRDefault="002E7DC5">
      <w:pPr>
        <w:pStyle w:val="CommentText"/>
      </w:pPr>
      <w:r>
        <w:rPr>
          <w:rStyle w:val="CommentReference"/>
        </w:rPr>
        <w:annotationRef/>
      </w:r>
      <w:r>
        <w:t>Is this change correct?</w:t>
      </w:r>
    </w:p>
  </w:comment>
  <w:comment w:id="652" w:author="Susan" w:date="2023-07-20T14:52:00Z" w:initials="S">
    <w:p w14:paraId="334A1FB9" w14:textId="6D950306" w:rsidR="006A02C1" w:rsidRDefault="006A02C1">
      <w:pPr>
        <w:pStyle w:val="CommentText"/>
      </w:pPr>
      <w:r>
        <w:rPr>
          <w:rStyle w:val="CommentReference"/>
        </w:rPr>
        <w:annotationRef/>
      </w:r>
      <w:r>
        <w:t>It is not clear how you have connected ICT to the issue at this point.</w:t>
      </w:r>
    </w:p>
  </w:comment>
  <w:comment w:id="653" w:author="Susan" w:date="2023-07-21T10:32:00Z" w:initials="S">
    <w:p w14:paraId="0EEEB11B" w14:textId="5D7A2650" w:rsidR="008D54D6" w:rsidRDefault="008D54D6">
      <w:pPr>
        <w:pStyle w:val="CommentText"/>
      </w:pPr>
      <w:r>
        <w:rPr>
          <w:rStyle w:val="CommentReference"/>
        </w:rPr>
        <w:annotationRef/>
      </w:r>
      <w:r>
        <w:t>The findings do not need to appear in the introduction.</w:t>
      </w:r>
    </w:p>
  </w:comment>
  <w:comment w:id="767" w:author="Susan" w:date="2023-07-21T01:05:00Z" w:initials="S">
    <w:p w14:paraId="0EC203E3" w14:textId="27A3670B" w:rsidR="00A23439" w:rsidRDefault="00A23439">
      <w:pPr>
        <w:pStyle w:val="CommentText"/>
      </w:pPr>
      <w:r>
        <w:rPr>
          <w:rStyle w:val="CommentReference"/>
        </w:rPr>
        <w:annotationRef/>
      </w:r>
      <w:r>
        <w:t>You need to explain much earlier in the paper what the ICT systems are that relate to WFH – you assume this and don’t explain it to the reader.</w:t>
      </w:r>
    </w:p>
  </w:comment>
  <w:comment w:id="782" w:author="Susan" w:date="2023-07-21T10:37:00Z" w:initials="S">
    <w:p w14:paraId="0EE96268" w14:textId="77777777" w:rsidR="00A65DBD" w:rsidRDefault="00A65DBD">
      <w:pPr>
        <w:pStyle w:val="CommentText"/>
      </w:pPr>
      <w:r>
        <w:rPr>
          <w:rStyle w:val="CommentReference"/>
        </w:rPr>
        <w:annotationRef/>
      </w:r>
      <w:r>
        <w:t>Section 2 should be the literature review – it should precede everything else.</w:t>
      </w:r>
    </w:p>
    <w:p w14:paraId="49BF5625" w14:textId="77777777" w:rsidR="00FC2857" w:rsidRDefault="00FC2857">
      <w:pPr>
        <w:pStyle w:val="CommentText"/>
      </w:pPr>
    </w:p>
    <w:p w14:paraId="0E5BC4C6" w14:textId="79C560BC" w:rsidR="00FC2857" w:rsidRDefault="00FC2857">
      <w:pPr>
        <w:pStyle w:val="CommentText"/>
      </w:pPr>
      <w:r>
        <w:t>The paper also should have a distinct presentation/section of methodology and research questions. In fact, the research questions need to appear fairly early in the introduction rather than being scattered throughout the paper.</w:t>
      </w:r>
    </w:p>
  </w:comment>
  <w:comment w:id="783" w:author="Susan" w:date="2023-07-21T11:03:00Z" w:initials="S">
    <w:p w14:paraId="1E733A93" w14:textId="10FB880B" w:rsidR="005B049D" w:rsidRDefault="005B049D">
      <w:pPr>
        <w:pStyle w:val="CommentText"/>
      </w:pPr>
      <w:r>
        <w:rPr>
          <w:rStyle w:val="CommentReference"/>
        </w:rPr>
        <w:annotationRef/>
      </w:r>
      <w:r>
        <w:t>It is recommended to have a Literature Review, followed by a clear Literature Review, then a Findings Section, followed by the Discussion and Conclusion.  Notations have been made throughout showing where material can be moved.</w:t>
      </w:r>
    </w:p>
  </w:comment>
  <w:comment w:id="864" w:author="Susan" w:date="2023-07-21T11:02:00Z" w:initials="S">
    <w:p w14:paraId="2D5BC411" w14:textId="0878D43F" w:rsidR="00683064" w:rsidRDefault="00683064">
      <w:pPr>
        <w:pStyle w:val="CommentText"/>
      </w:pPr>
      <w:r>
        <w:rPr>
          <w:rStyle w:val="CommentReference"/>
        </w:rPr>
        <w:annotationRef/>
      </w:r>
      <w:r w:rsidR="005B049D">
        <w:t>This section should be part of a Findings section following the methodology section</w:t>
      </w:r>
    </w:p>
  </w:comment>
  <w:comment w:id="1003" w:author="HOME" w:date="2023-07-13T16:31:00Z" w:initials="H">
    <w:p w14:paraId="6935C9C3" w14:textId="042030E8" w:rsidR="00BB63ED" w:rsidRDefault="00BB63ED" w:rsidP="001B2B95">
      <w:pPr>
        <w:pStyle w:val="CommentText"/>
      </w:pPr>
      <w:r>
        <w:rPr>
          <w:rStyle w:val="CommentReference"/>
        </w:rPr>
        <w:annotationRef/>
      </w:r>
      <w:r>
        <w:t xml:space="preserve"> </w:t>
      </w:r>
    </w:p>
  </w:comment>
  <w:comment w:id="1025" w:author="Susan" w:date="2023-07-21T10:35:00Z" w:initials="S">
    <w:p w14:paraId="65B0285B" w14:textId="1803C9F6" w:rsidR="008D54D6" w:rsidRDefault="008D54D6">
      <w:pPr>
        <w:pStyle w:val="CommentText"/>
      </w:pPr>
      <w:r>
        <w:rPr>
          <w:rStyle w:val="CommentReference"/>
        </w:rPr>
        <w:annotationRef/>
      </w:r>
      <w:r>
        <w:t>Above, you wrote the Netherlands reached 20% - please clarify</w:t>
      </w:r>
    </w:p>
  </w:comment>
  <w:comment w:id="1058" w:author="Susan" w:date="2023-07-21T10:36:00Z" w:initials="S">
    <w:p w14:paraId="7753F125" w14:textId="3A345B1F" w:rsidR="00A65DBD" w:rsidRDefault="00A65DBD">
      <w:pPr>
        <w:pStyle w:val="CommentText"/>
      </w:pPr>
      <w:r>
        <w:rPr>
          <w:rStyle w:val="CommentReference"/>
        </w:rPr>
        <w:annotationRef/>
      </w:r>
      <w:r>
        <w:t>Change employment to implementation in the figure</w:t>
      </w:r>
    </w:p>
  </w:comment>
  <w:comment w:id="1139" w:author="Susan" w:date="2023-07-21T10:37:00Z" w:initials="S">
    <w:p w14:paraId="2E9F1ACA" w14:textId="6EFA2B4B" w:rsidR="00A65DBD" w:rsidRDefault="00A65DBD">
      <w:pPr>
        <w:pStyle w:val="CommentText"/>
      </w:pPr>
      <w:r>
        <w:rPr>
          <w:rStyle w:val="CommentReference"/>
        </w:rPr>
        <w:annotationRef/>
      </w:r>
      <w:r>
        <w:t>The literature review should precede the previous section.</w:t>
      </w:r>
    </w:p>
  </w:comment>
  <w:comment w:id="1168" w:author="Susan" w:date="2023-07-20T21:22:00Z" w:initials="S">
    <w:p w14:paraId="29F86936" w14:textId="451A4298" w:rsidR="002E4751" w:rsidRDefault="002E4751">
      <w:pPr>
        <w:pStyle w:val="CommentText"/>
      </w:pPr>
      <w:r>
        <w:rPr>
          <w:rStyle w:val="CommentReference"/>
        </w:rPr>
        <w:annotationRef/>
      </w:r>
      <w:r>
        <w:t>See previous remarks about references</w:t>
      </w:r>
    </w:p>
  </w:comment>
  <w:comment w:id="1199" w:author="Susan" w:date="2023-07-20T21:44:00Z" w:initials="S">
    <w:p w14:paraId="1258E354" w14:textId="4CD3A13E" w:rsidR="001C54DA" w:rsidRDefault="001C54DA">
      <w:pPr>
        <w:pStyle w:val="CommentText"/>
      </w:pPr>
      <w:r>
        <w:rPr>
          <w:rStyle w:val="CommentReference"/>
        </w:rPr>
        <w:annotationRef/>
      </w:r>
      <w:r>
        <w:t>See previous comments about references</w:t>
      </w:r>
    </w:p>
  </w:comment>
  <w:comment w:id="1320" w:author="Susan" w:date="2023-07-21T10:40:00Z" w:initials="S">
    <w:p w14:paraId="4A61B480" w14:textId="5A94F9E4" w:rsidR="00A65DBD" w:rsidRDefault="00A65DBD">
      <w:pPr>
        <w:pStyle w:val="CommentText"/>
      </w:pPr>
      <w:r>
        <w:rPr>
          <w:rStyle w:val="CommentReference"/>
        </w:rPr>
        <w:annotationRef/>
      </w:r>
      <w:r>
        <w:t>Consider deleting this sentence and moving directly to the literature.</w:t>
      </w:r>
    </w:p>
  </w:comment>
  <w:comment w:id="1407" w:author="Susan" w:date="2023-07-21T10:44:00Z" w:initials="S">
    <w:p w14:paraId="2A2B0EC3" w14:textId="7A466623" w:rsidR="004F7FD4" w:rsidRDefault="004F7FD4">
      <w:pPr>
        <w:pStyle w:val="CommentText"/>
      </w:pPr>
      <w:r>
        <w:rPr>
          <w:rStyle w:val="CommentReference"/>
        </w:rPr>
        <w:annotationRef/>
      </w:r>
      <w:r>
        <w:t>Please add a footnote explaining what this is</w:t>
      </w:r>
    </w:p>
  </w:comment>
  <w:comment w:id="1410" w:author="Susan" w:date="2023-07-20T23:06:00Z" w:initials="S">
    <w:p w14:paraId="38DCDFA4" w14:textId="199E6AD4" w:rsidR="00871C8C" w:rsidRDefault="00871C8C">
      <w:pPr>
        <w:pStyle w:val="CommentText"/>
      </w:pPr>
      <w:r>
        <w:rPr>
          <w:rStyle w:val="CommentReference"/>
        </w:rPr>
        <w:annotationRef/>
      </w:r>
      <w:r>
        <w:t xml:space="preserve">Does this refer to </w:t>
      </w:r>
      <w:r w:rsidRPr="006D6217">
        <w:rPr>
          <w:rFonts w:ascii="Times New Roman" w:hAnsi="Times New Roman" w:cs="Calibri"/>
        </w:rPr>
        <w:t>Beland et al.</w:t>
      </w:r>
      <w:r>
        <w:rPr>
          <w:rFonts w:ascii="Times New Roman" w:hAnsi="Times New Roman" w:cs="Calibri"/>
        </w:rPr>
        <w:t xml:space="preserve">? If so, it should be repeated here. Does it refer to the current research? If </w:t>
      </w:r>
      <w:proofErr w:type="gramStart"/>
      <w:r>
        <w:rPr>
          <w:rFonts w:ascii="Times New Roman" w:hAnsi="Times New Roman" w:cs="Calibri"/>
        </w:rPr>
        <w:t>so ,</w:t>
      </w:r>
      <w:proofErr w:type="gramEnd"/>
      <w:r>
        <w:rPr>
          <w:rFonts w:ascii="Times New Roman" w:hAnsi="Times New Roman" w:cs="Calibri"/>
        </w:rPr>
        <w:t xml:space="preserve"> please write the current research...</w:t>
      </w:r>
    </w:p>
  </w:comment>
  <w:comment w:id="1483" w:author="Susan" w:date="2023-07-21T10:45:00Z" w:initials="S">
    <w:p w14:paraId="195C982B" w14:textId="2F00FCE4" w:rsidR="004F7FD4" w:rsidRDefault="004F7FD4">
      <w:pPr>
        <w:pStyle w:val="CommentText"/>
      </w:pPr>
      <w:r>
        <w:rPr>
          <w:rStyle w:val="CommentReference"/>
        </w:rPr>
        <w:annotationRef/>
      </w:r>
      <w:r>
        <w:t>The deleted sentence is not necessary</w:t>
      </w:r>
    </w:p>
  </w:comment>
  <w:comment w:id="1489" w:author="Susan" w:date="2023-07-20T23:12:00Z" w:initials="S">
    <w:p w14:paraId="70DC89D7" w14:textId="0F16D740" w:rsidR="00F6777C" w:rsidRDefault="00F6777C">
      <w:pPr>
        <w:pStyle w:val="CommentText"/>
      </w:pPr>
      <w:r>
        <w:rPr>
          <w:rStyle w:val="CommentReference"/>
        </w:rPr>
        <w:annotationRef/>
      </w:r>
      <w:r>
        <w:t>Please see previous comments about references?</w:t>
      </w:r>
    </w:p>
  </w:comment>
  <w:comment w:id="1506" w:author="Susan" w:date="2023-07-20T23:14:00Z" w:initials="S">
    <w:p w14:paraId="0142B5B8" w14:textId="25A1CE40" w:rsidR="00F6777C" w:rsidRDefault="00F6777C">
      <w:pPr>
        <w:pStyle w:val="CommentText"/>
      </w:pPr>
      <w:r>
        <w:rPr>
          <w:rStyle w:val="CommentReference"/>
        </w:rPr>
        <w:annotationRef/>
      </w:r>
      <w:r>
        <w:t xml:space="preserve">In the near future? </w:t>
      </w:r>
      <w:r w:rsidR="00F15BBC">
        <w:t>Long-term?</w:t>
      </w:r>
    </w:p>
  </w:comment>
  <w:comment w:id="1596" w:author="Susan" w:date="2023-07-21T10:50:00Z" w:initials="S">
    <w:p w14:paraId="2060C530" w14:textId="3EAFF2CE" w:rsidR="00FC2857" w:rsidRDefault="00FC2857">
      <w:pPr>
        <w:pStyle w:val="CommentText"/>
      </w:pPr>
      <w:r>
        <w:rPr>
          <w:rStyle w:val="CommentReference"/>
        </w:rPr>
        <w:annotationRef/>
      </w:r>
      <w:r>
        <w:t>This does not belong here, but should be separated out and placed in a separate methodology section.</w:t>
      </w:r>
    </w:p>
  </w:comment>
  <w:comment w:id="1603" w:author="Susan" w:date="2023-07-20T23:18:00Z" w:initials="S">
    <w:p w14:paraId="19D12C11" w14:textId="1159C1EF" w:rsidR="00F15BBC" w:rsidRDefault="00F15BBC">
      <w:pPr>
        <w:pStyle w:val="CommentText"/>
      </w:pPr>
      <w:r>
        <w:rPr>
          <w:rStyle w:val="CommentReference"/>
        </w:rPr>
        <w:annotationRef/>
      </w:r>
      <w:r>
        <w:t>Please see prior comments about references</w:t>
      </w:r>
    </w:p>
  </w:comment>
  <w:comment w:id="1626" w:author="Susan" w:date="2023-07-20T23:24:00Z" w:initials="S">
    <w:p w14:paraId="210F190F" w14:textId="19C45202" w:rsidR="0039752F" w:rsidRDefault="0039752F">
      <w:pPr>
        <w:pStyle w:val="CommentText"/>
      </w:pPr>
      <w:r>
        <w:rPr>
          <w:rStyle w:val="CommentReference"/>
        </w:rPr>
        <w:annotationRef/>
      </w:r>
      <w:r>
        <w:t>Is His correct?</w:t>
      </w:r>
    </w:p>
  </w:comment>
  <w:comment w:id="1737" w:author="Susan" w:date="2023-07-21T10:51:00Z" w:initials="S">
    <w:p w14:paraId="15AC4030" w14:textId="4659EED0" w:rsidR="00614833" w:rsidRDefault="00614833">
      <w:pPr>
        <w:pStyle w:val="CommentText"/>
      </w:pPr>
      <w:r>
        <w:rPr>
          <w:rStyle w:val="CommentReference"/>
        </w:rPr>
        <w:annotationRef/>
      </w:r>
      <w:r>
        <w:t>Is this the DN index? If so, please change</w:t>
      </w:r>
    </w:p>
  </w:comment>
  <w:comment w:id="1776" w:author="HOME" w:date="2023-07-13T17:35:00Z" w:initials="H">
    <w:p w14:paraId="4812FF3E" w14:textId="77777777" w:rsidR="00CC1BC0" w:rsidRDefault="00CC1BC0" w:rsidP="00CC1BC0">
      <w:pPr>
        <w:pStyle w:val="CommentText"/>
      </w:pPr>
      <w:r>
        <w:t>e</w:t>
      </w:r>
      <w:r>
        <w:rPr>
          <w:rStyle w:val="CommentReference"/>
        </w:rPr>
        <w:annotationRef/>
      </w:r>
      <w:r>
        <w:t>mployees? — editor</w:t>
      </w:r>
    </w:p>
    <w:p w14:paraId="5A4DE9F1" w14:textId="1BD6C32B" w:rsidR="00CC1BC0" w:rsidRDefault="00CC1BC0" w:rsidP="00CC1BC0">
      <w:pPr>
        <w:pStyle w:val="CommentText"/>
      </w:pPr>
    </w:p>
  </w:comment>
  <w:comment w:id="1785" w:author="Susan" w:date="2023-07-20T23:56:00Z" w:initials="S">
    <w:p w14:paraId="14E38DB1" w14:textId="45AA7690" w:rsidR="00175076" w:rsidRDefault="00175076">
      <w:pPr>
        <w:pStyle w:val="CommentText"/>
      </w:pPr>
      <w:r>
        <w:rPr>
          <w:rStyle w:val="CommentReference"/>
        </w:rPr>
        <w:annotationRef/>
      </w:r>
      <w:r>
        <w:t>is this change correct?</w:t>
      </w:r>
    </w:p>
  </w:comment>
  <w:comment w:id="1878" w:author="Susan" w:date="2023-07-21T09:36:00Z" w:initials="S">
    <w:p w14:paraId="0934D2F7" w14:textId="75F0F882" w:rsidR="00491A4F" w:rsidRDefault="00491A4F">
      <w:pPr>
        <w:pStyle w:val="CommentText"/>
      </w:pPr>
      <w:r>
        <w:rPr>
          <w:rStyle w:val="CommentReference"/>
        </w:rPr>
        <w:annotationRef/>
      </w:r>
      <w:r>
        <w:t>This is the first appearance of the acronym – needs to be spelled out here</w:t>
      </w:r>
    </w:p>
  </w:comment>
  <w:comment w:id="1918" w:author="Susan" w:date="2023-07-21T10:54:00Z" w:initials="S">
    <w:p w14:paraId="54945FB3" w14:textId="77777777" w:rsidR="00614833" w:rsidRDefault="00614833">
      <w:pPr>
        <w:pStyle w:val="CommentText"/>
      </w:pPr>
      <w:r>
        <w:rPr>
          <w:rStyle w:val="CommentReference"/>
        </w:rPr>
        <w:annotationRef/>
      </w:r>
      <w:r>
        <w:t>This should be a separate methodology section.</w:t>
      </w:r>
    </w:p>
    <w:p w14:paraId="231D2FEA" w14:textId="25BA51AA" w:rsidR="00614833" w:rsidRDefault="00614833">
      <w:pPr>
        <w:pStyle w:val="CommentText"/>
      </w:pPr>
      <w:r>
        <w:t>You need to explain what you are examining and with what tools.</w:t>
      </w:r>
    </w:p>
  </w:comment>
  <w:comment w:id="2028" w:author="HOME" w:date="2023-07-13T18:09:00Z" w:initials="H">
    <w:p w14:paraId="29D6BA73" w14:textId="4C8D1E43" w:rsidR="00726561" w:rsidRDefault="00726561" w:rsidP="00726561">
      <w:pPr>
        <w:pStyle w:val="CommentText"/>
      </w:pPr>
      <w:r>
        <w:rPr>
          <w:rStyle w:val="CommentReference"/>
        </w:rPr>
        <w:annotationRef/>
      </w:r>
      <w:r>
        <w:t>I moved this sentence up from below; I think it mak</w:t>
      </w:r>
      <w:r w:rsidR="008B542F">
        <w:t>e</w:t>
      </w:r>
      <w:r>
        <w:t>s things clearer—editor</w:t>
      </w:r>
    </w:p>
  </w:comment>
  <w:comment w:id="2076" w:author="Susan" w:date="2023-07-21T10:55:00Z" w:initials="S">
    <w:p w14:paraId="24A296C9" w14:textId="5965A84C" w:rsidR="00614833" w:rsidRDefault="00614833">
      <w:pPr>
        <w:pStyle w:val="CommentText"/>
      </w:pPr>
      <w:r>
        <w:rPr>
          <w:rStyle w:val="CommentReference"/>
        </w:rPr>
        <w:annotationRef/>
      </w:r>
      <w:r>
        <w:t>It seems that much of the preceding paragraphs could be in the introduction and not in what should be a clear methodology section.</w:t>
      </w:r>
    </w:p>
  </w:comment>
  <w:comment w:id="2084" w:author="HOME" w:date="2023-07-13T18:10:00Z" w:initials="H">
    <w:p w14:paraId="7D68D6CF" w14:textId="009EFB07" w:rsidR="00726561" w:rsidRDefault="00726561" w:rsidP="00726561">
      <w:pPr>
        <w:pStyle w:val="CommentText"/>
      </w:pPr>
      <w:r>
        <w:t>Rew</w:t>
      </w:r>
      <w:r>
        <w:rPr>
          <w:rStyle w:val="CommentReference"/>
        </w:rPr>
        <w:annotationRef/>
      </w:r>
      <w:r>
        <w:t>ording for your approval—editor.</w:t>
      </w:r>
    </w:p>
  </w:comment>
  <w:comment w:id="2093" w:author="HOME" w:date="2023-07-13T18:11:00Z" w:initials="H">
    <w:p w14:paraId="511E0C36" w14:textId="0CC56D48" w:rsidR="00726561" w:rsidRDefault="00726561">
      <w:pPr>
        <w:pStyle w:val="CommentText"/>
      </w:pPr>
      <w:r>
        <w:rPr>
          <w:rStyle w:val="CommentReference"/>
        </w:rPr>
        <w:annotationRef/>
      </w:r>
      <w:r>
        <w:t>Wouldn’t this mean four waves?</w:t>
      </w:r>
    </w:p>
  </w:comment>
  <w:comment w:id="2109" w:author="Susan" w:date="2023-07-21T00:37:00Z" w:initials="S">
    <w:p w14:paraId="2A09AAB1" w14:textId="7E8EA0E9" w:rsidR="007361F7" w:rsidRDefault="007361F7">
      <w:pPr>
        <w:pStyle w:val="CommentText"/>
      </w:pPr>
      <w:r>
        <w:rPr>
          <w:rStyle w:val="CommentReference"/>
        </w:rPr>
        <w:annotationRef/>
      </w:r>
      <w:r>
        <w:t>See previous comment about number of waves</w:t>
      </w:r>
    </w:p>
  </w:comment>
  <w:comment w:id="2122" w:author="HOME" w:date="2023-07-13T18:12:00Z" w:initials="H">
    <w:p w14:paraId="1FAD6966" w14:textId="370D3772" w:rsidR="00726561" w:rsidRDefault="00726561">
      <w:pPr>
        <w:pStyle w:val="CommentText"/>
      </w:pPr>
      <w:r>
        <w:rPr>
          <w:rStyle w:val="CommentReference"/>
        </w:rPr>
        <w:annotationRef/>
      </w:r>
      <w:r w:rsidR="007361F7">
        <w:t>Is this correct?</w:t>
      </w:r>
    </w:p>
  </w:comment>
  <w:comment w:id="2154" w:author="Susan" w:date="2023-07-21T10:57:00Z" w:initials="S">
    <w:p w14:paraId="2BF64347" w14:textId="56CB7ED6" w:rsidR="00614833" w:rsidRDefault="00614833">
      <w:pPr>
        <w:pStyle w:val="CommentText"/>
      </w:pPr>
      <w:r>
        <w:rPr>
          <w:rStyle w:val="CommentReference"/>
        </w:rPr>
        <w:annotationRef/>
      </w:r>
      <w:r>
        <w:t>You now seem to be moving from methods (now incomplete) to Findings</w:t>
      </w:r>
      <w:r w:rsidR="00683064">
        <w:t xml:space="preserve"> – this should be a clearly marked section.</w:t>
      </w:r>
    </w:p>
  </w:comment>
  <w:comment w:id="2221" w:author="HOME" w:date="2023-07-14T15:10:00Z" w:initials="H">
    <w:p w14:paraId="5AF5D8D2" w14:textId="77777777" w:rsidR="00611EF7" w:rsidRDefault="00611EF7">
      <w:pPr>
        <w:pStyle w:val="CommentText"/>
        <w:rPr>
          <w:rFonts w:ascii="Times New Roman" w:hAnsi="Times New Roman" w:cs="Calibri"/>
        </w:rPr>
      </w:pPr>
      <w:r>
        <w:rPr>
          <w:rStyle w:val="CommentReference"/>
        </w:rPr>
        <w:annotationRef/>
      </w:r>
      <w:r w:rsidRPr="00524B74">
        <w:rPr>
          <w:rFonts w:ascii="Times New Roman" w:hAnsi="Times New Roman" w:cs="Calibri"/>
          <w:highlight w:val="yellow"/>
        </w:rPr>
        <w:t>[Capitalize Revenue, Number, Composite, April, June]</w:t>
      </w:r>
    </w:p>
    <w:p w14:paraId="209E97B0" w14:textId="5FAC54DD" w:rsidR="007361F7" w:rsidRDefault="007361F7">
      <w:pPr>
        <w:pStyle w:val="CommentText"/>
      </w:pPr>
      <w:r>
        <w:rPr>
          <w:rFonts w:ascii="Times New Roman" w:hAnsi="Times New Roman" w:cs="Calibri"/>
        </w:rPr>
        <w:t>Place a space before 2020 when it appears in the bottom line</w:t>
      </w:r>
    </w:p>
  </w:comment>
  <w:comment w:id="2263" w:author="HOME" w:date="2023-07-13T18:15:00Z" w:initials="H">
    <w:p w14:paraId="42442A73" w14:textId="77777777" w:rsidR="007361F7" w:rsidRDefault="002E2214" w:rsidP="002E2214">
      <w:pPr>
        <w:pStyle w:val="CommentText"/>
      </w:pPr>
      <w:r>
        <w:rPr>
          <w:rStyle w:val="CommentReference"/>
        </w:rPr>
        <w:annotationRef/>
      </w:r>
    </w:p>
    <w:p w14:paraId="1EE1E11D" w14:textId="77777777" w:rsidR="007361F7" w:rsidRDefault="007361F7" w:rsidP="002E2214">
      <w:pPr>
        <w:pStyle w:val="CommentText"/>
      </w:pPr>
    </w:p>
    <w:p w14:paraId="360C0154" w14:textId="4C1D6614" w:rsidR="002E2214" w:rsidRDefault="002E2214" w:rsidP="002E2214">
      <w:pPr>
        <w:pStyle w:val="CommentText"/>
      </w:pPr>
      <w:r>
        <w:t>Relative to the 2019 average? Relative to April?</w:t>
      </w:r>
    </w:p>
  </w:comment>
  <w:comment w:id="2395" w:author="Susan" w:date="2023-07-21T00:43:00Z" w:initials="S">
    <w:p w14:paraId="2FEBD29C" w14:textId="77777777" w:rsidR="00E46A37" w:rsidRDefault="00E46A37">
      <w:pPr>
        <w:pStyle w:val="CommentText"/>
      </w:pPr>
      <w:r>
        <w:rPr>
          <w:rStyle w:val="CommentReference"/>
        </w:rPr>
        <w:annotationRef/>
      </w:r>
      <w:r>
        <w:t>Spell out April and June.</w:t>
      </w:r>
    </w:p>
    <w:p w14:paraId="01A09F0A" w14:textId="229FBD6A" w:rsidR="00E46A37" w:rsidRDefault="00E46A37">
      <w:pPr>
        <w:pStyle w:val="CommentText"/>
      </w:pPr>
      <w:r>
        <w:t>Write 2020 in full, as in the previous figure</w:t>
      </w:r>
    </w:p>
  </w:comment>
  <w:comment w:id="2433" w:author="Susan" w:date="2023-07-21T01:01:00Z" w:initials="S">
    <w:p w14:paraId="33C3944C" w14:textId="77777777" w:rsidR="00F77E3F" w:rsidRDefault="00F77E3F">
      <w:pPr>
        <w:pStyle w:val="CommentText"/>
      </w:pPr>
      <w:r>
        <w:rPr>
          <w:rStyle w:val="CommentReference"/>
        </w:rPr>
        <w:annotationRef/>
      </w:r>
      <w:r>
        <w:t>Write April 2020 and June 2020 in the bottom line for consistence.</w:t>
      </w:r>
    </w:p>
    <w:p w14:paraId="5460CC9A" w14:textId="6969A8BC" w:rsidR="00F77E3F" w:rsidRDefault="00F77E3F">
      <w:pPr>
        <w:pStyle w:val="CommentText"/>
      </w:pPr>
      <w:r>
        <w:t>Put a period after etc.</w:t>
      </w:r>
    </w:p>
  </w:comment>
  <w:comment w:id="2468" w:author="Susan" w:date="2023-07-21T01:15:00Z" w:initials="S">
    <w:p w14:paraId="66CD8D44" w14:textId="50DCC0DD" w:rsidR="00321BCB" w:rsidRDefault="00321BCB">
      <w:pPr>
        <w:pStyle w:val="CommentText"/>
      </w:pPr>
      <w:r>
        <w:rPr>
          <w:rStyle w:val="CommentReference"/>
        </w:rPr>
        <w:annotationRef/>
      </w:r>
      <w:r>
        <w:t xml:space="preserve">This is a good example of where the absence of a basic explanation of ICT systems relationship to WFH </w:t>
      </w:r>
      <w:proofErr w:type="gramStart"/>
      <w:r>
        <w:t>leaves  the</w:t>
      </w:r>
      <w:proofErr w:type="gramEnd"/>
      <w:r>
        <w:t xml:space="preserve"> reader guessing</w:t>
      </w:r>
    </w:p>
  </w:comment>
  <w:comment w:id="2532" w:author="Susan" w:date="2023-07-21T11:07:00Z" w:initials="S">
    <w:p w14:paraId="2A8C599E" w14:textId="044DC0B1" w:rsidR="005B049D" w:rsidRDefault="005B049D">
      <w:pPr>
        <w:pStyle w:val="CommentText"/>
      </w:pPr>
      <w:r>
        <w:rPr>
          <w:rStyle w:val="CommentReference"/>
        </w:rPr>
        <w:annotationRef/>
      </w:r>
      <w:r>
        <w:t>The hypothesis needs to appear earlier, in the introduction</w:t>
      </w:r>
    </w:p>
  </w:comment>
  <w:comment w:id="2569" w:author="Susan" w:date="2023-07-21T10:04:00Z" w:initials="S">
    <w:p w14:paraId="1E4D5E77" w14:textId="0858F145" w:rsidR="006C42FD" w:rsidRDefault="006C42FD">
      <w:pPr>
        <w:pStyle w:val="CommentText"/>
      </w:pPr>
      <w:r>
        <w:rPr>
          <w:rStyle w:val="CommentReference"/>
        </w:rPr>
        <w:annotationRef/>
      </w:r>
      <w:r>
        <w:t>Please note that this will change your subsequent Figure nos.</w:t>
      </w:r>
    </w:p>
  </w:comment>
  <w:comment w:id="2591" w:author="Susan" w:date="2023-07-21T01:24:00Z" w:initials="S">
    <w:p w14:paraId="2C589266" w14:textId="018ADE24" w:rsidR="0061192D" w:rsidRDefault="0061192D">
      <w:pPr>
        <w:pStyle w:val="CommentText"/>
      </w:pPr>
      <w:r>
        <w:rPr>
          <w:rStyle w:val="CommentReference"/>
        </w:rPr>
        <w:annotationRef/>
      </w:r>
      <w:proofErr w:type="gramStart"/>
      <w:r>
        <w:t>Again</w:t>
      </w:r>
      <w:proofErr w:type="gramEnd"/>
      <w:r>
        <w:t xml:space="preserve"> the issue of the connection between ICT support and WFH cannot be assumed – it needs to be explained earlier.</w:t>
      </w:r>
    </w:p>
  </w:comment>
  <w:comment w:id="2670" w:author="HOME" w:date="2023-07-14T15:11:00Z" w:initials="H">
    <w:p w14:paraId="52A4B128" w14:textId="45E88038" w:rsidR="0096102C" w:rsidRDefault="0096102C">
      <w:pPr>
        <w:pStyle w:val="CommentText"/>
      </w:pPr>
      <w:r>
        <w:rPr>
          <w:rStyle w:val="CommentReference"/>
        </w:rPr>
        <w:annotationRef/>
      </w:r>
      <w:r>
        <w:rPr>
          <w:rFonts w:ascii="Times New Roman" w:hAnsi="Times New Roman" w:cs="Calibri"/>
          <w:highlight w:val="yellow"/>
        </w:rPr>
        <w:t>C</w:t>
      </w:r>
      <w:r w:rsidRPr="00524B74">
        <w:rPr>
          <w:rFonts w:ascii="Times New Roman" w:hAnsi="Times New Roman" w:cs="Calibri"/>
          <w:highlight w:val="yellow"/>
        </w:rPr>
        <w:t xml:space="preserve">apitalize </w:t>
      </w:r>
      <w:r>
        <w:rPr>
          <w:rFonts w:ascii="Times New Roman" w:hAnsi="Times New Roman" w:cs="Calibri"/>
          <w:highlight w:val="yellow"/>
        </w:rPr>
        <w:t>“f</w:t>
      </w:r>
      <w:r w:rsidRPr="00524B74">
        <w:rPr>
          <w:rFonts w:ascii="Times New Roman" w:hAnsi="Times New Roman" w:cs="Calibri"/>
          <w:highlight w:val="yellow"/>
        </w:rPr>
        <w:t>irms</w:t>
      </w:r>
      <w:r>
        <w:rPr>
          <w:rFonts w:ascii="Times New Roman" w:hAnsi="Times New Roman" w:cs="Calibri"/>
          <w:highlight w:val="yellow"/>
        </w:rPr>
        <w:t>”</w:t>
      </w:r>
      <w:r w:rsidRPr="00524B74">
        <w:rPr>
          <w:rFonts w:ascii="Times New Roman" w:hAnsi="Times New Roman" w:cs="Calibri"/>
          <w:highlight w:val="yellow"/>
        </w:rPr>
        <w:t xml:space="preserve"> three times in the legend</w:t>
      </w:r>
    </w:p>
  </w:comment>
  <w:comment w:id="2671" w:author="Susan" w:date="2023-07-21T01:27:00Z" w:initials="S">
    <w:p w14:paraId="2A0AAAF3" w14:textId="07871EBB" w:rsidR="0061192D" w:rsidRDefault="0061192D">
      <w:pPr>
        <w:pStyle w:val="CommentText"/>
      </w:pPr>
      <w:r>
        <w:rPr>
          <w:rStyle w:val="CommentReference"/>
        </w:rPr>
        <w:annotationRef/>
      </w:r>
      <w:r>
        <w:t>The apostrophe after Firms should be a curly apostrophe if possible (I could not change it)</w:t>
      </w:r>
    </w:p>
    <w:p w14:paraId="65B2A1BB" w14:textId="10F36CCF" w:rsidR="00293DEE" w:rsidRDefault="00293DEE">
      <w:pPr>
        <w:pStyle w:val="CommentText"/>
      </w:pPr>
    </w:p>
    <w:p w14:paraId="65A20DEC" w14:textId="475666B5" w:rsidR="00293DEE" w:rsidRDefault="00293DEE">
      <w:pPr>
        <w:pStyle w:val="CommentText"/>
      </w:pPr>
      <w:r>
        <w:t>In the bottom, firms with and without WFH, it should read WFH practices</w:t>
      </w:r>
    </w:p>
    <w:p w14:paraId="028C0E9C" w14:textId="77777777" w:rsidR="0061192D" w:rsidRDefault="0061192D">
      <w:pPr>
        <w:pStyle w:val="CommentText"/>
      </w:pPr>
    </w:p>
    <w:p w14:paraId="7B4C34AC" w14:textId="779663C7" w:rsidR="0061192D" w:rsidRDefault="0061192D">
      <w:pPr>
        <w:pStyle w:val="CommentText"/>
      </w:pPr>
      <w:r>
        <w:t>In the bottom left line, pre-pandemic needs a hyphen</w:t>
      </w:r>
    </w:p>
  </w:comment>
  <w:comment w:id="2835" w:author="Susan" w:date="2023-07-21T01:37:00Z" w:initials="S">
    <w:p w14:paraId="67EC4E87" w14:textId="77777777" w:rsidR="00C14066" w:rsidRDefault="00C14066">
      <w:pPr>
        <w:pStyle w:val="CommentText"/>
      </w:pPr>
      <w:r>
        <w:rPr>
          <w:rStyle w:val="CommentReference"/>
        </w:rPr>
        <w:annotationRef/>
      </w:r>
      <w:r>
        <w:t>This is actually your first table.</w:t>
      </w:r>
    </w:p>
    <w:p w14:paraId="2451F7D6" w14:textId="77777777" w:rsidR="00C14066" w:rsidRDefault="00C14066">
      <w:pPr>
        <w:pStyle w:val="CommentText"/>
      </w:pPr>
    </w:p>
    <w:p w14:paraId="5DCE6E2F" w14:textId="1FDC8AB7" w:rsidR="00C14066" w:rsidRDefault="00C14066">
      <w:pPr>
        <w:pStyle w:val="CommentText"/>
      </w:pPr>
      <w:r>
        <w:t>I cannot enter it to make changes – such as changing the font to match the rest of the text, capitalizing headings and centering the figures in the right-hand column.</w:t>
      </w:r>
    </w:p>
  </w:comment>
  <w:comment w:id="2956" w:author="HOME" w:date="2023-07-14T15:11:00Z" w:initials="H">
    <w:p w14:paraId="692F3350" w14:textId="230A866A" w:rsidR="0096102C" w:rsidRDefault="0096102C">
      <w:pPr>
        <w:pStyle w:val="CommentText"/>
      </w:pPr>
      <w:r>
        <w:rPr>
          <w:rStyle w:val="CommentReference"/>
        </w:rPr>
        <w:annotationRef/>
      </w:r>
      <w:r w:rsidRPr="00524B74">
        <w:rPr>
          <w:rFonts w:ascii="Times New Roman" w:hAnsi="Times New Roman" w:cs="Calibri"/>
          <w:highlight w:val="yellow"/>
        </w:rPr>
        <w:t>Capitalize “pre” in the legend</w:t>
      </w:r>
    </w:p>
  </w:comment>
  <w:comment w:id="3031" w:author="Susan" w:date="2023-07-21T08:23:00Z" w:initials="S">
    <w:p w14:paraId="33A2196E" w14:textId="2F0E3BE5" w:rsidR="00170773" w:rsidRDefault="00170773">
      <w:pPr>
        <w:pStyle w:val="CommentText"/>
      </w:pPr>
      <w:r>
        <w:rPr>
          <w:rStyle w:val="CommentReference"/>
        </w:rPr>
        <w:annotationRef/>
      </w:r>
      <w:r>
        <w:t>Is this addition correct? It needs to tie in with the analysis you conducted.</w:t>
      </w:r>
    </w:p>
  </w:comment>
  <w:comment w:id="3033" w:author="Susan" w:date="2023-07-21T10:09:00Z" w:initials="S">
    <w:p w14:paraId="011FB05F" w14:textId="22027360" w:rsidR="00362278" w:rsidRDefault="00362278">
      <w:pPr>
        <w:pStyle w:val="CommentText"/>
      </w:pPr>
      <w:r>
        <w:rPr>
          <w:rStyle w:val="CommentReference"/>
        </w:rPr>
        <w:annotationRef/>
      </w:r>
      <w:r>
        <w:t xml:space="preserve">Is this </w:t>
      </w:r>
      <w:proofErr w:type="gramStart"/>
      <w:r>
        <w:t>no</w:t>
      </w:r>
      <w:proofErr w:type="gramEnd"/>
      <w:r>
        <w:t xml:space="preserve"> correct?</w:t>
      </w:r>
    </w:p>
  </w:comment>
  <w:comment w:id="3061" w:author="Susan" w:date="2023-07-21T08:30:00Z" w:initials="S">
    <w:p w14:paraId="04434895" w14:textId="40B6A158" w:rsidR="00721056" w:rsidRDefault="00721056">
      <w:pPr>
        <w:pStyle w:val="CommentText"/>
      </w:pPr>
      <w:r>
        <w:rPr>
          <w:rStyle w:val="CommentReference"/>
        </w:rPr>
        <w:annotationRef/>
      </w:r>
      <w:r>
        <w:t>How does this relate to the question opening this section about managers’ assessments?</w:t>
      </w:r>
    </w:p>
  </w:comment>
  <w:comment w:id="3084" w:author="HOME" w:date="2023-07-14T15:11:00Z" w:initials="H">
    <w:p w14:paraId="2073AF2A" w14:textId="77777777" w:rsidR="006C216F" w:rsidRPr="00524B74" w:rsidRDefault="006C216F" w:rsidP="006C216F">
      <w:pPr>
        <w:rPr>
          <w:rFonts w:ascii="Times New Roman" w:hAnsi="Times New Roman" w:cs="Calibri"/>
          <w:highlight w:val="yellow"/>
        </w:rPr>
      </w:pPr>
      <w:r>
        <w:rPr>
          <w:rStyle w:val="CommentReference"/>
        </w:rPr>
        <w:annotationRef/>
      </w:r>
      <w:r w:rsidRPr="00524B74">
        <w:rPr>
          <w:rFonts w:ascii="Times New Roman" w:hAnsi="Times New Roman" w:cs="Calibri"/>
          <w:highlight w:val="yellow"/>
        </w:rPr>
        <w:t>1</w:t>
      </w:r>
      <w:r w:rsidRPr="00524B74">
        <w:rPr>
          <w:rFonts w:ascii="Times New Roman" w:hAnsi="Times New Roman" w:cs="Calibri"/>
          <w:highlight w:val="yellow"/>
          <w:vertAlign w:val="superscript"/>
        </w:rPr>
        <w:t>st</w:t>
      </w:r>
      <w:r w:rsidRPr="00524B74">
        <w:rPr>
          <w:rFonts w:ascii="Times New Roman" w:hAnsi="Times New Roman" w:cs="Calibri"/>
          <w:highlight w:val="yellow"/>
        </w:rPr>
        <w:t xml:space="preserve"> line in legend: Share of businesses in total industry</w:t>
      </w:r>
    </w:p>
    <w:p w14:paraId="136C7C71" w14:textId="77777777" w:rsidR="006C216F" w:rsidRDefault="006C216F" w:rsidP="006C216F">
      <w:pPr>
        <w:pStyle w:val="CommentText"/>
        <w:rPr>
          <w:rFonts w:ascii="Times New Roman" w:hAnsi="Times New Roman" w:cs="Calibri"/>
        </w:rPr>
      </w:pPr>
      <w:r w:rsidRPr="00524B74">
        <w:rPr>
          <w:rFonts w:ascii="Times New Roman" w:hAnsi="Times New Roman" w:cs="Calibri"/>
          <w:highlight w:val="yellow"/>
        </w:rPr>
        <w:t>Throughout legend: capitalize “share”</w:t>
      </w:r>
    </w:p>
    <w:p w14:paraId="4C9FAE29" w14:textId="0375D79C" w:rsidR="00B17535" w:rsidRDefault="00B17535" w:rsidP="006C216F">
      <w:pPr>
        <w:pStyle w:val="CommentText"/>
      </w:pPr>
      <w:r>
        <w:rPr>
          <w:rFonts w:ascii="Times New Roman" w:hAnsi="Times New Roman" w:cs="Calibri"/>
        </w:rPr>
        <w:t>.</w:t>
      </w:r>
    </w:p>
  </w:comment>
  <w:comment w:id="3086" w:author="Susan" w:date="2023-07-21T08:33:00Z" w:initials="S">
    <w:p w14:paraId="63EE9C8B" w14:textId="77777777" w:rsidR="00B17535" w:rsidRDefault="00B17535" w:rsidP="00B17535">
      <w:pPr>
        <w:pStyle w:val="CommentText"/>
        <w:rPr>
          <w:rFonts w:ascii="Times New Roman" w:hAnsi="Times New Roman" w:cs="Calibri"/>
        </w:rPr>
      </w:pPr>
      <w:r>
        <w:rPr>
          <w:rStyle w:val="CommentReference"/>
        </w:rPr>
        <w:annotationRef/>
      </w:r>
      <w:r>
        <w:rPr>
          <w:rFonts w:ascii="Times New Roman" w:hAnsi="Times New Roman" w:cs="Calibri"/>
        </w:rPr>
        <w:t>Bottom two rows – WFH capabilities</w:t>
      </w:r>
    </w:p>
    <w:p w14:paraId="53F87B9A" w14:textId="77777777" w:rsidR="00B17535" w:rsidRDefault="00B17535" w:rsidP="00B17535">
      <w:pPr>
        <w:pStyle w:val="CommentText"/>
        <w:rPr>
          <w:rFonts w:ascii="Times New Roman" w:hAnsi="Times New Roman" w:cs="Calibri"/>
        </w:rPr>
      </w:pPr>
      <w:r>
        <w:rPr>
          <w:rFonts w:ascii="Times New Roman" w:hAnsi="Times New Roman" w:cs="Calibri"/>
        </w:rPr>
        <w:t>No hyphen in High Tech (see earlier figure</w:t>
      </w:r>
    </w:p>
    <w:p w14:paraId="7EAAAD7D" w14:textId="77777777" w:rsidR="00B17535" w:rsidRDefault="00B17535" w:rsidP="00B17535">
      <w:pPr>
        <w:pStyle w:val="CommentText"/>
        <w:rPr>
          <w:rFonts w:ascii="Times New Roman" w:hAnsi="Times New Roman" w:cs="Calibri"/>
        </w:rPr>
      </w:pPr>
    </w:p>
    <w:p w14:paraId="74CE9FD9" w14:textId="30685F74" w:rsidR="00B17535" w:rsidRDefault="00B17535" w:rsidP="00B17535">
      <w:pPr>
        <w:pStyle w:val="CommentText"/>
        <w:rPr>
          <w:rFonts w:ascii="Times New Roman" w:hAnsi="Times New Roman" w:cs="Calibri"/>
        </w:rPr>
      </w:pPr>
      <w:r>
        <w:rPr>
          <w:rFonts w:ascii="Times New Roman" w:hAnsi="Times New Roman" w:cs="Calibri"/>
        </w:rPr>
        <w:t>Why is there no percentage on the orange columns?</w:t>
      </w:r>
      <w:r>
        <w:rPr>
          <w:rFonts w:ascii="Times New Roman" w:hAnsi="Times New Roman" w:cs="Calibri"/>
        </w:rPr>
        <w:br/>
        <w:t>Please clarify the meaning of “share of businesses total industry” – it is not clear what is meant.</w:t>
      </w:r>
    </w:p>
    <w:p w14:paraId="2F22C19A" w14:textId="636A1054" w:rsidR="00C4760B" w:rsidRDefault="00C4760B" w:rsidP="00B17535">
      <w:pPr>
        <w:pStyle w:val="CommentText"/>
        <w:rPr>
          <w:rFonts w:ascii="Times New Roman" w:hAnsi="Times New Roman" w:cs="Calibri"/>
        </w:rPr>
      </w:pPr>
    </w:p>
    <w:p w14:paraId="7701491E" w14:textId="640CD62E" w:rsidR="00C4760B" w:rsidRDefault="00C4760B" w:rsidP="00B17535">
      <w:pPr>
        <w:pStyle w:val="CommentText"/>
      </w:pPr>
      <w:r>
        <w:rPr>
          <w:rFonts w:ascii="Times New Roman" w:hAnsi="Times New Roman" w:cs="Calibri"/>
        </w:rPr>
        <w:t>Please place a line between the title of the figure and the figure itself.</w:t>
      </w:r>
    </w:p>
    <w:p w14:paraId="5ADD385D" w14:textId="35D74962" w:rsidR="00B17535" w:rsidRDefault="00B17535">
      <w:pPr>
        <w:pStyle w:val="CommentText"/>
      </w:pPr>
    </w:p>
  </w:comment>
  <w:comment w:id="3121" w:author="Susan" w:date="2023-07-21T08:37:00Z" w:initials="S">
    <w:p w14:paraId="46FC11CD" w14:textId="5FC9E882" w:rsidR="00E627F6" w:rsidRDefault="00E627F6">
      <w:pPr>
        <w:pStyle w:val="CommentText"/>
      </w:pPr>
      <w:r>
        <w:rPr>
          <w:rStyle w:val="CommentReference"/>
        </w:rPr>
        <w:annotationRef/>
      </w:r>
      <w:r>
        <w:t>Again, this issue of ICT support must be addressed early in the article.</w:t>
      </w:r>
    </w:p>
  </w:comment>
  <w:comment w:id="3162" w:author="Susan" w:date="2023-07-21T08:41:00Z" w:initials="S">
    <w:p w14:paraId="5C5A3E9E" w14:textId="5E83B980" w:rsidR="00E627F6" w:rsidRDefault="00E627F6">
      <w:pPr>
        <w:pStyle w:val="CommentText"/>
      </w:pPr>
      <w:r>
        <w:rPr>
          <w:rStyle w:val="CommentReference"/>
        </w:rPr>
        <w:annotationRef/>
      </w:r>
      <w:r>
        <w:t>Should this be XI? The preceding figure is X</w:t>
      </w:r>
    </w:p>
  </w:comment>
  <w:comment w:id="3193" w:author="Susan" w:date="2023-07-21T08:44:00Z" w:initials="S">
    <w:p w14:paraId="4A374E74" w14:textId="666C2752" w:rsidR="00B249A8" w:rsidRDefault="00B249A8">
      <w:pPr>
        <w:pStyle w:val="CommentText"/>
      </w:pPr>
      <w:r>
        <w:rPr>
          <w:rStyle w:val="CommentReference"/>
        </w:rPr>
        <w:annotationRef/>
      </w:r>
      <w:r>
        <w:t>This last point that WFH is technologically driven is major and needs to be made more clearly earlier in the paper – it is lost here.</w:t>
      </w:r>
    </w:p>
  </w:comment>
  <w:comment w:id="3224" w:author="Susan" w:date="2023-07-21T08:45:00Z" w:initials="S">
    <w:p w14:paraId="75B8E716" w14:textId="164DC9F3" w:rsidR="00B249A8" w:rsidRDefault="00B249A8">
      <w:pPr>
        <w:pStyle w:val="CommentText"/>
      </w:pPr>
      <w:r>
        <w:rPr>
          <w:rStyle w:val="CommentReference"/>
        </w:rPr>
        <w:annotationRef/>
      </w:r>
      <w:r>
        <w:t xml:space="preserve"> top line</w:t>
      </w:r>
      <w:r w:rsidR="008C4156">
        <w:t xml:space="preserve"> p Share of businesses using WFH practices</w:t>
      </w:r>
    </w:p>
    <w:p w14:paraId="23961B35" w14:textId="77777777" w:rsidR="00B249A8" w:rsidRDefault="00B249A8">
      <w:pPr>
        <w:pStyle w:val="CommentText"/>
      </w:pPr>
    </w:p>
    <w:p w14:paraId="5E2D6135" w14:textId="61EA49A8" w:rsidR="00B249A8" w:rsidRDefault="00B249A8">
      <w:pPr>
        <w:pStyle w:val="CommentText"/>
      </w:pPr>
      <w:r>
        <w:t>Bottom line – add capabilities after WFH under each column</w:t>
      </w:r>
    </w:p>
  </w:comment>
  <w:comment w:id="3230" w:author="HOME" w:date="2023-07-14T15:12:00Z" w:initials="H">
    <w:p w14:paraId="6CD95ED9" w14:textId="4D8BFF6E" w:rsidR="006C216F" w:rsidRDefault="006C216F">
      <w:pPr>
        <w:pStyle w:val="CommentText"/>
      </w:pPr>
      <w:r>
        <w:rPr>
          <w:rStyle w:val="CommentReference"/>
        </w:rPr>
        <w:annotationRef/>
      </w:r>
      <w:r w:rsidRPr="00524B74">
        <w:rPr>
          <w:sz w:val="24"/>
          <w:szCs w:val="28"/>
          <w:highlight w:val="yellow"/>
        </w:rPr>
        <w:t>[In the legend: capitalize the first word in each cell]</w:t>
      </w:r>
    </w:p>
  </w:comment>
  <w:comment w:id="3237" w:author="Susan" w:date="2023-07-21T11:14:00Z" w:initials="S">
    <w:p w14:paraId="5F2A2336" w14:textId="5FDBCAB4" w:rsidR="00C4760B" w:rsidRDefault="00C4760B">
      <w:pPr>
        <w:pStyle w:val="CommentText"/>
      </w:pPr>
      <w:r>
        <w:rPr>
          <w:rStyle w:val="CommentReference"/>
        </w:rPr>
        <w:annotationRef/>
      </w:r>
      <w:r>
        <w:t xml:space="preserve">Much of the preceding material </w:t>
      </w:r>
      <w:r w:rsidR="00D8090F">
        <w:t>are Findings/Results</w:t>
      </w:r>
    </w:p>
  </w:comment>
  <w:comment w:id="3288" w:author="Susan" w:date="2023-07-21T08:49:00Z" w:initials="S">
    <w:p w14:paraId="410CBF22" w14:textId="6C951EA6" w:rsidR="008C4156" w:rsidRDefault="008C4156">
      <w:pPr>
        <w:pStyle w:val="CommentText"/>
      </w:pPr>
      <w:r>
        <w:rPr>
          <w:rStyle w:val="CommentReference"/>
        </w:rPr>
        <w:annotationRef/>
      </w:r>
      <w:r>
        <w:t>Please note that high-tech is hyphenated when used as an adjective and not hyphenated when used as a noun</w:t>
      </w:r>
    </w:p>
  </w:comment>
  <w:comment w:id="3309" w:author="HOME" w:date="2023-07-14T15:12:00Z" w:initials="H">
    <w:p w14:paraId="5EBCCE84" w14:textId="48AF3C5B" w:rsidR="00203A8D" w:rsidRDefault="00203A8D">
      <w:pPr>
        <w:pStyle w:val="CommentText"/>
      </w:pPr>
      <w:r>
        <w:rPr>
          <w:rStyle w:val="CommentReference"/>
        </w:rPr>
        <w:annotationRef/>
      </w:r>
      <w:r w:rsidRPr="00AF0B48">
        <w:rPr>
          <w:highlight w:val="yellow"/>
        </w:rPr>
        <w:t>[</w:t>
      </w:r>
      <w:r>
        <w:rPr>
          <w:highlight w:val="yellow"/>
        </w:rPr>
        <w:t>C</w:t>
      </w:r>
      <w:r w:rsidRPr="00AF0B48">
        <w:rPr>
          <w:highlight w:val="yellow"/>
        </w:rPr>
        <w:t>apitalize the first word in each cell]</w:t>
      </w:r>
    </w:p>
  </w:comment>
  <w:comment w:id="3310" w:author="Susan" w:date="2023-07-21T08:50:00Z" w:initials="S">
    <w:p w14:paraId="7298AA64" w14:textId="36A15211" w:rsidR="008C4156" w:rsidRDefault="008C4156">
      <w:pPr>
        <w:pStyle w:val="CommentText"/>
      </w:pPr>
      <w:r>
        <w:rPr>
          <w:rStyle w:val="CommentReference"/>
        </w:rPr>
        <w:annotationRef/>
      </w:r>
      <w:r>
        <w:t>1. Change the cell sizes or the fonts so that words are not broken up in the middle of a syllable; alternatively, break the words correctly according to syllables.</w:t>
      </w:r>
    </w:p>
    <w:p w14:paraId="2B5474EC" w14:textId="77777777" w:rsidR="008C4156" w:rsidRDefault="008C4156">
      <w:pPr>
        <w:pStyle w:val="CommentText"/>
      </w:pPr>
      <w:proofErr w:type="spellStart"/>
      <w:proofErr w:type="gramStart"/>
      <w:r>
        <w:t>E,g</w:t>
      </w:r>
      <w:proofErr w:type="spellEnd"/>
      <w:r>
        <w:t>.</w:t>
      </w:r>
      <w:proofErr w:type="gramEnd"/>
      <w:r>
        <w:t xml:space="preserve">, </w:t>
      </w:r>
      <w:proofErr w:type="spellStart"/>
      <w:r>
        <w:t>Cassifi</w:t>
      </w:r>
      <w:proofErr w:type="spellEnd"/>
      <w:r>
        <w:t xml:space="preserve">-cation; </w:t>
      </w:r>
      <w:proofErr w:type="spellStart"/>
      <w:r>
        <w:t>emply-ment</w:t>
      </w:r>
      <w:proofErr w:type="spellEnd"/>
      <w:r>
        <w:t>; observant-</w:t>
      </w:r>
      <w:proofErr w:type="spellStart"/>
      <w:r>
        <w:t>tions</w:t>
      </w:r>
      <w:proofErr w:type="spellEnd"/>
      <w:r>
        <w:t>; employ-</w:t>
      </w:r>
      <w:proofErr w:type="spellStart"/>
      <w:r>
        <w:t>ees</w:t>
      </w:r>
      <w:proofErr w:type="spellEnd"/>
      <w:r>
        <w:t>; employ-</w:t>
      </w:r>
      <w:proofErr w:type="spellStart"/>
      <w:r>
        <w:t>ment</w:t>
      </w:r>
      <w:proofErr w:type="spellEnd"/>
      <w:r>
        <w:t>, etc.</w:t>
      </w:r>
    </w:p>
    <w:p w14:paraId="098E2416" w14:textId="77777777" w:rsidR="008C4156" w:rsidRDefault="008C4156">
      <w:pPr>
        <w:pStyle w:val="CommentText"/>
      </w:pPr>
    </w:p>
    <w:p w14:paraId="48484692" w14:textId="77777777" w:rsidR="008C4156" w:rsidRDefault="008C4156">
      <w:pPr>
        <w:pStyle w:val="CommentText"/>
      </w:pPr>
      <w:r>
        <w:t>2. Align the numerical entries in all the cells – all right, left or middle</w:t>
      </w:r>
      <w:r w:rsidR="00181D12">
        <w:t xml:space="preserve"> and top or bottom</w:t>
      </w:r>
      <w:r>
        <w:t xml:space="preserve"> – it is very visually confusing right now.</w:t>
      </w:r>
    </w:p>
    <w:p w14:paraId="73FA9B3C" w14:textId="77777777" w:rsidR="0005378B" w:rsidRDefault="0005378B">
      <w:pPr>
        <w:pStyle w:val="CommentText"/>
      </w:pPr>
    </w:p>
    <w:p w14:paraId="7707D184" w14:textId="4633C5E6" w:rsidR="0005378B" w:rsidRDefault="0005378B">
      <w:pPr>
        <w:pStyle w:val="CommentText"/>
      </w:pPr>
      <w:r>
        <w:t>3. High Tech without a hyphen</w:t>
      </w:r>
    </w:p>
  </w:comment>
  <w:comment w:id="3348" w:author="Susan" w:date="2023-07-21T08:58:00Z" w:initials="S">
    <w:p w14:paraId="1FF7CE7C" w14:textId="3B1A77FB" w:rsidR="00733DC2" w:rsidRDefault="00733DC2">
      <w:pPr>
        <w:pStyle w:val="CommentText"/>
      </w:pPr>
      <w:r>
        <w:rPr>
          <w:rStyle w:val="CommentReference"/>
        </w:rPr>
        <w:annotationRef/>
      </w:r>
      <w:r>
        <w:t>This sentence discusses compares WFH capabilities with ICT systems – it is, as presented, apples and oranges. Please see suggestion</w:t>
      </w:r>
    </w:p>
  </w:comment>
  <w:comment w:id="3396" w:author="Susan" w:date="2023-07-21T09:09:00Z" w:initials="S">
    <w:p w14:paraId="06D19DB1" w14:textId="61F6BDB4" w:rsidR="0005378B" w:rsidRDefault="0005378B">
      <w:pPr>
        <w:pStyle w:val="CommentText"/>
      </w:pPr>
      <w:r>
        <w:rPr>
          <w:rStyle w:val="CommentReference"/>
        </w:rPr>
        <w:annotationRef/>
      </w:r>
      <w:r>
        <w:t>Should this read the parameters of the model?</w:t>
      </w:r>
    </w:p>
  </w:comment>
  <w:comment w:id="3409" w:author="HOME" w:date="2023-07-14T15:12:00Z" w:initials="H">
    <w:p w14:paraId="26DE80C3" w14:textId="7DE6F611" w:rsidR="00F114BD" w:rsidRDefault="00F114BD">
      <w:pPr>
        <w:pStyle w:val="CommentText"/>
      </w:pPr>
      <w:r>
        <w:rPr>
          <w:rStyle w:val="CommentReference"/>
        </w:rPr>
        <w:annotationRef/>
      </w:r>
      <w:r w:rsidRPr="00AF0B48">
        <w:rPr>
          <w:highlight w:val="yellow"/>
        </w:rPr>
        <w:t>[</w:t>
      </w:r>
      <w:r>
        <w:rPr>
          <w:highlight w:val="yellow"/>
        </w:rPr>
        <w:t>C</w:t>
      </w:r>
      <w:r w:rsidRPr="00AF0B48">
        <w:rPr>
          <w:highlight w:val="yellow"/>
        </w:rPr>
        <w:t>apitalize the first word in each cell]</w:t>
      </w:r>
    </w:p>
  </w:comment>
  <w:comment w:id="3410" w:author="Susan" w:date="2023-07-21T09:10:00Z" w:initials="S">
    <w:p w14:paraId="0AAE692D" w14:textId="08AF849F" w:rsidR="0005378B" w:rsidRDefault="0005378B">
      <w:pPr>
        <w:pStyle w:val="CommentText"/>
      </w:pPr>
      <w:r>
        <w:rPr>
          <w:rStyle w:val="CommentReference"/>
        </w:rPr>
        <w:annotationRef/>
      </w:r>
      <w:r>
        <w:t>Capitalize all the words in the top cell</w:t>
      </w:r>
    </w:p>
  </w:comment>
  <w:comment w:id="3419" w:author="Susan" w:date="2023-07-21T09:16:00Z" w:initials="S">
    <w:p w14:paraId="25FE4E0C" w14:textId="3808AF15" w:rsidR="00791606" w:rsidRDefault="00791606">
      <w:pPr>
        <w:pStyle w:val="CommentText"/>
      </w:pPr>
      <w:r>
        <w:rPr>
          <w:rStyle w:val="CommentReference"/>
        </w:rPr>
        <w:annotationRef/>
      </w:r>
      <w:r>
        <w:t>Which table no is this? 3?</w:t>
      </w:r>
    </w:p>
  </w:comment>
  <w:comment w:id="3606" w:author="HOME" w:date="2023-07-14T15:13:00Z" w:initials="H">
    <w:p w14:paraId="2D64605C" w14:textId="41A64C90" w:rsidR="00DC3D79" w:rsidRDefault="00DC3D79">
      <w:pPr>
        <w:pStyle w:val="CommentText"/>
      </w:pPr>
      <w:r>
        <w:rPr>
          <w:rStyle w:val="CommentReference"/>
        </w:rPr>
        <w:annotationRef/>
      </w:r>
      <w:r w:rsidRPr="00AF0B48">
        <w:rPr>
          <w:highlight w:val="yellow"/>
        </w:rPr>
        <w:t>[</w:t>
      </w:r>
      <w:r>
        <w:rPr>
          <w:highlight w:val="yellow"/>
        </w:rPr>
        <w:t>C</w:t>
      </w:r>
      <w:r w:rsidRPr="00AF0B48">
        <w:rPr>
          <w:highlight w:val="yellow"/>
        </w:rPr>
        <w:t>apitalize the first word in each cell]</w:t>
      </w:r>
    </w:p>
  </w:comment>
  <w:comment w:id="3658" w:author="Susan" w:date="2023-07-21T09:39:00Z" w:initials="S">
    <w:p w14:paraId="7198BCDA" w14:textId="29D2DE6C" w:rsidR="00175308" w:rsidRDefault="00175308">
      <w:pPr>
        <w:pStyle w:val="CommentText"/>
      </w:pPr>
      <w:r>
        <w:rPr>
          <w:rStyle w:val="CommentReference"/>
        </w:rPr>
        <w:annotationRef/>
      </w:r>
      <w:r>
        <w:t>Some references here would help since you are referring to other evidence</w:t>
      </w:r>
    </w:p>
  </w:comment>
  <w:comment w:id="3692" w:author="Susan" w:date="2023-07-21T09:44:00Z" w:initials="S">
    <w:p w14:paraId="1EF8D1F2" w14:textId="77777777" w:rsidR="0037029A" w:rsidRDefault="0037029A">
      <w:pPr>
        <w:pStyle w:val="CommentText"/>
      </w:pPr>
      <w:r>
        <w:rPr>
          <w:rStyle w:val="CommentReference"/>
        </w:rPr>
        <w:annotationRef/>
      </w:r>
      <w:r>
        <w:t>This is the first time this concept has been raised – it needs to be addressed earlier in the text.</w:t>
      </w:r>
    </w:p>
    <w:p w14:paraId="339D3D7A" w14:textId="77777777" w:rsidR="0037029A" w:rsidRDefault="0037029A">
      <w:pPr>
        <w:pStyle w:val="CommentText"/>
      </w:pPr>
    </w:p>
    <w:p w14:paraId="79E9F3BD" w14:textId="3C2D612E" w:rsidR="0037029A" w:rsidRDefault="0037029A">
      <w:pPr>
        <w:pStyle w:val="CommentText"/>
      </w:pPr>
      <w:r>
        <w:t>Also, do you mean low social contact?</w:t>
      </w:r>
    </w:p>
  </w:comment>
  <w:comment w:id="3716" w:author="Susan" w:date="2023-07-21T09:47:00Z" w:initials="S">
    <w:p w14:paraId="61412A5F" w14:textId="1395B60B" w:rsidR="0037029A" w:rsidRDefault="0037029A">
      <w:pPr>
        <w:pStyle w:val="CommentText"/>
      </w:pPr>
      <w:r>
        <w:rPr>
          <w:rStyle w:val="CommentReference"/>
        </w:rPr>
        <w:annotationRef/>
      </w:r>
      <w:r>
        <w:t>How does this conclusion follow from any of the findings?</w:t>
      </w:r>
    </w:p>
  </w:comment>
  <w:comment w:id="3779" w:author="Susan" w:date="2023-07-21T09:52:00Z" w:initials="S">
    <w:p w14:paraId="16242590" w14:textId="4A811BAE" w:rsidR="00D76DD4" w:rsidRDefault="00D76DD4">
      <w:pPr>
        <w:pStyle w:val="CommentText"/>
      </w:pPr>
      <w:r>
        <w:rPr>
          <w:rStyle w:val="CommentReference"/>
        </w:rPr>
        <w:annotationRef/>
      </w:r>
      <w:r>
        <w:t>Something needs to be said here that this involves ICT capabilities.</w:t>
      </w:r>
    </w:p>
  </w:comment>
  <w:comment w:id="3826" w:author="Susan" w:date="2023-07-21T09:53:00Z" w:initials="S">
    <w:p w14:paraId="560FC2DE" w14:textId="0E2C8ABF" w:rsidR="00D76DD4" w:rsidRDefault="00D76DD4">
      <w:pPr>
        <w:pStyle w:val="CommentText"/>
      </w:pPr>
      <w:r>
        <w:rPr>
          <w:rStyle w:val="CommentReference"/>
        </w:rPr>
        <w:annotationRef/>
      </w:r>
      <w:r>
        <w:t>The findings discussed throughout the paper do not specifically identify digital tools</w:t>
      </w:r>
    </w:p>
  </w:comment>
  <w:comment w:id="3852" w:author="Susan" w:date="2023-07-21T09:55:00Z" w:initials="S">
    <w:p w14:paraId="3F08F00A" w14:textId="40A33A4F" w:rsidR="00896338" w:rsidRDefault="00896338">
      <w:pPr>
        <w:pStyle w:val="CommentText"/>
      </w:pPr>
      <w:r>
        <w:rPr>
          <w:rStyle w:val="CommentReference"/>
        </w:rPr>
        <w:annotationRef/>
      </w:r>
      <w:r>
        <w:t>Do you mean safety from infection? This has not been raised in the body of the paper.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1EF304" w15:done="0"/>
  <w15:commentEx w15:paraId="3F2F07E9" w15:done="0"/>
  <w15:commentEx w15:paraId="08EBC231" w15:done="0"/>
  <w15:commentEx w15:paraId="19EF4D09" w15:done="0"/>
  <w15:commentEx w15:paraId="678133D4" w15:done="0"/>
  <w15:commentEx w15:paraId="3F7DEB58" w15:done="0"/>
  <w15:commentEx w15:paraId="2FBE73B2" w15:done="0"/>
  <w15:commentEx w15:paraId="0FDC1149" w15:done="0"/>
  <w15:commentEx w15:paraId="7EEEBBA2" w15:done="0"/>
  <w15:commentEx w15:paraId="486B6486" w15:done="0"/>
  <w15:commentEx w15:paraId="6E6F1DCE" w15:done="0"/>
  <w15:commentEx w15:paraId="398ED918" w15:done="0"/>
  <w15:commentEx w15:paraId="7F1F275B" w15:done="0"/>
  <w15:commentEx w15:paraId="2BD779BA" w15:done="0"/>
  <w15:commentEx w15:paraId="2D962E42" w15:done="0"/>
  <w15:commentEx w15:paraId="19296CE8" w15:done="0"/>
  <w15:commentEx w15:paraId="166150E6" w15:done="0"/>
  <w15:commentEx w15:paraId="22CD1E00" w15:done="0"/>
  <w15:commentEx w15:paraId="334A1FB9" w15:done="0"/>
  <w15:commentEx w15:paraId="0EEEB11B" w15:done="0"/>
  <w15:commentEx w15:paraId="0EC203E3" w15:done="0"/>
  <w15:commentEx w15:paraId="0E5BC4C6" w15:done="0"/>
  <w15:commentEx w15:paraId="1E733A93" w15:done="0"/>
  <w15:commentEx w15:paraId="2D5BC411" w15:done="0"/>
  <w15:commentEx w15:paraId="6935C9C3" w15:done="0"/>
  <w15:commentEx w15:paraId="65B0285B" w15:done="0"/>
  <w15:commentEx w15:paraId="7753F125" w15:done="0"/>
  <w15:commentEx w15:paraId="2E9F1ACA" w15:done="0"/>
  <w15:commentEx w15:paraId="29F86936" w15:done="0"/>
  <w15:commentEx w15:paraId="1258E354" w15:done="0"/>
  <w15:commentEx w15:paraId="4A61B480" w15:done="0"/>
  <w15:commentEx w15:paraId="2A2B0EC3" w15:done="0"/>
  <w15:commentEx w15:paraId="38DCDFA4" w15:done="0"/>
  <w15:commentEx w15:paraId="195C982B" w15:done="0"/>
  <w15:commentEx w15:paraId="70DC89D7" w15:done="0"/>
  <w15:commentEx w15:paraId="0142B5B8" w15:done="0"/>
  <w15:commentEx w15:paraId="2060C530" w15:done="0"/>
  <w15:commentEx w15:paraId="19D12C11" w15:done="0"/>
  <w15:commentEx w15:paraId="210F190F" w15:done="0"/>
  <w15:commentEx w15:paraId="15AC4030" w15:done="0"/>
  <w15:commentEx w15:paraId="5A4DE9F1" w15:done="0"/>
  <w15:commentEx w15:paraId="14E38DB1" w15:done="0"/>
  <w15:commentEx w15:paraId="0934D2F7" w15:done="0"/>
  <w15:commentEx w15:paraId="231D2FEA" w15:done="0"/>
  <w15:commentEx w15:paraId="29D6BA73" w15:done="0"/>
  <w15:commentEx w15:paraId="24A296C9" w15:done="0"/>
  <w15:commentEx w15:paraId="7D68D6CF" w15:done="0"/>
  <w15:commentEx w15:paraId="511E0C36" w15:done="0"/>
  <w15:commentEx w15:paraId="2A09AAB1" w15:done="0"/>
  <w15:commentEx w15:paraId="1FAD6966" w15:done="0"/>
  <w15:commentEx w15:paraId="2BF64347" w15:done="0"/>
  <w15:commentEx w15:paraId="209E97B0" w15:done="0"/>
  <w15:commentEx w15:paraId="360C0154" w15:done="0"/>
  <w15:commentEx w15:paraId="01A09F0A" w15:done="0"/>
  <w15:commentEx w15:paraId="5460CC9A" w15:done="0"/>
  <w15:commentEx w15:paraId="66CD8D44" w15:done="0"/>
  <w15:commentEx w15:paraId="2A8C599E" w15:done="0"/>
  <w15:commentEx w15:paraId="1E4D5E77" w15:done="0"/>
  <w15:commentEx w15:paraId="2C589266" w15:done="0"/>
  <w15:commentEx w15:paraId="52A4B128" w15:done="0"/>
  <w15:commentEx w15:paraId="7B4C34AC" w15:done="0"/>
  <w15:commentEx w15:paraId="5DCE6E2F" w15:done="0"/>
  <w15:commentEx w15:paraId="692F3350" w15:done="0"/>
  <w15:commentEx w15:paraId="33A2196E" w15:done="0"/>
  <w15:commentEx w15:paraId="011FB05F" w15:done="0"/>
  <w15:commentEx w15:paraId="04434895" w15:done="0"/>
  <w15:commentEx w15:paraId="4C9FAE29" w15:done="0"/>
  <w15:commentEx w15:paraId="5ADD385D" w15:done="0"/>
  <w15:commentEx w15:paraId="46FC11CD" w15:done="0"/>
  <w15:commentEx w15:paraId="5C5A3E9E" w15:done="0"/>
  <w15:commentEx w15:paraId="4A374E74" w15:done="0"/>
  <w15:commentEx w15:paraId="5E2D6135" w15:done="0"/>
  <w15:commentEx w15:paraId="6CD95ED9" w15:done="0"/>
  <w15:commentEx w15:paraId="5F2A2336" w15:done="0"/>
  <w15:commentEx w15:paraId="410CBF22" w15:done="0"/>
  <w15:commentEx w15:paraId="5EBCCE84" w15:done="0"/>
  <w15:commentEx w15:paraId="7707D184" w15:done="0"/>
  <w15:commentEx w15:paraId="1FF7CE7C" w15:done="0"/>
  <w15:commentEx w15:paraId="06D19DB1" w15:done="0"/>
  <w15:commentEx w15:paraId="26DE80C3" w15:done="0"/>
  <w15:commentEx w15:paraId="0AAE692D" w15:done="0"/>
  <w15:commentEx w15:paraId="25FE4E0C" w15:done="0"/>
  <w15:commentEx w15:paraId="2D64605C" w15:done="0"/>
  <w15:commentEx w15:paraId="7198BCDA" w15:done="0"/>
  <w15:commentEx w15:paraId="79E9F3BD" w15:done="0"/>
  <w15:commentEx w15:paraId="61412A5F" w15:done="0"/>
  <w15:commentEx w15:paraId="16242590" w15:done="0"/>
  <w15:commentEx w15:paraId="560FC2DE" w15:done="0"/>
  <w15:commentEx w15:paraId="3F08F0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36BFF" w16cex:dateUtc="2023-07-20T05:17:00Z"/>
  <w16cex:commentExtensible w16cex:durableId="28636EB3" w16cex:dateUtc="2023-07-20T05:28:00Z"/>
  <w16cex:commentExtensible w16cex:durableId="28636E56" w16cex:dateUtc="2023-07-20T05:27:00Z"/>
  <w16cex:commentExtensible w16cex:durableId="2864D9F2" w16cex:dateUtc="2023-07-21T07:18:00Z"/>
  <w16cex:commentExtensible w16cex:durableId="2864DAC3" w16cex:dateUtc="2023-07-21T07:21:00Z"/>
  <w16cex:commentExtensible w16cex:durableId="28637031" w16cex:dateUtc="2023-07-20T05:34:00Z"/>
  <w16cex:commentExtensible w16cex:durableId="28637175" w16cex:dateUtc="2023-07-20T05:40:00Z"/>
  <w16cex:commentExtensible w16cex:durableId="28638669" w16cex:dateUtc="2023-07-20T07:09:00Z"/>
  <w16cex:commentExtensible w16cex:durableId="2864DB6D" w16cex:dateUtc="2023-07-21T07:24:00Z"/>
  <w16cex:commentExtensible w16cex:durableId="2864DC3B" w16cex:dateUtc="2023-07-21T07:28:00Z"/>
  <w16cex:commentExtensible w16cex:durableId="2864DC55" w16cex:dateUtc="2023-07-21T07:28:00Z"/>
  <w16cex:commentExtensible w16cex:durableId="2863C3F6" w16cex:dateUtc="2023-07-20T11:32:00Z"/>
  <w16cex:commentExtensible w16cex:durableId="2864DCB4" w16cex:dateUtc="2023-07-21T07:30:00Z"/>
  <w16cex:commentExtensible w16cex:durableId="2863C5FE" w16cex:dateUtc="2023-07-20T11:41:00Z"/>
  <w16cex:commentExtensible w16cex:durableId="2864DCED" w16cex:dateUtc="2023-07-21T07:31:00Z"/>
  <w16cex:commentExtensible w16cex:durableId="2863C77D" w16cex:dateUtc="2023-07-20T11:47:00Z"/>
  <w16cex:commentExtensible w16cex:durableId="2863C8C9" w16cex:dateUtc="2023-07-20T11:52:00Z"/>
  <w16cex:commentExtensible w16cex:durableId="2864DD29" w16cex:dateUtc="2023-07-21T07:32:00Z"/>
  <w16cex:commentExtensible w16cex:durableId="28645877" w16cex:dateUtc="2023-07-20T22:05:00Z"/>
  <w16cex:commentExtensible w16cex:durableId="2864DE81" w16cex:dateUtc="2023-07-21T07:37:00Z"/>
  <w16cex:commentExtensible w16cex:durableId="2864E47A" w16cex:dateUtc="2023-07-21T08:03:00Z"/>
  <w16cex:commentExtensible w16cex:durableId="2864E454" w16cex:dateUtc="2023-07-21T08:02:00Z"/>
  <w16cex:commentExtensible w16cex:durableId="2864DDED" w16cex:dateUtc="2023-07-21T07:35:00Z"/>
  <w16cex:commentExtensible w16cex:durableId="2864DE39" w16cex:dateUtc="2023-07-21T07:36:00Z"/>
  <w16cex:commentExtensible w16cex:durableId="2864DE5B" w16cex:dateUtc="2023-07-21T07:37:00Z"/>
  <w16cex:commentExtensible w16cex:durableId="28642432" w16cex:dateUtc="2023-07-20T18:22:00Z"/>
  <w16cex:commentExtensible w16cex:durableId="28642932" w16cex:dateUtc="2023-07-20T18:44:00Z"/>
  <w16cex:commentExtensible w16cex:durableId="2864DF2D" w16cex:dateUtc="2023-07-21T07:40:00Z"/>
  <w16cex:commentExtensible w16cex:durableId="2864E00B" w16cex:dateUtc="2023-07-21T07:44:00Z"/>
  <w16cex:commentExtensible w16cex:durableId="28643C73" w16cex:dateUtc="2023-07-20T20:06:00Z"/>
  <w16cex:commentExtensible w16cex:durableId="2864E05E" w16cex:dateUtc="2023-07-21T07:45:00Z"/>
  <w16cex:commentExtensible w16cex:durableId="28643DE9" w16cex:dateUtc="2023-07-20T20:12:00Z"/>
  <w16cex:commentExtensible w16cex:durableId="28643E61" w16cex:dateUtc="2023-07-20T20:14:00Z"/>
  <w16cex:commentExtensible w16cex:durableId="2864E192" w16cex:dateUtc="2023-07-21T07:50:00Z"/>
  <w16cex:commentExtensible w16cex:durableId="28643F54" w16cex:dateUtc="2023-07-20T20:18:00Z"/>
  <w16cex:commentExtensible w16cex:durableId="286440BB" w16cex:dateUtc="2023-07-20T20:24:00Z"/>
  <w16cex:commentExtensible w16cex:durableId="2864E1CC" w16cex:dateUtc="2023-07-21T07:51:00Z"/>
  <w16cex:commentExtensible w16cex:durableId="2864484A" w16cex:dateUtc="2023-07-20T20:56:00Z"/>
  <w16cex:commentExtensible w16cex:durableId="2864D01B" w16cex:dateUtc="2023-07-21T06:36:00Z"/>
  <w16cex:commentExtensible w16cex:durableId="2864E26A" w16cex:dateUtc="2023-07-21T07:54:00Z"/>
  <w16cex:commentExtensible w16cex:durableId="2864E2BB" w16cex:dateUtc="2023-07-21T07:55:00Z"/>
  <w16cex:commentExtensible w16cex:durableId="286451AE" w16cex:dateUtc="2023-07-20T21:37:00Z"/>
  <w16cex:commentExtensible w16cex:durableId="2864E2FE" w16cex:dateUtc="2023-07-21T07:57:00Z"/>
  <w16cex:commentExtensible w16cex:durableId="28645332" w16cex:dateUtc="2023-07-20T21:43:00Z"/>
  <w16cex:commentExtensible w16cex:durableId="2864575F" w16cex:dateUtc="2023-07-20T22:01:00Z"/>
  <w16cex:commentExtensible w16cex:durableId="28645ABD" w16cex:dateUtc="2023-07-20T22:15:00Z"/>
  <w16cex:commentExtensible w16cex:durableId="2864E564" w16cex:dateUtc="2023-07-21T08:07:00Z"/>
  <w16cex:commentExtensible w16cex:durableId="2864D6A8" w16cex:dateUtc="2023-07-21T07:04:00Z"/>
  <w16cex:commentExtensible w16cex:durableId="28645CD5" w16cex:dateUtc="2023-07-20T22:24:00Z"/>
  <w16cex:commentExtensible w16cex:durableId="28645D84" w16cex:dateUtc="2023-07-20T22:27:00Z"/>
  <w16cex:commentExtensible w16cex:durableId="28645FE6" w16cex:dateUtc="2023-07-20T22:37:00Z"/>
  <w16cex:commentExtensible w16cex:durableId="2864BEF8" w16cex:dateUtc="2023-07-21T05:23:00Z"/>
  <w16cex:commentExtensible w16cex:durableId="2864D7F3" w16cex:dateUtc="2023-07-21T07:09:00Z"/>
  <w16cex:commentExtensible w16cex:durableId="2864C0C2" w16cex:dateUtc="2023-07-21T05:30:00Z"/>
  <w16cex:commentExtensible w16cex:durableId="2864C168" w16cex:dateUtc="2023-07-21T05:33:00Z"/>
  <w16cex:commentExtensible w16cex:durableId="2864C233" w16cex:dateUtc="2023-07-21T05:37:00Z"/>
  <w16cex:commentExtensible w16cex:durableId="2864C33F" w16cex:dateUtc="2023-07-21T05:41:00Z"/>
  <w16cex:commentExtensible w16cex:durableId="2864C3F8" w16cex:dateUtc="2023-07-21T05:44:00Z"/>
  <w16cex:commentExtensible w16cex:durableId="2864C434" w16cex:dateUtc="2023-07-21T05:45:00Z"/>
  <w16cex:commentExtensible w16cex:durableId="2864E71B" w16cex:dateUtc="2023-07-21T08:14:00Z"/>
  <w16cex:commentExtensible w16cex:durableId="2864C50D" w16cex:dateUtc="2023-07-21T05:49:00Z"/>
  <w16cex:commentExtensible w16cex:durableId="2864C53A" w16cex:dateUtc="2023-07-21T05:50:00Z"/>
  <w16cex:commentExtensible w16cex:durableId="2864C71F" w16cex:dateUtc="2023-07-21T05:58:00Z"/>
  <w16cex:commentExtensible w16cex:durableId="2864C9DC" w16cex:dateUtc="2023-07-21T06:09:00Z"/>
  <w16cex:commentExtensible w16cex:durableId="2864CA14" w16cex:dateUtc="2023-07-21T06:10:00Z"/>
  <w16cex:commentExtensible w16cex:durableId="2864CB52" w16cex:dateUtc="2023-07-21T06:16:00Z"/>
  <w16cex:commentExtensible w16cex:durableId="2864D0C7" w16cex:dateUtc="2023-07-21T06:39:00Z"/>
  <w16cex:commentExtensible w16cex:durableId="2864D214" w16cex:dateUtc="2023-07-21T06:44:00Z"/>
  <w16cex:commentExtensible w16cex:durableId="2864D299" w16cex:dateUtc="2023-07-21T06:47:00Z"/>
  <w16cex:commentExtensible w16cex:durableId="2864D3F0" w16cex:dateUtc="2023-07-21T06:52:00Z"/>
  <w16cex:commentExtensible w16cex:durableId="2864D40E" w16cex:dateUtc="2023-07-21T06:53:00Z"/>
  <w16cex:commentExtensible w16cex:durableId="2864D492" w16cex:dateUtc="2023-07-21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1EF304" w16cid:durableId="28636BFF"/>
  <w16cid:commentId w16cid:paraId="3F2F07E9" w16cid:durableId="28636EB3"/>
  <w16cid:commentId w16cid:paraId="08EBC231" w16cid:durableId="28636E56"/>
  <w16cid:commentId w16cid:paraId="19EF4D09" w16cid:durableId="2864D9F2"/>
  <w16cid:commentId w16cid:paraId="678133D4" w16cid:durableId="2864DAC3"/>
  <w16cid:commentId w16cid:paraId="3F7DEB58" w16cid:durableId="28637031"/>
  <w16cid:commentId w16cid:paraId="2FBE73B2" w16cid:durableId="28637175"/>
  <w16cid:commentId w16cid:paraId="0FDC1149" w16cid:durableId="28636B98"/>
  <w16cid:commentId w16cid:paraId="7EEEBBA2" w16cid:durableId="28638669"/>
  <w16cid:commentId w16cid:paraId="486B6486" w16cid:durableId="2864DB6D"/>
  <w16cid:commentId w16cid:paraId="6E6F1DCE" w16cid:durableId="2864DC3B"/>
  <w16cid:commentId w16cid:paraId="398ED918" w16cid:durableId="2864DC55"/>
  <w16cid:commentId w16cid:paraId="7F1F275B" w16cid:durableId="28636B99"/>
  <w16cid:commentId w16cid:paraId="2BD779BA" w16cid:durableId="2863C3F6"/>
  <w16cid:commentId w16cid:paraId="2D962E42" w16cid:durableId="2864DCB4"/>
  <w16cid:commentId w16cid:paraId="19296CE8" w16cid:durableId="2863C5FE"/>
  <w16cid:commentId w16cid:paraId="166150E6" w16cid:durableId="2864DCED"/>
  <w16cid:commentId w16cid:paraId="22CD1E00" w16cid:durableId="2863C77D"/>
  <w16cid:commentId w16cid:paraId="334A1FB9" w16cid:durableId="2863C8C9"/>
  <w16cid:commentId w16cid:paraId="0EEEB11B" w16cid:durableId="2864DD29"/>
  <w16cid:commentId w16cid:paraId="0EC203E3" w16cid:durableId="28645877"/>
  <w16cid:commentId w16cid:paraId="0E5BC4C6" w16cid:durableId="2864DE81"/>
  <w16cid:commentId w16cid:paraId="1E733A93" w16cid:durableId="2864E47A"/>
  <w16cid:commentId w16cid:paraId="2D5BC411" w16cid:durableId="2864E454"/>
  <w16cid:commentId w16cid:paraId="6935C9C3" w16cid:durableId="28636B9A"/>
  <w16cid:commentId w16cid:paraId="65B0285B" w16cid:durableId="2864DDED"/>
  <w16cid:commentId w16cid:paraId="7753F125" w16cid:durableId="2864DE39"/>
  <w16cid:commentId w16cid:paraId="2E9F1ACA" w16cid:durableId="2864DE5B"/>
  <w16cid:commentId w16cid:paraId="29F86936" w16cid:durableId="28642432"/>
  <w16cid:commentId w16cid:paraId="1258E354" w16cid:durableId="28642932"/>
  <w16cid:commentId w16cid:paraId="4A61B480" w16cid:durableId="2864DF2D"/>
  <w16cid:commentId w16cid:paraId="2A2B0EC3" w16cid:durableId="2864E00B"/>
  <w16cid:commentId w16cid:paraId="38DCDFA4" w16cid:durableId="28643C73"/>
  <w16cid:commentId w16cid:paraId="195C982B" w16cid:durableId="2864E05E"/>
  <w16cid:commentId w16cid:paraId="70DC89D7" w16cid:durableId="28643DE9"/>
  <w16cid:commentId w16cid:paraId="0142B5B8" w16cid:durableId="28643E61"/>
  <w16cid:commentId w16cid:paraId="2060C530" w16cid:durableId="2864E192"/>
  <w16cid:commentId w16cid:paraId="19D12C11" w16cid:durableId="28643F54"/>
  <w16cid:commentId w16cid:paraId="210F190F" w16cid:durableId="286440BB"/>
  <w16cid:commentId w16cid:paraId="15AC4030" w16cid:durableId="2864E1CC"/>
  <w16cid:commentId w16cid:paraId="5A4DE9F1" w16cid:durableId="28636B9B"/>
  <w16cid:commentId w16cid:paraId="14E38DB1" w16cid:durableId="2864484A"/>
  <w16cid:commentId w16cid:paraId="0934D2F7" w16cid:durableId="2864D01B"/>
  <w16cid:commentId w16cid:paraId="231D2FEA" w16cid:durableId="2864E26A"/>
  <w16cid:commentId w16cid:paraId="29D6BA73" w16cid:durableId="28636B9C"/>
  <w16cid:commentId w16cid:paraId="24A296C9" w16cid:durableId="2864E2BB"/>
  <w16cid:commentId w16cid:paraId="7D68D6CF" w16cid:durableId="28636B9D"/>
  <w16cid:commentId w16cid:paraId="511E0C36" w16cid:durableId="28636B9E"/>
  <w16cid:commentId w16cid:paraId="2A09AAB1" w16cid:durableId="286451AE"/>
  <w16cid:commentId w16cid:paraId="1FAD6966" w16cid:durableId="28636B9F"/>
  <w16cid:commentId w16cid:paraId="2BF64347" w16cid:durableId="2864E2FE"/>
  <w16cid:commentId w16cid:paraId="209E97B0" w16cid:durableId="28636BA0"/>
  <w16cid:commentId w16cid:paraId="360C0154" w16cid:durableId="28636BA1"/>
  <w16cid:commentId w16cid:paraId="01A09F0A" w16cid:durableId="28645332"/>
  <w16cid:commentId w16cid:paraId="5460CC9A" w16cid:durableId="2864575F"/>
  <w16cid:commentId w16cid:paraId="66CD8D44" w16cid:durableId="28645ABD"/>
  <w16cid:commentId w16cid:paraId="2A8C599E" w16cid:durableId="2864E564"/>
  <w16cid:commentId w16cid:paraId="1E4D5E77" w16cid:durableId="2864D6A8"/>
  <w16cid:commentId w16cid:paraId="2C589266" w16cid:durableId="28645CD5"/>
  <w16cid:commentId w16cid:paraId="52A4B128" w16cid:durableId="28636BA2"/>
  <w16cid:commentId w16cid:paraId="7B4C34AC" w16cid:durableId="28645D84"/>
  <w16cid:commentId w16cid:paraId="5DCE6E2F" w16cid:durableId="28645FE6"/>
  <w16cid:commentId w16cid:paraId="692F3350" w16cid:durableId="28636BA3"/>
  <w16cid:commentId w16cid:paraId="33A2196E" w16cid:durableId="2864BEF8"/>
  <w16cid:commentId w16cid:paraId="011FB05F" w16cid:durableId="2864D7F3"/>
  <w16cid:commentId w16cid:paraId="04434895" w16cid:durableId="2864C0C2"/>
  <w16cid:commentId w16cid:paraId="4C9FAE29" w16cid:durableId="28636BA4"/>
  <w16cid:commentId w16cid:paraId="5ADD385D" w16cid:durableId="2864C168"/>
  <w16cid:commentId w16cid:paraId="46FC11CD" w16cid:durableId="2864C233"/>
  <w16cid:commentId w16cid:paraId="5C5A3E9E" w16cid:durableId="2864C33F"/>
  <w16cid:commentId w16cid:paraId="4A374E74" w16cid:durableId="2864C3F8"/>
  <w16cid:commentId w16cid:paraId="5E2D6135" w16cid:durableId="2864C434"/>
  <w16cid:commentId w16cid:paraId="6CD95ED9" w16cid:durableId="28636BA5"/>
  <w16cid:commentId w16cid:paraId="5F2A2336" w16cid:durableId="2864E71B"/>
  <w16cid:commentId w16cid:paraId="410CBF22" w16cid:durableId="2864C50D"/>
  <w16cid:commentId w16cid:paraId="5EBCCE84" w16cid:durableId="28636BA6"/>
  <w16cid:commentId w16cid:paraId="7707D184" w16cid:durableId="2864C53A"/>
  <w16cid:commentId w16cid:paraId="1FF7CE7C" w16cid:durableId="2864C71F"/>
  <w16cid:commentId w16cid:paraId="06D19DB1" w16cid:durableId="2864C9DC"/>
  <w16cid:commentId w16cid:paraId="26DE80C3" w16cid:durableId="28636BA7"/>
  <w16cid:commentId w16cid:paraId="0AAE692D" w16cid:durableId="2864CA14"/>
  <w16cid:commentId w16cid:paraId="25FE4E0C" w16cid:durableId="2864CB52"/>
  <w16cid:commentId w16cid:paraId="2D64605C" w16cid:durableId="28636BA8"/>
  <w16cid:commentId w16cid:paraId="7198BCDA" w16cid:durableId="2864D0C7"/>
  <w16cid:commentId w16cid:paraId="79E9F3BD" w16cid:durableId="2864D214"/>
  <w16cid:commentId w16cid:paraId="61412A5F" w16cid:durableId="2864D299"/>
  <w16cid:commentId w16cid:paraId="16242590" w16cid:durableId="2864D3F0"/>
  <w16cid:commentId w16cid:paraId="560FC2DE" w16cid:durableId="2864D40E"/>
  <w16cid:commentId w16cid:paraId="3F08F00A" w16cid:durableId="2864D4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8B76B" w14:textId="77777777" w:rsidR="00877F2F" w:rsidRDefault="00877F2F" w:rsidP="00F87BCC">
      <w:pPr>
        <w:spacing w:after="0" w:line="240" w:lineRule="auto"/>
      </w:pPr>
      <w:r>
        <w:separator/>
      </w:r>
    </w:p>
  </w:endnote>
  <w:endnote w:type="continuationSeparator" w:id="0">
    <w:p w14:paraId="71AFC4FB" w14:textId="77777777" w:rsidR="00877F2F" w:rsidRDefault="00877F2F" w:rsidP="00F87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3EA0C" w14:textId="77777777" w:rsidR="00877F2F" w:rsidRDefault="00877F2F" w:rsidP="00F87BCC">
      <w:pPr>
        <w:spacing w:after="0" w:line="240" w:lineRule="auto"/>
      </w:pPr>
      <w:r>
        <w:separator/>
      </w:r>
    </w:p>
  </w:footnote>
  <w:footnote w:type="continuationSeparator" w:id="0">
    <w:p w14:paraId="5AB590B5" w14:textId="77777777" w:rsidR="00877F2F" w:rsidRDefault="00877F2F" w:rsidP="00F87BCC">
      <w:pPr>
        <w:spacing w:after="0" w:line="240" w:lineRule="auto"/>
      </w:pPr>
      <w:r>
        <w:continuationSeparator/>
      </w:r>
    </w:p>
  </w:footnote>
  <w:footnote w:id="1">
    <w:p w14:paraId="5587B601" w14:textId="77777777" w:rsidR="000E3847" w:rsidRDefault="000E3847" w:rsidP="00F87BCC">
      <w:pPr>
        <w:pStyle w:val="FootnoteText"/>
      </w:pPr>
      <w:r>
        <w:rPr>
          <w:rStyle w:val="FootnoteReference"/>
        </w:rPr>
        <w:footnoteRef/>
      </w:r>
      <w:r>
        <w:rPr>
          <w:rtl/>
        </w:rPr>
        <w:t xml:space="preserve"> </w:t>
      </w:r>
      <w:r w:rsidRPr="0002749D">
        <w:t>chrome-extension://efaidnbmnnnibpcajpcglclefindmkaj/https://www.cbs.gov.il/he/mediarelease/DocLib/2022/170/29_22_170b.pdf</w:t>
      </w:r>
    </w:p>
  </w:footnote>
  <w:footnote w:id="2">
    <w:p w14:paraId="525E222C" w14:textId="5E5F637A" w:rsidR="000E3847" w:rsidRDefault="000E3847" w:rsidP="002E2214">
      <w:pPr>
        <w:pStyle w:val="FootnoteText"/>
      </w:pPr>
      <w:r>
        <w:rPr>
          <w:rStyle w:val="FootnoteReference"/>
        </w:rPr>
        <w:footnoteRef/>
      </w:r>
      <w:r>
        <w:t xml:space="preserve"> </w:t>
      </w:r>
      <w:ins w:id="2279" w:author="HOME" w:date="2023-07-13T18:16:00Z">
        <w:r w:rsidR="002E2214">
          <w:t xml:space="preserve">Figure </w:t>
        </w:r>
      </w:ins>
      <w:del w:id="2280" w:author="HOME" w:date="2023-07-13T18:16:00Z">
        <w:r w:rsidDel="002E2214">
          <w:delText xml:space="preserve">Diagram </w:delText>
        </w:r>
      </w:del>
      <w:r>
        <w:t>2 present</w:t>
      </w:r>
      <w:ins w:id="2281" w:author="HOME" w:date="2023-07-13T18:16:00Z">
        <w:r w:rsidR="002E2214">
          <w:t>s</w:t>
        </w:r>
      </w:ins>
      <w:r>
        <w:t xml:space="preserve"> the month</w:t>
      </w:r>
      <w:ins w:id="2282" w:author="HOME" w:date="2023-07-13T18:16:00Z">
        <w:r w:rsidR="002E2214">
          <w:t>-on-</w:t>
        </w:r>
      </w:ins>
      <w:del w:id="2283" w:author="HOME" w:date="2023-07-13T18:16:00Z">
        <w:r w:rsidDel="002E2214">
          <w:delText xml:space="preserve"> to </w:delText>
        </w:r>
      </w:del>
      <w:r>
        <w:t xml:space="preserve">month change </w:t>
      </w:r>
      <w:ins w:id="2284" w:author="HOME" w:date="2023-07-13T18:16:00Z">
        <w:r w:rsidR="002E2214">
          <w:t xml:space="preserve">in the Bank of Israel’s </w:t>
        </w:r>
      </w:ins>
      <w:del w:id="2285" w:author="HOME" w:date="2023-07-13T18:16:00Z">
        <w:r w:rsidDel="002E2214">
          <w:delText xml:space="preserve">for the </w:delText>
        </w:r>
      </w:del>
      <w:r>
        <w:t>composite index</w:t>
      </w:r>
      <w:ins w:id="2286" w:author="HOME" w:date="2023-07-13T18:16:00Z">
        <w:r w:rsidR="002E2214">
          <w:t>.</w:t>
        </w:r>
      </w:ins>
      <w:r>
        <w:t xml:space="preserve"> </w:t>
      </w:r>
      <w:del w:id="2287" w:author="HOME" w:date="2023-07-13T18:16:00Z">
        <w:r w:rsidDel="002E2214">
          <w:delText>of Bank of Israel</w:delText>
        </w:r>
      </w:del>
    </w:p>
  </w:footnote>
  <w:footnote w:id="3">
    <w:p w14:paraId="0051DBB6" w14:textId="28FDDB69" w:rsidR="000E3847" w:rsidRDefault="000E3847">
      <w:pPr>
        <w:pStyle w:val="FootnoteText"/>
      </w:pPr>
      <w:r>
        <w:rPr>
          <w:rStyle w:val="FootnoteReference"/>
        </w:rPr>
        <w:footnoteRef/>
      </w:r>
      <w:r>
        <w:t xml:space="preserve"> The managers were asked</w:t>
      </w:r>
      <w:ins w:id="2622" w:author="HOME" w:date="2023-07-13T18:37:00Z">
        <w:r w:rsidR="00A050B9">
          <w:t>:</w:t>
        </w:r>
      </w:ins>
      <w:r>
        <w:t xml:space="preserve"> </w:t>
      </w:r>
      <w:ins w:id="2623" w:author="HOME" w:date="2023-07-13T18:37:00Z">
        <w:r w:rsidR="00A050B9">
          <w:t>“</w:t>
        </w:r>
      </w:ins>
      <w:del w:id="2624" w:author="HOME" w:date="2023-07-13T18:37:00Z">
        <w:r w:rsidDel="00A050B9">
          <w:delText>"</w:delText>
        </w:r>
      </w:del>
      <w:ins w:id="2625" w:author="HOME" w:date="2023-07-13T18:37:00Z">
        <w:r w:rsidR="00A050B9">
          <w:t>W</w:t>
        </w:r>
      </w:ins>
      <w:del w:id="2626" w:author="HOME" w:date="2023-07-13T18:37:00Z">
        <w:r w:rsidDel="00A050B9">
          <w:delText>w</w:delText>
        </w:r>
      </w:del>
      <w:r>
        <w:t xml:space="preserve">hat is the minimum number of employees </w:t>
      </w:r>
      <w:ins w:id="2627" w:author="HOME" w:date="2023-07-13T18:37:00Z">
        <w:r w:rsidR="00A050B9">
          <w:t xml:space="preserve">who need to </w:t>
        </w:r>
      </w:ins>
      <w:ins w:id="2628" w:author="Susan" w:date="2023-07-21T01:27:00Z">
        <w:r w:rsidR="0061192D">
          <w:t xml:space="preserve">be </w:t>
        </w:r>
      </w:ins>
      <w:ins w:id="2629" w:author="Susan" w:date="2023-07-21T10:05:00Z">
        <w:r w:rsidR="00362278">
          <w:t xml:space="preserve">present </w:t>
        </w:r>
      </w:ins>
      <w:ins w:id="2630" w:author="Susan" w:date="2023-07-21T01:27:00Z">
        <w:r w:rsidR="0061192D">
          <w:t xml:space="preserve">at </w:t>
        </w:r>
      </w:ins>
      <w:ins w:id="2631" w:author="HOME" w:date="2023-07-13T18:37:00Z">
        <w:del w:id="2632" w:author="Susan" w:date="2023-07-21T01:27:00Z">
          <w:r w:rsidR="00A050B9" w:rsidDel="0061192D">
            <w:delText>reach</w:delText>
          </w:r>
        </w:del>
        <w:del w:id="2633" w:author="Susan" w:date="2023-07-21T10:05:00Z">
          <w:r w:rsidR="00A050B9" w:rsidDel="00362278">
            <w:delText xml:space="preserve"> </w:delText>
          </w:r>
        </w:del>
      </w:ins>
      <w:del w:id="2634" w:author="HOME" w:date="2023-07-13T18:37:00Z">
        <w:r w:rsidDel="00A050B9">
          <w:delText xml:space="preserve">that should arrive to </w:delText>
        </w:r>
      </w:del>
      <w:r>
        <w:t>the workplace in order to keep operating</w:t>
      </w:r>
      <w:ins w:id="2635" w:author="HOME" w:date="2023-07-13T18:37:00Z">
        <w:r w:rsidR="00A050B9">
          <w:t>?”</w:t>
        </w:r>
      </w:ins>
      <w:del w:id="2636" w:author="HOME" w:date="2023-07-13T18:37:00Z">
        <w:r w:rsidDel="00A050B9">
          <w:delText>"</w:delText>
        </w:r>
      </w:del>
      <w:r>
        <w:t xml:space="preserve"> </w:t>
      </w:r>
      <w:ins w:id="2637" w:author="HOME" w:date="2023-07-13T18:38:00Z">
        <w:r w:rsidR="00A050B9">
          <w:t xml:space="preserve">I </w:t>
        </w:r>
      </w:ins>
      <w:del w:id="2638" w:author="HOME" w:date="2023-07-13T18:37:00Z">
        <w:r w:rsidDel="00A050B9">
          <w:delText>w</w:delText>
        </w:r>
      </w:del>
      <w:del w:id="2639" w:author="HOME" w:date="2023-07-13T18:38:00Z">
        <w:r w:rsidDel="00A050B9">
          <w:delText xml:space="preserve">e </w:delText>
        </w:r>
      </w:del>
      <w:r>
        <w:t>transform</w:t>
      </w:r>
      <w:ins w:id="2640" w:author="HOME" w:date="2023-07-13T18:38:00Z">
        <w:r w:rsidR="00A050B9">
          <w:t>ed</w:t>
        </w:r>
      </w:ins>
      <w:r>
        <w:t xml:space="preserve"> </w:t>
      </w:r>
      <w:ins w:id="2641" w:author="HOME" w:date="2023-07-13T18:37:00Z">
        <w:r w:rsidR="00A050B9">
          <w:t>their responses into a r</w:t>
        </w:r>
      </w:ins>
      <w:ins w:id="2642" w:author="HOME" w:date="2023-07-13T18:38:00Z">
        <w:r w:rsidR="00A050B9">
          <w:t>a</w:t>
        </w:r>
      </w:ins>
      <w:ins w:id="2643" w:author="HOME" w:date="2023-07-13T18:37:00Z">
        <w:r w:rsidR="00A050B9">
          <w:t xml:space="preserve">te </w:t>
        </w:r>
      </w:ins>
      <w:del w:id="2644" w:author="HOME" w:date="2023-07-13T18:38:00Z">
        <w:r w:rsidDel="00A050B9">
          <w:delText xml:space="preserve">this report to a share </w:delText>
        </w:r>
      </w:del>
      <w:r>
        <w:t xml:space="preserve">by dividing </w:t>
      </w:r>
      <w:ins w:id="2645" w:author="HOME" w:date="2023-07-13T18:38:00Z">
        <w:r w:rsidR="00A050B9">
          <w:t xml:space="preserve">them by </w:t>
        </w:r>
      </w:ins>
      <w:del w:id="2646" w:author="HOME" w:date="2023-07-13T18:38:00Z">
        <w:r w:rsidDel="00A050B9">
          <w:delText xml:space="preserve">it to </w:delText>
        </w:r>
      </w:del>
      <w:r>
        <w:t>the firms</w:t>
      </w:r>
      <w:del w:id="2647" w:author="HOME" w:date="2023-07-13T15:58:00Z">
        <w:r w:rsidDel="002E2EDD">
          <w:delText>'</w:delText>
        </w:r>
      </w:del>
      <w:ins w:id="2648" w:author="HOME" w:date="2023-07-13T15:58:00Z">
        <w:r>
          <w:t>’</w:t>
        </w:r>
      </w:ins>
      <w:r>
        <w:t xml:space="preserve"> employment </w:t>
      </w:r>
      <w:ins w:id="2649" w:author="HOME" w:date="2023-07-13T18:38:00Z">
        <w:r w:rsidR="00A050B9">
          <w:t xml:space="preserve">practice </w:t>
        </w:r>
      </w:ins>
      <w:r>
        <w:t>before the crisis</w:t>
      </w:r>
      <w:ins w:id="2650" w:author="HOME" w:date="2023-07-13T18:38:00Z">
        <w:r w:rsidR="00A050B9">
          <w:t>.</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3C0"/>
    <w:multiLevelType w:val="hybridMultilevel"/>
    <w:tmpl w:val="A6022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7C2980"/>
    <w:multiLevelType w:val="hybridMultilevel"/>
    <w:tmpl w:val="42264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015416"/>
    <w:multiLevelType w:val="hybridMultilevel"/>
    <w:tmpl w:val="8C96B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DC0C6F"/>
    <w:multiLevelType w:val="hybridMultilevel"/>
    <w:tmpl w:val="A94A2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7F366C"/>
    <w:multiLevelType w:val="hybridMultilevel"/>
    <w:tmpl w:val="90A81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ME">
    <w15:presenceInfo w15:providerId="None" w15:userId="HOME"/>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577C90-5306-4E2E-A1A1-CD9C31CDBCBC}"/>
    <w:docVar w:name="dgnword-eventsink" w:val="522063672"/>
  </w:docVars>
  <w:rsids>
    <w:rsidRoot w:val="00F87BCC"/>
    <w:rsid w:val="0000410F"/>
    <w:rsid w:val="00026B66"/>
    <w:rsid w:val="0005378B"/>
    <w:rsid w:val="00053E57"/>
    <w:rsid w:val="00066CD2"/>
    <w:rsid w:val="00072973"/>
    <w:rsid w:val="00072DC0"/>
    <w:rsid w:val="00073EBE"/>
    <w:rsid w:val="00074DBD"/>
    <w:rsid w:val="000841D0"/>
    <w:rsid w:val="00086FC2"/>
    <w:rsid w:val="000A5737"/>
    <w:rsid w:val="000B149A"/>
    <w:rsid w:val="000B2E87"/>
    <w:rsid w:val="000D4DB6"/>
    <w:rsid w:val="000E3847"/>
    <w:rsid w:val="000F0D70"/>
    <w:rsid w:val="00120F84"/>
    <w:rsid w:val="00140169"/>
    <w:rsid w:val="0014442A"/>
    <w:rsid w:val="00161EBB"/>
    <w:rsid w:val="00170773"/>
    <w:rsid w:val="00171453"/>
    <w:rsid w:val="001721E8"/>
    <w:rsid w:val="00175076"/>
    <w:rsid w:val="00175308"/>
    <w:rsid w:val="001761D3"/>
    <w:rsid w:val="00181D12"/>
    <w:rsid w:val="00190428"/>
    <w:rsid w:val="001A5CB4"/>
    <w:rsid w:val="001B2B95"/>
    <w:rsid w:val="001B75D8"/>
    <w:rsid w:val="001C2FD3"/>
    <w:rsid w:val="001C54DA"/>
    <w:rsid w:val="00203A8D"/>
    <w:rsid w:val="00206201"/>
    <w:rsid w:val="0021714D"/>
    <w:rsid w:val="002877BF"/>
    <w:rsid w:val="00292D75"/>
    <w:rsid w:val="00293DEE"/>
    <w:rsid w:val="00296D1D"/>
    <w:rsid w:val="002B4F26"/>
    <w:rsid w:val="002E2214"/>
    <w:rsid w:val="002E2EDD"/>
    <w:rsid w:val="002E4751"/>
    <w:rsid w:val="002E7DC5"/>
    <w:rsid w:val="002F48CC"/>
    <w:rsid w:val="00305460"/>
    <w:rsid w:val="00321BCB"/>
    <w:rsid w:val="003227EE"/>
    <w:rsid w:val="003578EA"/>
    <w:rsid w:val="00362278"/>
    <w:rsid w:val="0037029A"/>
    <w:rsid w:val="00371F52"/>
    <w:rsid w:val="003874FF"/>
    <w:rsid w:val="003933DA"/>
    <w:rsid w:val="0039752F"/>
    <w:rsid w:val="003B0EBB"/>
    <w:rsid w:val="003C492E"/>
    <w:rsid w:val="003C4C08"/>
    <w:rsid w:val="003D2E6F"/>
    <w:rsid w:val="00440B80"/>
    <w:rsid w:val="0044129D"/>
    <w:rsid w:val="00442C1E"/>
    <w:rsid w:val="00444EBB"/>
    <w:rsid w:val="0044647C"/>
    <w:rsid w:val="00447862"/>
    <w:rsid w:val="00463C88"/>
    <w:rsid w:val="00491A4F"/>
    <w:rsid w:val="004B63EB"/>
    <w:rsid w:val="004C43C9"/>
    <w:rsid w:val="004C5421"/>
    <w:rsid w:val="004E238E"/>
    <w:rsid w:val="004F7FD4"/>
    <w:rsid w:val="00517232"/>
    <w:rsid w:val="00535DFB"/>
    <w:rsid w:val="00540991"/>
    <w:rsid w:val="00561AB6"/>
    <w:rsid w:val="0058117D"/>
    <w:rsid w:val="00583680"/>
    <w:rsid w:val="0059568B"/>
    <w:rsid w:val="005A0330"/>
    <w:rsid w:val="005B049D"/>
    <w:rsid w:val="005B7440"/>
    <w:rsid w:val="005B7D42"/>
    <w:rsid w:val="005C4314"/>
    <w:rsid w:val="005E384D"/>
    <w:rsid w:val="006047B9"/>
    <w:rsid w:val="0061192D"/>
    <w:rsid w:val="00611EF7"/>
    <w:rsid w:val="00614833"/>
    <w:rsid w:val="006252DB"/>
    <w:rsid w:val="006304A3"/>
    <w:rsid w:val="00633CF3"/>
    <w:rsid w:val="00653AD1"/>
    <w:rsid w:val="00654661"/>
    <w:rsid w:val="00683064"/>
    <w:rsid w:val="006A02C1"/>
    <w:rsid w:val="006C216F"/>
    <w:rsid w:val="006C42FD"/>
    <w:rsid w:val="006D11D5"/>
    <w:rsid w:val="006E14D8"/>
    <w:rsid w:val="006F1318"/>
    <w:rsid w:val="0070548F"/>
    <w:rsid w:val="00721056"/>
    <w:rsid w:val="00726561"/>
    <w:rsid w:val="00733DC2"/>
    <w:rsid w:val="007361F7"/>
    <w:rsid w:val="00741B30"/>
    <w:rsid w:val="00791606"/>
    <w:rsid w:val="007A7D2A"/>
    <w:rsid w:val="007B4776"/>
    <w:rsid w:val="007B65E5"/>
    <w:rsid w:val="007B6CB1"/>
    <w:rsid w:val="007C74EA"/>
    <w:rsid w:val="0080775E"/>
    <w:rsid w:val="00831152"/>
    <w:rsid w:val="00834719"/>
    <w:rsid w:val="008508AB"/>
    <w:rsid w:val="00857F1A"/>
    <w:rsid w:val="00862522"/>
    <w:rsid w:val="008664CA"/>
    <w:rsid w:val="00871C8C"/>
    <w:rsid w:val="00877F2F"/>
    <w:rsid w:val="00884ECB"/>
    <w:rsid w:val="00896338"/>
    <w:rsid w:val="00896DB0"/>
    <w:rsid w:val="008B1158"/>
    <w:rsid w:val="008B542F"/>
    <w:rsid w:val="008C4156"/>
    <w:rsid w:val="008D4EFD"/>
    <w:rsid w:val="008D54D6"/>
    <w:rsid w:val="008F765B"/>
    <w:rsid w:val="00912854"/>
    <w:rsid w:val="0093255C"/>
    <w:rsid w:val="00946242"/>
    <w:rsid w:val="0095326D"/>
    <w:rsid w:val="0096102C"/>
    <w:rsid w:val="00961E6A"/>
    <w:rsid w:val="009917BD"/>
    <w:rsid w:val="009A1567"/>
    <w:rsid w:val="009B0A89"/>
    <w:rsid w:val="009B159A"/>
    <w:rsid w:val="009C2042"/>
    <w:rsid w:val="009C71C1"/>
    <w:rsid w:val="009D4611"/>
    <w:rsid w:val="009E1F47"/>
    <w:rsid w:val="009E393F"/>
    <w:rsid w:val="00A049D0"/>
    <w:rsid w:val="00A050B9"/>
    <w:rsid w:val="00A1488A"/>
    <w:rsid w:val="00A153BE"/>
    <w:rsid w:val="00A23439"/>
    <w:rsid w:val="00A42B98"/>
    <w:rsid w:val="00A64E4F"/>
    <w:rsid w:val="00A65DBD"/>
    <w:rsid w:val="00A713C3"/>
    <w:rsid w:val="00A7795D"/>
    <w:rsid w:val="00A87523"/>
    <w:rsid w:val="00A95342"/>
    <w:rsid w:val="00A96D9D"/>
    <w:rsid w:val="00A97446"/>
    <w:rsid w:val="00AA05E1"/>
    <w:rsid w:val="00AA78E0"/>
    <w:rsid w:val="00AC3057"/>
    <w:rsid w:val="00AD13CA"/>
    <w:rsid w:val="00AF2F34"/>
    <w:rsid w:val="00B1670E"/>
    <w:rsid w:val="00B17535"/>
    <w:rsid w:val="00B249A8"/>
    <w:rsid w:val="00B40923"/>
    <w:rsid w:val="00B53E87"/>
    <w:rsid w:val="00B57DBD"/>
    <w:rsid w:val="00B73C9E"/>
    <w:rsid w:val="00BB63ED"/>
    <w:rsid w:val="00BD5905"/>
    <w:rsid w:val="00C14066"/>
    <w:rsid w:val="00C266DB"/>
    <w:rsid w:val="00C32791"/>
    <w:rsid w:val="00C4014A"/>
    <w:rsid w:val="00C45B75"/>
    <w:rsid w:val="00C46774"/>
    <w:rsid w:val="00C4709A"/>
    <w:rsid w:val="00C4760B"/>
    <w:rsid w:val="00C80912"/>
    <w:rsid w:val="00CC1BC0"/>
    <w:rsid w:val="00CC2043"/>
    <w:rsid w:val="00CD0164"/>
    <w:rsid w:val="00CF2079"/>
    <w:rsid w:val="00D209E9"/>
    <w:rsid w:val="00D20DDD"/>
    <w:rsid w:val="00D27EF9"/>
    <w:rsid w:val="00D704C4"/>
    <w:rsid w:val="00D76DD4"/>
    <w:rsid w:val="00D8090F"/>
    <w:rsid w:val="00D82802"/>
    <w:rsid w:val="00D9738E"/>
    <w:rsid w:val="00DB27E3"/>
    <w:rsid w:val="00DC3D79"/>
    <w:rsid w:val="00DD2102"/>
    <w:rsid w:val="00E2005B"/>
    <w:rsid w:val="00E22A73"/>
    <w:rsid w:val="00E2366B"/>
    <w:rsid w:val="00E45C9B"/>
    <w:rsid w:val="00E46A37"/>
    <w:rsid w:val="00E627F6"/>
    <w:rsid w:val="00E7105B"/>
    <w:rsid w:val="00EA5924"/>
    <w:rsid w:val="00EB6D0B"/>
    <w:rsid w:val="00EF72F2"/>
    <w:rsid w:val="00F108CF"/>
    <w:rsid w:val="00F114BD"/>
    <w:rsid w:val="00F15BBC"/>
    <w:rsid w:val="00F41E55"/>
    <w:rsid w:val="00F45296"/>
    <w:rsid w:val="00F462D9"/>
    <w:rsid w:val="00F509A1"/>
    <w:rsid w:val="00F53E1D"/>
    <w:rsid w:val="00F61FFF"/>
    <w:rsid w:val="00F653E1"/>
    <w:rsid w:val="00F6777C"/>
    <w:rsid w:val="00F713CB"/>
    <w:rsid w:val="00F77AEE"/>
    <w:rsid w:val="00F77E3F"/>
    <w:rsid w:val="00F87BCC"/>
    <w:rsid w:val="00F96B29"/>
    <w:rsid w:val="00FA53F8"/>
    <w:rsid w:val="00FB1B20"/>
    <w:rsid w:val="00FC2857"/>
    <w:rsid w:val="00FF7F5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7B018"/>
  <w15:chartTrackingRefBased/>
  <w15:docId w15:val="{2FEDDF28-6EEC-45F6-9D0D-9F70C526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BCC"/>
    <w:pPr>
      <w:spacing w:line="360" w:lineRule="auto"/>
    </w:pPr>
    <w:rPr>
      <w:rFonts w:asciiTheme="majorBidi" w:eastAsia="Calibri" w:hAnsiTheme="majorBidi" w:cstheme="majorBidi"/>
      <w:sz w:val="24"/>
      <w:szCs w:val="28"/>
    </w:rPr>
  </w:style>
  <w:style w:type="paragraph" w:styleId="Heading1">
    <w:name w:val="heading 1"/>
    <w:basedOn w:val="Normal"/>
    <w:next w:val="Normal"/>
    <w:link w:val="Heading1Char"/>
    <w:uiPriority w:val="9"/>
    <w:qFormat/>
    <w:rsid w:val="00F87BCC"/>
    <w:pPr>
      <w:keepNext/>
      <w:keepLines/>
      <w:spacing w:before="480" w:after="120"/>
      <w:outlineLvl w:val="0"/>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BCC"/>
    <w:rPr>
      <w:rFonts w:asciiTheme="majorBidi" w:eastAsia="Calibri" w:hAnsiTheme="majorBidi" w:cstheme="majorBidi"/>
      <w:b/>
      <w:sz w:val="32"/>
      <w:szCs w:val="32"/>
    </w:rPr>
  </w:style>
  <w:style w:type="paragraph" w:styleId="FootnoteText">
    <w:name w:val="footnote text"/>
    <w:basedOn w:val="Normal"/>
    <w:link w:val="FootnoteTextChar"/>
    <w:uiPriority w:val="99"/>
    <w:unhideWhenUsed/>
    <w:rsid w:val="00F87BCC"/>
    <w:pPr>
      <w:spacing w:after="0" w:line="240" w:lineRule="auto"/>
    </w:pPr>
    <w:rPr>
      <w:sz w:val="20"/>
      <w:szCs w:val="20"/>
    </w:rPr>
  </w:style>
  <w:style w:type="character" w:customStyle="1" w:styleId="FootnoteTextChar">
    <w:name w:val="Footnote Text Char"/>
    <w:basedOn w:val="DefaultParagraphFont"/>
    <w:link w:val="FootnoteText"/>
    <w:uiPriority w:val="99"/>
    <w:rsid w:val="00F87BCC"/>
    <w:rPr>
      <w:rFonts w:asciiTheme="majorBidi" w:eastAsia="Calibri" w:hAnsiTheme="majorBidi" w:cstheme="majorBidi"/>
      <w:sz w:val="20"/>
      <w:szCs w:val="20"/>
    </w:rPr>
  </w:style>
  <w:style w:type="character" w:styleId="FootnoteReference">
    <w:name w:val="footnote reference"/>
    <w:basedOn w:val="DefaultParagraphFont"/>
    <w:uiPriority w:val="99"/>
    <w:semiHidden/>
    <w:unhideWhenUsed/>
    <w:rsid w:val="00F87BCC"/>
    <w:rPr>
      <w:vertAlign w:val="superscript"/>
    </w:rPr>
  </w:style>
  <w:style w:type="paragraph" w:styleId="ListParagraph">
    <w:name w:val="List Paragraph"/>
    <w:basedOn w:val="Normal"/>
    <w:uiPriority w:val="34"/>
    <w:qFormat/>
    <w:rsid w:val="00F87BCC"/>
    <w:pPr>
      <w:widowControl w:val="0"/>
      <w:autoSpaceDE w:val="0"/>
      <w:autoSpaceDN w:val="0"/>
      <w:spacing w:after="0" w:line="240" w:lineRule="auto"/>
      <w:ind w:left="1303"/>
    </w:pPr>
    <w:rPr>
      <w:rFonts w:ascii="Arial" w:eastAsia="Arial" w:hAnsi="Arial" w:cs="Arial"/>
      <w:lang w:bidi="ar-SA"/>
    </w:rPr>
  </w:style>
  <w:style w:type="paragraph" w:styleId="NoSpacing">
    <w:name w:val="No Spacing"/>
    <w:link w:val="NoSpacingChar"/>
    <w:uiPriority w:val="1"/>
    <w:qFormat/>
    <w:rsid w:val="00F87BCC"/>
    <w:pPr>
      <w:bidi/>
      <w:spacing w:after="0" w:line="240" w:lineRule="auto"/>
    </w:pPr>
    <w:rPr>
      <w:rFonts w:eastAsiaTheme="minorEastAsia"/>
    </w:rPr>
  </w:style>
  <w:style w:type="character" w:customStyle="1" w:styleId="NoSpacingChar">
    <w:name w:val="No Spacing Char"/>
    <w:basedOn w:val="DefaultParagraphFont"/>
    <w:link w:val="NoSpacing"/>
    <w:uiPriority w:val="1"/>
    <w:rsid w:val="00F87BCC"/>
    <w:rPr>
      <w:rFonts w:eastAsiaTheme="minorEastAsia"/>
    </w:rPr>
  </w:style>
  <w:style w:type="character" w:styleId="CommentReference">
    <w:name w:val="annotation reference"/>
    <w:basedOn w:val="DefaultParagraphFont"/>
    <w:uiPriority w:val="99"/>
    <w:semiHidden/>
    <w:unhideWhenUsed/>
    <w:rsid w:val="000E3847"/>
    <w:rPr>
      <w:sz w:val="16"/>
      <w:szCs w:val="16"/>
    </w:rPr>
  </w:style>
  <w:style w:type="paragraph" w:styleId="CommentText">
    <w:name w:val="annotation text"/>
    <w:basedOn w:val="Normal"/>
    <w:link w:val="CommentTextChar"/>
    <w:uiPriority w:val="99"/>
    <w:semiHidden/>
    <w:unhideWhenUsed/>
    <w:rsid w:val="000E3847"/>
    <w:pPr>
      <w:spacing w:line="240" w:lineRule="auto"/>
    </w:pPr>
    <w:rPr>
      <w:sz w:val="20"/>
      <w:szCs w:val="20"/>
    </w:rPr>
  </w:style>
  <w:style w:type="character" w:customStyle="1" w:styleId="CommentTextChar">
    <w:name w:val="Comment Text Char"/>
    <w:basedOn w:val="DefaultParagraphFont"/>
    <w:link w:val="CommentText"/>
    <w:uiPriority w:val="99"/>
    <w:semiHidden/>
    <w:rsid w:val="000E3847"/>
    <w:rPr>
      <w:rFonts w:asciiTheme="majorBidi" w:eastAsia="Calibri" w:hAnsiTheme="majorBidi" w:cstheme="majorBidi"/>
      <w:sz w:val="20"/>
      <w:szCs w:val="20"/>
    </w:rPr>
  </w:style>
  <w:style w:type="paragraph" w:styleId="CommentSubject">
    <w:name w:val="annotation subject"/>
    <w:basedOn w:val="CommentText"/>
    <w:next w:val="CommentText"/>
    <w:link w:val="CommentSubjectChar"/>
    <w:uiPriority w:val="99"/>
    <w:semiHidden/>
    <w:unhideWhenUsed/>
    <w:rsid w:val="000E3847"/>
    <w:rPr>
      <w:b/>
      <w:bCs/>
    </w:rPr>
  </w:style>
  <w:style w:type="character" w:customStyle="1" w:styleId="CommentSubjectChar">
    <w:name w:val="Comment Subject Char"/>
    <w:basedOn w:val="CommentTextChar"/>
    <w:link w:val="CommentSubject"/>
    <w:uiPriority w:val="99"/>
    <w:semiHidden/>
    <w:rsid w:val="000E3847"/>
    <w:rPr>
      <w:rFonts w:asciiTheme="majorBidi" w:eastAsia="Calibri" w:hAnsiTheme="majorBidi" w:cstheme="majorBidi"/>
      <w:b/>
      <w:bCs/>
      <w:sz w:val="20"/>
      <w:szCs w:val="20"/>
    </w:rPr>
  </w:style>
  <w:style w:type="paragraph" w:styleId="BalloonText">
    <w:name w:val="Balloon Text"/>
    <w:basedOn w:val="Normal"/>
    <w:link w:val="BalloonTextChar"/>
    <w:uiPriority w:val="99"/>
    <w:semiHidden/>
    <w:unhideWhenUsed/>
    <w:rsid w:val="000E38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847"/>
    <w:rPr>
      <w:rFonts w:ascii="Segoe UI" w:eastAsia="Calibri" w:hAnsi="Segoe UI" w:cs="Segoe UI"/>
      <w:sz w:val="18"/>
      <w:szCs w:val="18"/>
    </w:rPr>
  </w:style>
  <w:style w:type="character" w:styleId="Hyperlink">
    <w:name w:val="Hyperlink"/>
    <w:basedOn w:val="DefaultParagraphFont"/>
    <w:uiPriority w:val="99"/>
    <w:unhideWhenUsed/>
    <w:rsid w:val="000E3847"/>
    <w:rPr>
      <w:color w:val="0563C1" w:themeColor="hyperlink"/>
      <w:u w:val="single"/>
    </w:rPr>
  </w:style>
  <w:style w:type="character" w:styleId="Emphasis">
    <w:name w:val="Emphasis"/>
    <w:basedOn w:val="DefaultParagraphFont"/>
    <w:uiPriority w:val="20"/>
    <w:qFormat/>
    <w:rsid w:val="00BB63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3.xml"/><Relationship Id="rId18" Type="http://schemas.openxmlformats.org/officeDocument/2006/relationships/chart" Target="charts/chart7.xml"/><Relationship Id="rId3" Type="http://schemas.openxmlformats.org/officeDocument/2006/relationships/settings" Target="settings.xml"/><Relationship Id="rId21" Type="http://schemas.openxmlformats.org/officeDocument/2006/relationships/image" Target="media/image3.emf"/><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chart" Target="charts/chart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emf"/><Relationship Id="rId20"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chart" Target="charts/chart8.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hart" Target="charts/chart4.xml"/><Relationship Id="rId22" Type="http://schemas.openxmlformats.org/officeDocument/2006/relationships/image" Target="media/image4.e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droas\Desktop\phd\phd_sofi\&#1502;&#1514;&#1493;&#1491;&#1493;&#1500;&#1493;&#1490;&#1497;&#1492;\&#1511;&#1489;&#1510;&#1497;&#1501;%20&#1505;&#1493;&#1508;&#1497;&#1497;&#1501;\&#1502;&#1495;&#1511;&#1512;&#1497;&#1501;%20&#1505;&#1493;&#1508;&#1497;\&#1502;&#1495;&#1511;&#1512;&#1497;&#1501;%20&#1504;&#1493;&#1513;&#1488;%20&#1513;&#1504;&#1497;\&#1511;&#1489;&#1510;&#1497;&#1501;%20&#1505;&#1493;&#1508;&#1497;&#1497;&#1501;%20&#1502;&#1488;&#1502;&#1512;%20&#1513;&#1504;&#1497;\digital%20index.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droas\Desktop\phd\phd_sofi\&#1502;&#1514;&#1493;&#1491;&#1493;&#1500;&#1493;&#1490;&#1497;&#1492;\&#1511;&#1489;&#1510;&#1497;&#1501;%20&#1505;&#1493;&#1508;&#1497;&#1497;&#1501;\&#1492;&#1491;&#1493;&#1511;&#1496;&#1493;&#1512;&#1496;\&#1504;&#1493;&#1513;&#1488;%20&#1513;&#1504;&#1497;\&#1514;&#1493;&#1510;&#1488;&#1493;&#1514;%20&#1505;&#1493;&#1508;&#1497;&#1493;&#1514;\&#1514;&#1512;&#1513;&#1497;&#1502;&#1497;&#1501;%20&#1505;&#1493;&#1508;&#1497;&#1497;&#15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droas\Desktop\phd\phd_sofi\&#1502;&#1514;&#1493;&#1491;&#1493;&#1500;&#1493;&#1490;&#1497;&#1492;\&#1511;&#1489;&#1510;&#1497;&#1501;%20&#1505;&#1493;&#1508;&#1497;&#1497;&#1501;\&#1502;&#1495;&#1511;&#1512;&#1497;&#1501;%20&#1505;&#1493;&#1508;&#1497;\&#1502;&#1495;&#1511;&#1512;&#1497;&#1501;%20&#1504;&#1493;&#1513;&#1488;%20&#1513;&#1504;&#1497;\&#1511;&#1489;&#1510;&#1497;&#1501;%20&#1505;&#1493;&#1508;&#1497;&#1497;&#1501;%20&#1502;&#1488;&#1502;&#1512;%20&#1513;&#1504;&#1497;\&#1514;&#1512;&#1513;&#1497;&#1502;&#1497;&#1501;%20&#1493;&#1490;&#1512;&#1508;&#1497;&#1501;.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droas\Desktop\phd\phd_sofi\&#1502;&#1514;&#1493;&#1491;&#1493;&#1500;&#1493;&#1490;&#1497;&#1492;\&#1511;&#1489;&#1510;&#1497;&#1501;%20&#1505;&#1493;&#1508;&#1497;&#1497;&#1501;\&#1502;&#1495;&#1511;&#1512;&#1497;&#1501;%20&#1505;&#1493;&#1508;&#1497;\&#1502;&#1495;&#1511;&#1512;&#1497;&#1501;%20&#1504;&#1493;&#1513;&#1488;%20&#1513;&#1504;&#1497;\&#1511;&#1489;&#1510;&#1497;&#1501;%20&#1505;&#1493;&#1508;&#1497;&#1497;&#1501;%20&#1502;&#1488;&#1502;&#1512;%20&#1513;&#1504;&#1497;\&#1514;&#1512;&#1513;&#1497;&#1502;&#1497;&#1501;%20&#1493;&#1490;&#1512;&#1508;&#1497;&#1501;.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C:\Users\droas\Desktop\phd\phd_sofi\&#1502;&#1514;&#1493;&#1491;&#1493;&#1500;&#1493;&#1490;&#1497;&#1492;\&#1511;&#1489;&#1510;&#1497;&#1501;%20&#1505;&#1493;&#1508;&#1497;&#1497;&#1501;\&#1492;&#1491;&#1493;&#1511;&#1496;&#1493;&#1512;&#1496;\&#1504;&#1493;&#1513;&#1488;%20&#1513;&#1504;&#1497;\&#1514;&#1493;&#1510;&#1488;&#1493;&#1514;%20&#1505;&#1493;&#1508;&#1497;&#1493;&#1514;\graph_second_paper.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s\dept\industry\daniel\phd\workers_transition\dissertation\graph_second_paper.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hustaff.huji.local\dfs\fHome\ms\tzipora\daniel%20phd\graph_second_paper.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hustaff.huji.local\dfs\fHome\ms\tzipora\daniel%20phd\graph_second_paper.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WFH employment rate, 2020</a:t>
            </a:r>
            <a:endParaRPr lang="he-I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0"/>
          <c:order val="0"/>
          <c:spPr>
            <a:solidFill>
              <a:schemeClr val="accent1"/>
            </a:solidFill>
            <a:ln>
              <a:noFill/>
            </a:ln>
            <a:effectLst/>
          </c:spPr>
          <c:invertIfNegative val="0"/>
          <c:dPt>
            <c:idx val="3"/>
            <c:invertIfNegative val="0"/>
            <c:bubble3D val="0"/>
            <c:spPr>
              <a:solidFill>
                <a:srgbClr val="FF0000"/>
              </a:solidFill>
              <a:ln>
                <a:noFill/>
              </a:ln>
              <a:effectLst/>
            </c:spPr>
            <c:extLst>
              <c:ext xmlns:c16="http://schemas.microsoft.com/office/drawing/2014/chart" uri="{C3380CC4-5D6E-409C-BE32-E72D297353CC}">
                <c16:uniqueId val="{00000001-E572-4929-AC10-8471D1A267D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תעסוקה!$A$3:$A$8</c:f>
              <c:strCache>
                <c:ptCount val="6"/>
                <c:pt idx="0">
                  <c:v>Italy</c:v>
                </c:pt>
                <c:pt idx="1">
                  <c:v>Portugal</c:v>
                </c:pt>
                <c:pt idx="2">
                  <c:v>Austria</c:v>
                </c:pt>
                <c:pt idx="3">
                  <c:v>Israel</c:v>
                </c:pt>
                <c:pt idx="4">
                  <c:v>Ireland</c:v>
                </c:pt>
                <c:pt idx="5">
                  <c:v>Netherlands</c:v>
                </c:pt>
              </c:strCache>
            </c:strRef>
          </c:cat>
          <c:val>
            <c:numRef>
              <c:f>תעסוקה!$P$3:$P$8</c:f>
              <c:numCache>
                <c:formatCode>0.0</c:formatCode>
                <c:ptCount val="6"/>
                <c:pt idx="0">
                  <c:v>13.6</c:v>
                </c:pt>
                <c:pt idx="1">
                  <c:v>22.6</c:v>
                </c:pt>
                <c:pt idx="2">
                  <c:v>29.200000000000003</c:v>
                </c:pt>
                <c:pt idx="3">
                  <c:v>17.8</c:v>
                </c:pt>
                <c:pt idx="4">
                  <c:v>32</c:v>
                </c:pt>
                <c:pt idx="5">
                  <c:v>40.1</c:v>
                </c:pt>
              </c:numCache>
            </c:numRef>
          </c:val>
          <c:extLst>
            <c:ext xmlns:c16="http://schemas.microsoft.com/office/drawing/2014/chart" uri="{C3380CC4-5D6E-409C-BE32-E72D297353CC}">
              <c16:uniqueId val="{00000002-E572-4929-AC10-8471D1A267D7}"/>
            </c:ext>
          </c:extLst>
        </c:ser>
        <c:dLbls>
          <c:showLegendKey val="0"/>
          <c:showVal val="0"/>
          <c:showCatName val="0"/>
          <c:showSerName val="0"/>
          <c:showPercent val="0"/>
          <c:showBubbleSize val="0"/>
        </c:dLbls>
        <c:gapWidth val="219"/>
        <c:overlap val="-27"/>
        <c:axId val="669923072"/>
        <c:axId val="669925816"/>
      </c:barChart>
      <c:catAx>
        <c:axId val="669923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669925816"/>
        <c:crosses val="autoZero"/>
        <c:auto val="1"/>
        <c:lblAlgn val="ctr"/>
        <c:lblOffset val="100"/>
        <c:noMultiLvlLbl val="0"/>
      </c:catAx>
      <c:valAx>
        <c:axId val="66992581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6699230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Short-term indices, April</a:t>
            </a:r>
            <a:r>
              <a:rPr lang="en-US" sz="1400" b="0" i="0" u="none" strike="noStrike" kern="1200" spc="0" baseline="0">
                <a:solidFill>
                  <a:sysClr val="windowText" lastClr="000000">
                    <a:lumMod val="65000"/>
                    <a:lumOff val="35000"/>
                  </a:sysClr>
                </a:solidFill>
                <a:latin typeface="+mn-lt"/>
                <a:ea typeface="+mn-ea"/>
                <a:cs typeface="+mn-cs"/>
              </a:rPr>
              <a:t> vs. </a:t>
            </a:r>
            <a:r>
              <a:rPr lang="en-US"/>
              <a:t>June</a:t>
            </a:r>
            <a:endParaRPr lang="he-I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0"/>
          <c:order val="0"/>
          <c:tx>
            <c:strRef>
              <c:f>גיליון1!$G$2</c:f>
              <c:strCache>
                <c:ptCount val="1"/>
                <c:pt idx="0">
                  <c:v>april2020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גיליון1!$F$3:$F$5</c:f>
              <c:strCache>
                <c:ptCount val="3"/>
                <c:pt idx="0">
                  <c:v>revenue index change</c:v>
                </c:pt>
                <c:pt idx="1">
                  <c:v>number of vacancies change</c:v>
                </c:pt>
                <c:pt idx="2">
                  <c:v>composite index change</c:v>
                </c:pt>
              </c:strCache>
            </c:strRef>
          </c:cat>
          <c:val>
            <c:numRef>
              <c:f>גיליון1!$G$3:$G$5</c:f>
              <c:numCache>
                <c:formatCode>0%</c:formatCode>
                <c:ptCount val="3"/>
                <c:pt idx="0">
                  <c:v>-0.25236473704124107</c:v>
                </c:pt>
                <c:pt idx="1">
                  <c:v>-0.63696918951142423</c:v>
                </c:pt>
                <c:pt idx="2">
                  <c:v>-2.8140298029999955E-2</c:v>
                </c:pt>
              </c:numCache>
            </c:numRef>
          </c:val>
          <c:extLst>
            <c:ext xmlns:c16="http://schemas.microsoft.com/office/drawing/2014/chart" uri="{C3380CC4-5D6E-409C-BE32-E72D297353CC}">
              <c16:uniqueId val="{00000000-AD6A-440B-AB8F-4F49D53F7CD8}"/>
            </c:ext>
          </c:extLst>
        </c:ser>
        <c:ser>
          <c:idx val="1"/>
          <c:order val="1"/>
          <c:tx>
            <c:strRef>
              <c:f>גיליון1!$H$2</c:f>
              <c:strCache>
                <c:ptCount val="1"/>
                <c:pt idx="0">
                  <c:v>june2020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גיליון1!$F$3:$F$5</c:f>
              <c:strCache>
                <c:ptCount val="3"/>
                <c:pt idx="0">
                  <c:v>revenue index change</c:v>
                </c:pt>
                <c:pt idx="1">
                  <c:v>number of vacancies change</c:v>
                </c:pt>
                <c:pt idx="2">
                  <c:v>composite index change</c:v>
                </c:pt>
              </c:strCache>
            </c:strRef>
          </c:cat>
          <c:val>
            <c:numRef>
              <c:f>גיליון1!$H$3:$H$5</c:f>
              <c:numCache>
                <c:formatCode>0%</c:formatCode>
                <c:ptCount val="3"/>
                <c:pt idx="0">
                  <c:v>5.0321604237608897E-2</c:v>
                </c:pt>
                <c:pt idx="1">
                  <c:v>-0.46785033110108309</c:v>
                </c:pt>
                <c:pt idx="2">
                  <c:v>1.6170014010999934E-2</c:v>
                </c:pt>
              </c:numCache>
            </c:numRef>
          </c:val>
          <c:extLst>
            <c:ext xmlns:c16="http://schemas.microsoft.com/office/drawing/2014/chart" uri="{C3380CC4-5D6E-409C-BE32-E72D297353CC}">
              <c16:uniqueId val="{00000001-AD6A-440B-AB8F-4F49D53F7CD8}"/>
            </c:ext>
          </c:extLst>
        </c:ser>
        <c:dLbls>
          <c:showLegendKey val="0"/>
          <c:showVal val="0"/>
          <c:showCatName val="0"/>
          <c:showSerName val="0"/>
          <c:showPercent val="0"/>
          <c:showBubbleSize val="0"/>
        </c:dLbls>
        <c:gapWidth val="219"/>
        <c:overlap val="-27"/>
        <c:axId val="669924640"/>
        <c:axId val="669926208"/>
      </c:barChart>
      <c:catAx>
        <c:axId val="66992464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669926208"/>
        <c:crosses val="autoZero"/>
        <c:auto val="1"/>
        <c:lblAlgn val="ctr"/>
        <c:lblOffset val="100"/>
        <c:noMultiLvlLbl val="0"/>
      </c:catAx>
      <c:valAx>
        <c:axId val="669926208"/>
        <c:scaling>
          <c:orientation val="minMax"/>
          <c:max val="0.4"/>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669924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Share of firms allowing WFH, April vs. June</a:t>
            </a:r>
            <a:endParaRPr lang="he-I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0"/>
          <c:order val="0"/>
          <c:tx>
            <c:strRef>
              <c:f>גיליון2!$C$13</c:f>
              <c:strCache>
                <c:ptCount val="1"/>
                <c:pt idx="0">
                  <c:v>Apr-20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גיליון2!$B$14:$B$19</c:f>
              <c:strCache>
                <c:ptCount val="6"/>
                <c:pt idx="0">
                  <c:v>Manufacturing</c:v>
                </c:pt>
                <c:pt idx="1">
                  <c:v>High Tech</c:v>
                </c:pt>
                <c:pt idx="2">
                  <c:v>Financial Services</c:v>
                </c:pt>
                <c:pt idx="3">
                  <c:v>Retail Trade</c:v>
                </c:pt>
                <c:pt idx="4">
                  <c:v>Construction</c:v>
                </c:pt>
                <c:pt idx="5">
                  <c:v>Professional and Scientific Services, Transportation etc</c:v>
                </c:pt>
              </c:strCache>
            </c:strRef>
          </c:cat>
          <c:val>
            <c:numRef>
              <c:f>גיליון2!$C$14:$C$19</c:f>
              <c:numCache>
                <c:formatCode>0.0%</c:formatCode>
                <c:ptCount val="6"/>
                <c:pt idx="0">
                  <c:v>0.29396311184287516</c:v>
                </c:pt>
                <c:pt idx="1">
                  <c:v>0.96145494409737098</c:v>
                </c:pt>
                <c:pt idx="2">
                  <c:v>0.72856162591512019</c:v>
                </c:pt>
                <c:pt idx="3">
                  <c:v>0.11593593084895588</c:v>
                </c:pt>
                <c:pt idx="4">
                  <c:v>0.18204668198094584</c:v>
                </c:pt>
                <c:pt idx="5">
                  <c:v>0.53348379488802755</c:v>
                </c:pt>
              </c:numCache>
            </c:numRef>
          </c:val>
          <c:extLst>
            <c:ext xmlns:c16="http://schemas.microsoft.com/office/drawing/2014/chart" uri="{C3380CC4-5D6E-409C-BE32-E72D297353CC}">
              <c16:uniqueId val="{00000000-8113-46AF-BA15-6D43D88056E1}"/>
            </c:ext>
          </c:extLst>
        </c:ser>
        <c:ser>
          <c:idx val="1"/>
          <c:order val="1"/>
          <c:tx>
            <c:strRef>
              <c:f>גיליון2!$D$13</c:f>
              <c:strCache>
                <c:ptCount val="1"/>
                <c:pt idx="0">
                  <c:v>Jun-20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גיליון2!$B$14:$B$19</c:f>
              <c:strCache>
                <c:ptCount val="6"/>
                <c:pt idx="0">
                  <c:v>Manufacturing</c:v>
                </c:pt>
                <c:pt idx="1">
                  <c:v>High Tech</c:v>
                </c:pt>
                <c:pt idx="2">
                  <c:v>Financial Services</c:v>
                </c:pt>
                <c:pt idx="3">
                  <c:v>Retail Trade</c:v>
                </c:pt>
                <c:pt idx="4">
                  <c:v>Construction</c:v>
                </c:pt>
                <c:pt idx="5">
                  <c:v>Professional and Scientific Services, Transportation etc</c:v>
                </c:pt>
              </c:strCache>
            </c:strRef>
          </c:cat>
          <c:val>
            <c:numRef>
              <c:f>גיליון2!$D$14:$D$19</c:f>
              <c:numCache>
                <c:formatCode>0.0%</c:formatCode>
                <c:ptCount val="6"/>
                <c:pt idx="0">
                  <c:v>0.11250746339143253</c:v>
                </c:pt>
                <c:pt idx="1">
                  <c:v>0.69777194291489175</c:v>
                </c:pt>
                <c:pt idx="2">
                  <c:v>8.7508772623483944E-2</c:v>
                </c:pt>
                <c:pt idx="3">
                  <c:v>7.6476660907468075E-2</c:v>
                </c:pt>
                <c:pt idx="4">
                  <c:v>4.663332584527885E-2</c:v>
                </c:pt>
                <c:pt idx="5">
                  <c:v>5.5428622350594724E-2</c:v>
                </c:pt>
              </c:numCache>
            </c:numRef>
          </c:val>
          <c:extLst>
            <c:ext xmlns:c16="http://schemas.microsoft.com/office/drawing/2014/chart" uri="{C3380CC4-5D6E-409C-BE32-E72D297353CC}">
              <c16:uniqueId val="{00000001-8113-46AF-BA15-6D43D88056E1}"/>
            </c:ext>
          </c:extLst>
        </c:ser>
        <c:dLbls>
          <c:showLegendKey val="0"/>
          <c:showVal val="0"/>
          <c:showCatName val="0"/>
          <c:showSerName val="0"/>
          <c:showPercent val="0"/>
          <c:showBubbleSize val="0"/>
        </c:dLbls>
        <c:gapWidth val="219"/>
        <c:overlap val="-27"/>
        <c:axId val="668438440"/>
        <c:axId val="668439616"/>
      </c:barChart>
      <c:catAx>
        <c:axId val="668438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668439616"/>
        <c:crosses val="autoZero"/>
        <c:auto val="1"/>
        <c:lblAlgn val="ctr"/>
        <c:lblOffset val="100"/>
        <c:noMultiLvlLbl val="0"/>
      </c:catAx>
      <c:valAx>
        <c:axId val="66843961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668438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WFH</a:t>
            </a:r>
            <a:r>
              <a:rPr lang="en-US" baseline="0"/>
              <a:t> </a:t>
            </a:r>
            <a:r>
              <a:rPr lang="en-US"/>
              <a:t>rate by industry, April vs. June </a:t>
            </a:r>
            <a:endParaRPr lang="he-I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0"/>
          <c:order val="0"/>
          <c:tx>
            <c:strRef>
              <c:f>גיליון2!$C$1</c:f>
              <c:strCache>
                <c:ptCount val="1"/>
                <c:pt idx="0">
                  <c:v>Apr-20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גיליון2!$B$2:$B$7</c:f>
              <c:strCache>
                <c:ptCount val="6"/>
                <c:pt idx="0">
                  <c:v>Manufacturing</c:v>
                </c:pt>
                <c:pt idx="1">
                  <c:v>High Tech</c:v>
                </c:pt>
                <c:pt idx="2">
                  <c:v>Financial Services</c:v>
                </c:pt>
                <c:pt idx="3">
                  <c:v>Retail Trade</c:v>
                </c:pt>
                <c:pt idx="4">
                  <c:v>Construction</c:v>
                </c:pt>
                <c:pt idx="5">
                  <c:v>Professional and Scientific Services, Transportation etc</c:v>
                </c:pt>
              </c:strCache>
            </c:strRef>
          </c:cat>
          <c:val>
            <c:numRef>
              <c:f>גיליון2!$C$2:$C$7</c:f>
              <c:numCache>
                <c:formatCode>0.0%</c:formatCode>
                <c:ptCount val="6"/>
                <c:pt idx="0">
                  <c:v>7.9377220654877734E-2</c:v>
                </c:pt>
                <c:pt idx="1">
                  <c:v>0.49500821920908861</c:v>
                </c:pt>
                <c:pt idx="2">
                  <c:v>0.3191782371761902</c:v>
                </c:pt>
                <c:pt idx="3">
                  <c:v>2.6071355371135811E-2</c:v>
                </c:pt>
                <c:pt idx="4">
                  <c:v>2.4209449566909264E-2</c:v>
                </c:pt>
                <c:pt idx="5">
                  <c:v>0.17466906268375101</c:v>
                </c:pt>
              </c:numCache>
            </c:numRef>
          </c:val>
          <c:extLst>
            <c:ext xmlns:c16="http://schemas.microsoft.com/office/drawing/2014/chart" uri="{C3380CC4-5D6E-409C-BE32-E72D297353CC}">
              <c16:uniqueId val="{00000000-A096-44B9-90AA-444968F0A880}"/>
            </c:ext>
          </c:extLst>
        </c:ser>
        <c:ser>
          <c:idx val="1"/>
          <c:order val="1"/>
          <c:tx>
            <c:strRef>
              <c:f>גיליון2!$D$1</c:f>
              <c:strCache>
                <c:ptCount val="1"/>
                <c:pt idx="0">
                  <c:v>Jun-20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גיליון2!$B$2:$B$7</c:f>
              <c:strCache>
                <c:ptCount val="6"/>
                <c:pt idx="0">
                  <c:v>Manufacturing</c:v>
                </c:pt>
                <c:pt idx="1">
                  <c:v>High Tech</c:v>
                </c:pt>
                <c:pt idx="2">
                  <c:v>Financial Services</c:v>
                </c:pt>
                <c:pt idx="3">
                  <c:v>Retail Trade</c:v>
                </c:pt>
                <c:pt idx="4">
                  <c:v>Construction</c:v>
                </c:pt>
                <c:pt idx="5">
                  <c:v>Professional and Scientific Services, Transportation etc</c:v>
                </c:pt>
              </c:strCache>
            </c:strRef>
          </c:cat>
          <c:val>
            <c:numRef>
              <c:f>גיליון2!$D$2:$D$7</c:f>
              <c:numCache>
                <c:formatCode>0.0%</c:formatCode>
                <c:ptCount val="6"/>
                <c:pt idx="0">
                  <c:v>3.2242545244017755E-2</c:v>
                </c:pt>
                <c:pt idx="1">
                  <c:v>0.37280501619524775</c:v>
                </c:pt>
                <c:pt idx="2">
                  <c:v>0.1214057552648579</c:v>
                </c:pt>
                <c:pt idx="3">
                  <c:v>6.168114046458349E-3</c:v>
                </c:pt>
                <c:pt idx="4">
                  <c:v>1.5596307355124944E-2</c:v>
                </c:pt>
                <c:pt idx="5">
                  <c:v>5.0417709551181064E-2</c:v>
                </c:pt>
              </c:numCache>
            </c:numRef>
          </c:val>
          <c:extLst>
            <c:ext xmlns:c16="http://schemas.microsoft.com/office/drawing/2014/chart" uri="{C3380CC4-5D6E-409C-BE32-E72D297353CC}">
              <c16:uniqueId val="{00000001-A096-44B9-90AA-444968F0A880}"/>
            </c:ext>
          </c:extLst>
        </c:ser>
        <c:dLbls>
          <c:showLegendKey val="0"/>
          <c:showVal val="0"/>
          <c:showCatName val="0"/>
          <c:showSerName val="0"/>
          <c:showPercent val="0"/>
          <c:showBubbleSize val="0"/>
        </c:dLbls>
        <c:gapWidth val="219"/>
        <c:overlap val="-27"/>
        <c:axId val="671208696"/>
        <c:axId val="671213792"/>
      </c:barChart>
      <c:catAx>
        <c:axId val="671208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671213792"/>
        <c:crosses val="autoZero"/>
        <c:auto val="1"/>
        <c:lblAlgn val="ctr"/>
        <c:lblOffset val="100"/>
        <c:noMultiLvlLbl val="0"/>
      </c:catAx>
      <c:valAx>
        <c:axId val="67121379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671208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Firms' WFH classification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pieChart>
        <c:varyColors val="1"/>
        <c:ser>
          <c:idx val="0"/>
          <c:order val="0"/>
          <c:tx>
            <c:v>firms wfh classification</c:v>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1F3-4441-AB83-1C01F222BA6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1F3-4441-AB83-1C01F222BA6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1F3-4441-AB83-1C01F222BA6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Sheet3!$T$5:$T$7</c:f>
              <c:strCache>
                <c:ptCount val="3"/>
                <c:pt idx="0">
                  <c:v>firms without WFH</c:v>
                </c:pt>
                <c:pt idx="1">
                  <c:v>firms with WFH during the lockdown</c:v>
                </c:pt>
                <c:pt idx="2">
                  <c:v>firms with pre pandemic WFH feasibility</c:v>
                </c:pt>
              </c:strCache>
            </c:strRef>
          </c:cat>
          <c:val>
            <c:numRef>
              <c:f>Sheet3!$S$5:$S$7</c:f>
              <c:numCache>
                <c:formatCode>_ * #,##0_ ;_ * \-#,##0_ ;_ * "-"??_ ;_ @_ </c:formatCode>
                <c:ptCount val="3"/>
                <c:pt idx="0">
                  <c:v>20865.2</c:v>
                </c:pt>
                <c:pt idx="1">
                  <c:v>6155.26</c:v>
                </c:pt>
                <c:pt idx="2">
                  <c:v>4852.08</c:v>
                </c:pt>
              </c:numCache>
            </c:numRef>
          </c:val>
          <c:extLst>
            <c:ext xmlns:c16="http://schemas.microsoft.com/office/drawing/2014/chart" uri="{C3380CC4-5D6E-409C-BE32-E72D297353CC}">
              <c16:uniqueId val="{00000006-31F3-4441-AB83-1C01F222BA66}"/>
            </c:ext>
          </c:extLst>
        </c:ser>
        <c:dLbls>
          <c:showLegendKey val="0"/>
          <c:showVal val="0"/>
          <c:showCatName val="0"/>
          <c:showSerName val="0"/>
          <c:showPercent val="0"/>
          <c:showBubbleSize val="0"/>
          <c:showLeaderLines val="1"/>
        </c:dLbls>
        <c:firstSliceAng val="36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Average share of WFH employment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0"/>
          <c:order val="0"/>
          <c:tx>
            <c:strRef>
              <c:f>'wfh share'!$C$1</c:f>
              <c:strCache>
                <c:ptCount val="1"/>
                <c:pt idx="0">
                  <c:v>average share of WFH employment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'wfh share'!$B$2:$B$3</c:f>
              <c:strCache>
                <c:ptCount val="2"/>
                <c:pt idx="0">
                  <c:v>WFH during lockdown</c:v>
                </c:pt>
                <c:pt idx="1">
                  <c:v>pre-pandemic WFH feasibility</c:v>
                </c:pt>
              </c:strCache>
            </c:strRef>
          </c:cat>
          <c:val>
            <c:numRef>
              <c:f>'wfh share'!$C$2:$C$3</c:f>
              <c:numCache>
                <c:formatCode>0%</c:formatCode>
                <c:ptCount val="2"/>
                <c:pt idx="0">
                  <c:v>0.14099999999999999</c:v>
                </c:pt>
                <c:pt idx="1">
                  <c:v>0.54400000000000004</c:v>
                </c:pt>
              </c:numCache>
            </c:numRef>
          </c:val>
          <c:extLst>
            <c:ext xmlns:c16="http://schemas.microsoft.com/office/drawing/2014/chart" uri="{C3380CC4-5D6E-409C-BE32-E72D297353CC}">
              <c16:uniqueId val="{00000000-A268-4AE3-956C-23AC2243B280}"/>
            </c:ext>
          </c:extLst>
        </c:ser>
        <c:dLbls>
          <c:showLegendKey val="0"/>
          <c:showVal val="0"/>
          <c:showCatName val="0"/>
          <c:showSerName val="0"/>
          <c:showPercent val="0"/>
          <c:showBubbleSize val="0"/>
        </c:dLbls>
        <c:gapWidth val="219"/>
        <c:overlap val="-27"/>
        <c:axId val="671214968"/>
        <c:axId val="671209872"/>
      </c:barChart>
      <c:catAx>
        <c:axId val="671214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671209872"/>
        <c:crosses val="autoZero"/>
        <c:auto val="1"/>
        <c:lblAlgn val="ctr"/>
        <c:lblOffset val="100"/>
        <c:noMultiLvlLbl val="0"/>
      </c:catAx>
      <c:valAx>
        <c:axId val="6712098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671214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Share of businesses that can operate under restrictions more than 3 months forward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0"/>
          <c:order val="0"/>
          <c:tx>
            <c:strRef>
              <c:f>Sheet3!$N$2</c:f>
              <c:strCache>
                <c:ptCount val="1"/>
                <c:pt idx="0">
                  <c:v>share of businesses total industry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Sheet3!$O$1:$Q$1</c:f>
              <c:strCache>
                <c:ptCount val="3"/>
                <c:pt idx="0">
                  <c:v>Manufacturing</c:v>
                </c:pt>
                <c:pt idx="1">
                  <c:v>High-Tech</c:v>
                </c:pt>
                <c:pt idx="2">
                  <c:v>Services</c:v>
                </c:pt>
              </c:strCache>
            </c:strRef>
          </c:cat>
          <c:val>
            <c:numRef>
              <c:f>Sheet3!$O$2:$Q$2</c:f>
              <c:numCache>
                <c:formatCode>0%</c:formatCode>
                <c:ptCount val="3"/>
                <c:pt idx="0">
                  <c:v>0.20721379206215215</c:v>
                </c:pt>
                <c:pt idx="1">
                  <c:v>0.63449036687364424</c:v>
                </c:pt>
                <c:pt idx="2">
                  <c:v>0.23601413148334943</c:v>
                </c:pt>
              </c:numCache>
            </c:numRef>
          </c:val>
          <c:extLst>
            <c:ext xmlns:c16="http://schemas.microsoft.com/office/drawing/2014/chart" uri="{C3380CC4-5D6E-409C-BE32-E72D297353CC}">
              <c16:uniqueId val="{00000000-6D83-4C56-A391-8C65433BA7C8}"/>
            </c:ext>
          </c:extLst>
        </c:ser>
        <c:ser>
          <c:idx val="1"/>
          <c:order val="1"/>
          <c:tx>
            <c:strRef>
              <c:f>Sheet3!$N$3</c:f>
              <c:strCache>
                <c:ptCount val="1"/>
                <c:pt idx="0">
                  <c:v>share of businesses with WFH during the lockdown</c:v>
                </c:pt>
              </c:strCache>
            </c:strRef>
          </c:tx>
          <c:spPr>
            <a:solidFill>
              <a:schemeClr val="accent2"/>
            </a:solidFill>
            <a:ln>
              <a:noFill/>
            </a:ln>
            <a:effectLst/>
          </c:spPr>
          <c:invertIfNegative val="0"/>
          <c:cat>
            <c:strRef>
              <c:f>Sheet3!$O$1:$Q$1</c:f>
              <c:strCache>
                <c:ptCount val="3"/>
                <c:pt idx="0">
                  <c:v>Manufacturing</c:v>
                </c:pt>
                <c:pt idx="1">
                  <c:v>High-Tech</c:v>
                </c:pt>
                <c:pt idx="2">
                  <c:v>Services</c:v>
                </c:pt>
              </c:strCache>
            </c:strRef>
          </c:cat>
          <c:val>
            <c:numRef>
              <c:f>Sheet3!$O$3:$Q$3</c:f>
              <c:numCache>
                <c:formatCode>0%</c:formatCode>
                <c:ptCount val="3"/>
                <c:pt idx="0">
                  <c:v>0.16709021747394759</c:v>
                </c:pt>
                <c:pt idx="1">
                  <c:v>0.63771583571182766</c:v>
                </c:pt>
                <c:pt idx="2">
                  <c:v>0.21043786761273459</c:v>
                </c:pt>
              </c:numCache>
            </c:numRef>
          </c:val>
          <c:extLst>
            <c:ext xmlns:c16="http://schemas.microsoft.com/office/drawing/2014/chart" uri="{C3380CC4-5D6E-409C-BE32-E72D297353CC}">
              <c16:uniqueId val="{00000001-6D83-4C56-A391-8C65433BA7C8}"/>
            </c:ext>
          </c:extLst>
        </c:ser>
        <c:ser>
          <c:idx val="2"/>
          <c:order val="2"/>
          <c:tx>
            <c:strRef>
              <c:f>Sheet3!$N$4</c:f>
              <c:strCache>
                <c:ptCount val="1"/>
                <c:pt idx="0">
                  <c:v>share of businesses with pre-pandemic WFH feasibility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Sheet3!$O$1:$Q$1</c:f>
              <c:strCache>
                <c:ptCount val="3"/>
                <c:pt idx="0">
                  <c:v>Manufacturing</c:v>
                </c:pt>
                <c:pt idx="1">
                  <c:v>High-Tech</c:v>
                </c:pt>
                <c:pt idx="2">
                  <c:v>Services</c:v>
                </c:pt>
              </c:strCache>
            </c:strRef>
          </c:cat>
          <c:val>
            <c:numRef>
              <c:f>Sheet3!$O$4:$Q$4</c:f>
              <c:numCache>
                <c:formatCode>0%</c:formatCode>
                <c:ptCount val="3"/>
                <c:pt idx="0">
                  <c:v>0.38798921536638564</c:v>
                </c:pt>
                <c:pt idx="1">
                  <c:v>0.71137028708397387</c:v>
                </c:pt>
                <c:pt idx="2">
                  <c:v>0.36143333247216269</c:v>
                </c:pt>
              </c:numCache>
            </c:numRef>
          </c:val>
          <c:extLst>
            <c:ext xmlns:c16="http://schemas.microsoft.com/office/drawing/2014/chart" uri="{C3380CC4-5D6E-409C-BE32-E72D297353CC}">
              <c16:uniqueId val="{00000002-6D83-4C56-A391-8C65433BA7C8}"/>
            </c:ext>
          </c:extLst>
        </c:ser>
        <c:dLbls>
          <c:showLegendKey val="0"/>
          <c:showVal val="0"/>
          <c:showCatName val="0"/>
          <c:showSerName val="0"/>
          <c:showPercent val="0"/>
          <c:showBubbleSize val="0"/>
        </c:dLbls>
        <c:gapWidth val="219"/>
        <c:overlap val="-27"/>
        <c:axId val="671215360"/>
        <c:axId val="671213008"/>
      </c:barChart>
      <c:catAx>
        <c:axId val="671215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671213008"/>
        <c:crosses val="autoZero"/>
        <c:auto val="1"/>
        <c:lblAlgn val="ctr"/>
        <c:lblOffset val="100"/>
        <c:noMultiLvlLbl val="0"/>
      </c:catAx>
      <c:valAx>
        <c:axId val="6712130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671215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Share of businesses with WFH, </a:t>
            </a:r>
            <a:r>
              <a:rPr lang="he-IL"/>
              <a:t>03/2023</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0"/>
          <c:order val="0"/>
          <c:tx>
            <c:strRef>
              <c:f>'wfh march23'!$I$5</c:f>
              <c:strCache>
                <c:ptCount val="1"/>
                <c:pt idx="0">
                  <c:v>share of businesses with WFH today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'wfh march23'!$H$6:$H$8</c:f>
              <c:strCache>
                <c:ptCount val="3"/>
                <c:pt idx="0">
                  <c:v>without WFH during the first lockdown</c:v>
                </c:pt>
                <c:pt idx="1">
                  <c:v>with WFH only during the lockdown</c:v>
                </c:pt>
                <c:pt idx="2">
                  <c:v>with pre-pandemic WFH feasibility</c:v>
                </c:pt>
              </c:strCache>
            </c:strRef>
          </c:cat>
          <c:val>
            <c:numRef>
              <c:f>'wfh march23'!$I$6:$I$8</c:f>
              <c:numCache>
                <c:formatCode>0%</c:formatCode>
                <c:ptCount val="3"/>
                <c:pt idx="0">
                  <c:v>0.18181818181818182</c:v>
                </c:pt>
                <c:pt idx="1">
                  <c:v>0.47692307692307695</c:v>
                </c:pt>
                <c:pt idx="2">
                  <c:v>0.81443298969072164</c:v>
                </c:pt>
              </c:numCache>
            </c:numRef>
          </c:val>
          <c:extLst>
            <c:ext xmlns:c16="http://schemas.microsoft.com/office/drawing/2014/chart" uri="{C3380CC4-5D6E-409C-BE32-E72D297353CC}">
              <c16:uniqueId val="{00000000-57BE-4F8A-89B9-438E1879217F}"/>
            </c:ext>
          </c:extLst>
        </c:ser>
        <c:dLbls>
          <c:showLegendKey val="0"/>
          <c:showVal val="0"/>
          <c:showCatName val="0"/>
          <c:showSerName val="0"/>
          <c:showPercent val="0"/>
          <c:showBubbleSize val="0"/>
        </c:dLbls>
        <c:gapWidth val="219"/>
        <c:overlap val="-27"/>
        <c:axId val="671213400"/>
        <c:axId val="671210264"/>
      </c:barChart>
      <c:catAx>
        <c:axId val="671213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671210264"/>
        <c:crosses val="autoZero"/>
        <c:auto val="1"/>
        <c:lblAlgn val="ctr"/>
        <c:lblOffset val="100"/>
        <c:noMultiLvlLbl val="0"/>
      </c:catAx>
      <c:valAx>
        <c:axId val="6712102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6712134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906</TotalTime>
  <Pages>30</Pages>
  <Words>9566</Words>
  <Characters>52810</Characters>
  <Application>Microsoft Office Word</Application>
  <DocSecurity>0</DocSecurity>
  <Lines>996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Susan</cp:lastModifiedBy>
  <cp:revision>13</cp:revision>
  <dcterms:created xsi:type="dcterms:W3CDTF">2023-07-20T05:15:00Z</dcterms:created>
  <dcterms:modified xsi:type="dcterms:W3CDTF">2023-07-21T08:25:00Z</dcterms:modified>
</cp:coreProperties>
</file>