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FB8" w14:textId="77777777" w:rsidR="008E28B9" w:rsidRPr="0094290A" w:rsidRDefault="008E28B9" w:rsidP="008E28B9">
      <w:pPr>
        <w:pStyle w:val="Heading1"/>
        <w:numPr>
          <w:ilvl w:val="1"/>
          <w:numId w:val="1"/>
        </w:numPr>
        <w:shd w:val="clear" w:color="auto" w:fill="FFFFFF" w:themeFill="background1"/>
        <w:tabs>
          <w:tab w:val="num" w:pos="360"/>
        </w:tabs>
        <w:ind w:left="0" w:firstLine="0"/>
        <w:rPr>
          <w:rFonts w:asciiTheme="majorBidi" w:hAnsiTheme="majorBidi"/>
          <w:color w:val="auto"/>
          <w:sz w:val="24"/>
          <w:szCs w:val="24"/>
        </w:rPr>
      </w:pPr>
      <w:bookmarkStart w:id="0" w:name="_Toc140829506"/>
      <w:bookmarkStart w:id="1" w:name="_Hlk141272214"/>
      <w:r w:rsidRPr="0094290A">
        <w:rPr>
          <w:rFonts w:asciiTheme="majorBidi" w:hAnsiTheme="majorBidi"/>
          <w:color w:val="auto"/>
          <w:sz w:val="24"/>
          <w:szCs w:val="24"/>
        </w:rPr>
        <w:t xml:space="preserve">The Death of the Remedial Rationale and the Birth of Diversity in </w:t>
      </w:r>
      <w:r w:rsidRPr="004A5622">
        <w:rPr>
          <w:rFonts w:asciiTheme="majorBidi" w:hAnsiTheme="majorBidi"/>
          <w:i/>
          <w:iCs/>
          <w:color w:val="auto"/>
          <w:sz w:val="24"/>
          <w:szCs w:val="24"/>
          <w:rPrChange w:id="2" w:author="HOME" w:date="2023-07-28T08:38:00Z">
            <w:rPr>
              <w:rFonts w:asciiTheme="majorBidi" w:hAnsiTheme="majorBidi"/>
              <w:color w:val="auto"/>
              <w:sz w:val="24"/>
              <w:szCs w:val="24"/>
            </w:rPr>
          </w:rPrChange>
        </w:rPr>
        <w:t>Bakke</w:t>
      </w:r>
      <w:bookmarkEnd w:id="0"/>
      <w:r w:rsidRPr="0094290A">
        <w:rPr>
          <w:rFonts w:asciiTheme="majorBidi" w:hAnsiTheme="majorBidi"/>
          <w:color w:val="auto"/>
          <w:sz w:val="24"/>
          <w:szCs w:val="24"/>
        </w:rPr>
        <w:t xml:space="preserve"> </w:t>
      </w:r>
    </w:p>
    <w:p w14:paraId="0C797737" w14:textId="6381F246" w:rsidR="008E28B9" w:rsidRPr="0094290A" w:rsidRDefault="008E28B9" w:rsidP="008E28B9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</w:p>
    <w:p w14:paraId="2ADF25A4" w14:textId="422D3A1C" w:rsidR="008E28B9" w:rsidRPr="0094290A" w:rsidRDefault="008E28B9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shd w:val="clear" w:color="auto" w:fill="FFFFFF" w:themeFill="background1"/>
          <w:rtl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In 1978, the Supreme</w:t>
      </w:r>
      <w:r w:rsidRPr="0094290A">
        <w:rPr>
          <w:rFonts w:asciiTheme="majorBidi" w:hAnsiTheme="majorBidi" w:cstheme="majorBidi"/>
          <w:sz w:val="24"/>
          <w:szCs w:val="24"/>
          <w:shd w:val="clear" w:color="auto" w:fill="F7F7F8"/>
        </w:rPr>
        <w:t xml:space="preserve"> 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Court ruling in </w:t>
      </w:r>
      <w:commentRangeStart w:id="3"/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</w:rPr>
        <w:t>Bakke</w:t>
      </w:r>
      <w:commentRangeEnd w:id="3"/>
      <w:r w:rsidR="00C10B22">
        <w:rPr>
          <w:rStyle w:val="CommentReference"/>
        </w:rPr>
        <w:commentReference w:id="3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declared the University of California Davis Medical School</w:t>
      </w:r>
      <w:del w:id="4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'</w:delText>
        </w:r>
      </w:del>
      <w:ins w:id="5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s admissions program, which reserved sixteen spots for minority students out of a class of one hundred, </w:t>
      </w:r>
      <w:del w:id="6" w:author="Susan" w:date="2023-07-29T13:55:00Z">
        <w:r w:rsidRPr="0094290A" w:rsidDel="00243D1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as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invalid.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rtl/>
          <w:lang w:bidi="he-IL"/>
        </w:rPr>
        <w:t xml:space="preserve"> 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Despite d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isqualifying Davis</w:t>
      </w:r>
      <w:del w:id="7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'</w:delText>
        </w:r>
      </w:del>
      <w:ins w:id="8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s specific </w:t>
      </w:r>
      <w:ins w:id="9" w:author="Susan" w:date="2023-07-29T15:00:00Z">
        <w:r w:rsidR="00C10B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affirmative action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program, Justice </w:t>
      </w:r>
      <w:commentRangeStart w:id="10"/>
      <w:ins w:id="11" w:author="Susan" w:date="2023-07-29T15:02:00Z">
        <w:r w:rsidR="00C10B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Lewis</w:t>
        </w:r>
      </w:ins>
      <w:commentRangeEnd w:id="10"/>
      <w:ins w:id="12" w:author="Susan" w:date="2023-07-29T15:03:00Z">
        <w:r w:rsidR="00C10B22">
          <w:rPr>
            <w:rStyle w:val="CommentReference"/>
          </w:rPr>
          <w:commentReference w:id="10"/>
        </w:r>
        <w:r w:rsidR="00C10B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Powell, in a plurality opinion</w:t>
      </w:r>
      <w:r w:rsidRPr="0094290A">
        <w:rPr>
          <w:rFonts w:asciiTheme="majorBidi" w:hAnsiTheme="majorBidi" w:cstheme="majorBidi"/>
          <w:sz w:val="24"/>
          <w:szCs w:val="24"/>
        </w:rPr>
        <w:t xml:space="preserve">, approved the use of race in admissions if necessary to promote a </w:t>
      </w:r>
      <w:ins w:id="13" w:author="HOME" w:date="2023-07-28T08:40:00Z">
        <w:r w:rsidR="004A5622">
          <w:rPr>
            <w:rFonts w:asciiTheme="majorBidi" w:hAnsiTheme="majorBidi" w:cstheme="majorBidi"/>
            <w:sz w:val="24"/>
            <w:szCs w:val="24"/>
          </w:rPr>
          <w:t>“</w:t>
        </w:r>
      </w:ins>
      <w:del w:id="14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94290A">
        <w:rPr>
          <w:rFonts w:asciiTheme="majorBidi" w:hAnsiTheme="majorBidi" w:cstheme="majorBidi"/>
          <w:sz w:val="24"/>
          <w:szCs w:val="24"/>
        </w:rPr>
        <w:t>compelling state interest</w:t>
      </w:r>
      <w:del w:id="15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</w:rPr>
          <w:delText>”.</w:delText>
        </w:r>
      </w:del>
      <w:ins w:id="16" w:author="HOME" w:date="2023-07-28T08:38:00Z">
        <w:r w:rsidR="004A5622">
          <w:rPr>
            <w:rFonts w:asciiTheme="majorBidi" w:hAnsiTheme="majorBidi" w:cstheme="majorBidi"/>
            <w:sz w:val="24"/>
            <w:szCs w:val="24"/>
          </w:rPr>
          <w:t>.</w:t>
        </w:r>
      </w:ins>
      <w:ins w:id="17" w:author="HOME" w:date="2023-07-28T08:40:00Z">
        <w:r w:rsidR="004A5622">
          <w:rPr>
            <w:rFonts w:asciiTheme="majorBidi" w:hAnsiTheme="majorBidi" w:cstheme="majorBidi"/>
            <w:sz w:val="24"/>
            <w:szCs w:val="24"/>
          </w:rPr>
          <w:t>”</w:t>
        </w:r>
      </w:ins>
      <w:r w:rsidRPr="0094290A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94290A">
        <w:rPr>
          <w:rFonts w:asciiTheme="majorBidi" w:hAnsiTheme="majorBidi" w:cstheme="majorBidi"/>
          <w:sz w:val="24"/>
          <w:szCs w:val="24"/>
        </w:rPr>
        <w:t xml:space="preserve"> </w:t>
      </w:r>
      <w:ins w:id="19" w:author="Susan" w:date="2023-07-29T13:55:00Z">
        <w:r w:rsidR="00243D10">
          <w:rPr>
            <w:rFonts w:asciiTheme="majorBidi" w:hAnsiTheme="majorBidi" w:cstheme="majorBidi"/>
            <w:sz w:val="24"/>
            <w:szCs w:val="24"/>
          </w:rPr>
          <w:t>Applying a</w:t>
        </w:r>
      </w:ins>
      <w:del w:id="20" w:author="Susan" w:date="2023-07-29T13:55:00Z">
        <w:r w:rsidRPr="0094290A" w:rsidDel="00243D10">
          <w:rPr>
            <w:rFonts w:asciiTheme="majorBidi" w:hAnsiTheme="majorBidi" w:cstheme="majorBidi"/>
            <w:sz w:val="24"/>
            <w:szCs w:val="24"/>
            <w:shd w:val="clear" w:color="auto" w:fill="F7F7F8"/>
          </w:rPr>
          <w:delText>E</w:delText>
        </w:r>
        <w:r w:rsidRPr="0094290A" w:rsidDel="00243D1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mploying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strict scrutiny</w:t>
      </w:r>
      <w:ins w:id="21" w:author="Susan" w:date="2023-07-29T13:55:00Z">
        <w:r w:rsidR="00243D1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 test</w:t>
        </w:r>
      </w:ins>
      <w:ins w:id="22" w:author="Susan" w:date="2023-07-29T14:13:00Z">
        <w:r w:rsidR="00E65CA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 to cases of racial </w:t>
        </w:r>
        <w:commentRangeStart w:id="23"/>
        <w:r w:rsidR="00E65CA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discrimination</w:t>
        </w:r>
        <w:commentRangeEnd w:id="23"/>
        <w:r w:rsidR="00E65CA1">
          <w:rPr>
            <w:rStyle w:val="CommentReference"/>
          </w:rPr>
          <w:commentReference w:id="23"/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, Justice Powell questioned which state</w:t>
      </w:r>
      <w:ins w:id="24" w:author="HOME" w:date="2023-07-28T08:56:00Z">
        <w:r w:rsidR="0017526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 </w:t>
        </w:r>
      </w:ins>
      <w:del w:id="25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'</w:delText>
        </w:r>
      </w:del>
      <w:del w:id="26" w:author="HOME" w:date="2023-07-28T08:56:00Z">
        <w:r w:rsidRPr="0094290A" w:rsidDel="0017526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interests would qualify as sufficiently compelling. He acknowledged that </w:t>
      </w:r>
      <w:ins w:id="27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“</w:t>
        </w:r>
      </w:ins>
      <w:del w:id="28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"</w:delText>
        </w:r>
      </w:del>
      <w:del w:id="29" w:author="HOME" w:date="2023-07-28T08:57:00Z">
        <w:r w:rsidRPr="0094290A" w:rsidDel="0017526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[t]he State certainly has a legitimate and substantial interest in ameliorating, or eliminating where feasible, the disabling effects of identified discrimination.</w:t>
      </w:r>
      <w:ins w:id="30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”</w:t>
        </w:r>
      </w:ins>
      <w:del w:id="31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"</w:delText>
        </w:r>
      </w:del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</w:rPr>
        <w:footnoteReference w:id="2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However, </w:t>
      </w:r>
      <w:ins w:id="32" w:author="HOME" w:date="2023-07-28T08:39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he </w:t>
        </w:r>
      </w:ins>
      <w:del w:id="33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Justice Powell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distinguished between the legitimate narrow interest in </w:t>
      </w:r>
      <w:ins w:id="34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“</w:t>
        </w:r>
      </w:ins>
      <w:del w:id="35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"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redress[ing] the wrongs worked by specific instances of racial discrimination</w:t>
      </w:r>
      <w:ins w:id="36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”</w:t>
        </w:r>
      </w:ins>
      <w:del w:id="37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"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and the illegitimate objective of </w:t>
      </w:r>
      <w:ins w:id="38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“</w:t>
        </w:r>
      </w:ins>
      <w:del w:id="39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"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remedying of the effects of </w:t>
      </w:r>
      <w:del w:id="40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'</w:delText>
        </w:r>
      </w:del>
      <w:ins w:id="41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‘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societal discrimination,</w:t>
      </w:r>
      <w:del w:id="42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'</w:delText>
        </w:r>
      </w:del>
      <w:ins w:id="43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an amorphous concept of injury that may be ageless in its reach into the past.</w:t>
      </w:r>
      <w:ins w:id="44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>”</w:t>
        </w:r>
      </w:ins>
      <w:del w:id="45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"</w:delText>
        </w:r>
      </w:del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</w:rPr>
        <w:footnoteReference w:id="3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Justice Powell determined that the interest in remedying past discrimination would </w:t>
      </w:r>
      <w:del w:id="46" w:author="HOME" w:date="2023-07-28T08:3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only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be compelling </w:t>
      </w:r>
      <w:ins w:id="47" w:author="HOME" w:date="2023-07-28T08:39:00Z">
        <w:r w:rsidR="004A5622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only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if a university could identify specific instances of institutional discrimination, </w:t>
      </w:r>
      <w:ins w:id="48" w:author="HOME" w:date="2023-07-28T08:39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thus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excluding broader social discrimination. Consequently, </w:t>
      </w:r>
      <w:ins w:id="49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his </w:t>
        </w:r>
      </w:ins>
      <w:del w:id="50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Justice Powell</w:delText>
        </w:r>
      </w:del>
      <w:del w:id="51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>'</w:delText>
        </w:r>
      </w:del>
      <w:del w:id="52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narrowing of the remedial logic made </w:t>
      </w:r>
      <w:ins w:id="53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t xml:space="preserve">this rationale </w:t>
        </w:r>
      </w:ins>
      <w:del w:id="54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</w:rPr>
          <w:delText xml:space="preserve">it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impractical for use in the context of higher education.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</w:rPr>
        <w:footnoteReference w:id="4"/>
      </w:r>
    </w:p>
    <w:p w14:paraId="4DB3C1F2" w14:textId="74C05904" w:rsidR="008E28B9" w:rsidRPr="0094290A" w:rsidRDefault="008E28B9">
      <w:pPr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As an alternative compelling interest</w:t>
      </w:r>
      <w:ins w:id="79" w:author="Susan" w:date="2023-07-29T14:19:00Z">
        <w:r w:rsidR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to remedying past institutional d</w:t>
        </w:r>
      </w:ins>
      <w:ins w:id="80" w:author="Susan" w:date="2023-07-29T14:20:00Z">
        <w:r w:rsidR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iscrimination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, Justice Powell </w:t>
      </w:r>
      <w:ins w:id="81" w:author="Susan" w:date="2023-07-29T15:04:00Z">
        <w:r w:rsidR="00C10B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offered</w:t>
        </w:r>
      </w:ins>
      <w:del w:id="82" w:author="Susan" w:date="2023-07-29T15:04:00Z">
        <w:r w:rsidRPr="0094290A" w:rsidDel="00C10B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provided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 diversity rationale. </w:t>
      </w:r>
      <w:del w:id="83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“</w:delText>
        </w:r>
      </w:del>
      <w:ins w:id="84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[T]he </w:t>
      </w:r>
      <w:del w:id="85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attainment of a diverse student body,</w:t>
      </w:r>
      <w:del w:id="86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87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he held, is </w:t>
      </w:r>
      <w:del w:id="88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89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of paramount importance</w:t>
      </w:r>
      <w:del w:id="90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91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to the University</w:t>
      </w:r>
      <w:del w:id="92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'</w:delText>
        </w:r>
      </w:del>
      <w:ins w:id="93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s mission and </w:t>
      </w:r>
      <w:del w:id="94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95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compelling in the context of a university</w:t>
      </w:r>
      <w:del w:id="96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'</w:delText>
        </w:r>
      </w:del>
      <w:ins w:id="97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s admissions program.</w:t>
      </w:r>
      <w:del w:id="98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99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5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107" w:author="Susan" w:date="2023-07-29T14:22:00Z">
        <w:r w:rsidR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The d</w:t>
        </w:r>
      </w:ins>
      <w:commentRangeStart w:id="108"/>
      <w:del w:id="109" w:author="Susan" w:date="2023-07-29T14:22:00Z">
        <w:r w:rsidRPr="0094290A" w:rsidDel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D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iversity</w:t>
      </w:r>
      <w:ins w:id="110" w:author="Susan" w:date="2023-07-29T14:22:00Z">
        <w:r w:rsidR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justification has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, to some extent, </w:t>
      </w:r>
      <w:del w:id="111" w:author="Susan" w:date="2023-07-29T14:22:00Z">
        <w:r w:rsidRPr="0094290A" w:rsidDel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has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been evident for over a century</w:t>
      </w:r>
      <w:commentRangeEnd w:id="108"/>
      <w:r w:rsidR="004A5622">
        <w:rPr>
          <w:rStyle w:val="CommentReference"/>
        </w:rPr>
        <w:commentReference w:id="108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,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6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but the diversity rationale embraced by Justice Powell in </w:t>
      </w:r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Bakke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143" w:author="Susan" w:date="2023-07-29T14:22:00Z">
        <w:r w:rsidR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first appeared</w:t>
        </w:r>
      </w:ins>
      <w:del w:id="144" w:author="Susan" w:date="2023-07-29T14:22:00Z">
        <w:r w:rsidRPr="0094290A" w:rsidDel="003F1070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was born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in an amicus brief submitted by Harvard in an earlier case that was dismissed and forgotten</w:t>
      </w:r>
      <w:commentRangeStart w:id="145"/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7"/>
      </w:r>
      <w:commentRangeEnd w:id="145"/>
      <w:r w:rsidR="00863B97">
        <w:rPr>
          <w:rStyle w:val="CommentReference"/>
        </w:rPr>
        <w:commentReference w:id="145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Justice Powell positioned diversity as the primary justification for upholding race-conscious admissions policies, </w:t>
      </w:r>
      <w:ins w:id="149" w:author="Susan" w:date="2023-07-29T15:05:00Z">
        <w:r w:rsidR="00C10B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thereby </w:t>
        </w:r>
      </w:ins>
      <w:ins w:id="150" w:author="Susan" w:date="2023-07-29T14:28:00Z">
        <w:r w:rsidR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shaping</w:t>
        </w:r>
      </w:ins>
      <w:del w:id="151" w:author="Susan" w:date="2023-07-29T14:28:00Z">
        <w:r w:rsidRPr="0094290A" w:rsidDel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constructing the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152" w:author="Susan" w:date="2023-07-29T15:05:00Z">
        <w:r w:rsidR="003814B6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future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legal discourse and public debates </w:t>
      </w:r>
      <w:ins w:id="153" w:author="Susan" w:date="2023-07-29T14:28:00Z">
        <w:r w:rsidR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around</w:t>
        </w:r>
      </w:ins>
      <w:del w:id="154" w:author="Susan" w:date="2023-07-29T14:28:00Z">
        <w:r w:rsidRPr="0094290A" w:rsidDel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to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 diversity interest.</w:t>
      </w:r>
      <w:r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</w:p>
    <w:p w14:paraId="042431B1" w14:textId="6CFA8D37" w:rsidR="008E28B9" w:rsidRPr="0094290A" w:rsidRDefault="003814B6">
      <w:pPr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</w:pPr>
      <w:ins w:id="155" w:author="Susan" w:date="2023-07-29T15:09:00Z">
        <w:r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F</w:t>
        </w:r>
      </w:ins>
      <w:del w:id="156" w:author="Susan" w:date="2023-07-29T15:09:00Z">
        <w:r w:rsidR="008E28B9" w:rsidRPr="0094290A" w:rsidDel="003814B6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Diversity f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or </w:t>
      </w:r>
      <w:ins w:id="157" w:author="HOME" w:date="2023-07-28T08:43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J</w:t>
        </w:r>
      </w:ins>
      <w:del w:id="158" w:author="HOME" w:date="2023-07-28T08:43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j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ustice Powell</w:t>
      </w:r>
      <w:ins w:id="159" w:author="Susan" w:date="2023-07-29T15:09:00Z">
        <w:r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 diversity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was, first and foremost, a pedagogical value.</w:t>
      </w:r>
      <w:r w:rsidR="008E28B9"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8"/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His primary focus was on </w:t>
      </w:r>
      <w:del w:id="169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170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educational benefits that flow from an ethnically diverse student body.</w:t>
      </w:r>
      <w:del w:id="171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172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="008E28B9"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9"/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del w:id="173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“</w:delText>
        </w:r>
      </w:del>
      <w:ins w:id="174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[T]he right </w:t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lastRenderedPageBreak/>
        <w:t xml:space="preserve">to select those students who will contribute the most to the </w:t>
      </w:r>
      <w:del w:id="175" w:author="HOME" w:date="2023-07-28T08:38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'</w:delText>
        </w:r>
      </w:del>
      <w:ins w:id="176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‘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robust exchange of ideas</w:t>
      </w:r>
      <w:del w:id="177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178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follow</w:t>
      </w:r>
      <w:ins w:id="179" w:author="HOME" w:date="2023-07-28T08:43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s</w:t>
        </w:r>
      </w:ins>
      <w:ins w:id="180" w:author="Susan" w:date="2023-07-29T15:10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del w:id="181" w:author="HOME" w:date="2023-07-28T08:43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ed</w:delText>
        </w:r>
      </w:del>
      <w:del w:id="182" w:author="Susan" w:date="2023-07-29T15:10:00Z">
        <w:r w:rsidR="008E28B9" w:rsidRPr="0094290A" w:rsidDel="003814B6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, according to Justice Powell,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from the academic freedom of the university</w:t>
      </w:r>
      <w:ins w:id="183" w:author="Susan" w:date="2023-07-29T15:10:00Z">
        <w:r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 according to Justice Powell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.</w:t>
      </w:r>
      <w:r w:rsidR="008E28B9"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0"/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186" w:author="Susan" w:date="2023-07-29T15:13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According to his plurality decision, t</w:t>
        </w:r>
      </w:ins>
      <w:del w:id="187" w:author="Susan" w:date="2023-07-29T15:13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T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he compelling state interest of diversity</w:t>
      </w:r>
      <w:del w:id="188" w:author="Susan" w:date="2023-07-29T15:13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, in Powell’</w:delText>
        </w:r>
      </w:del>
      <w:ins w:id="189" w:author="HOME" w:date="2023-07-28T08:38:00Z">
        <w:del w:id="190" w:author="Susan" w:date="2023-07-29T15:13:00Z">
          <w:r w:rsidR="004A5622" w:rsidDel="00510B9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>’</w:delText>
          </w:r>
        </w:del>
      </w:ins>
      <w:del w:id="191" w:author="Susan" w:date="2023-07-29T15:13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s plurality</w:delText>
        </w:r>
      </w:del>
      <w:ins w:id="192" w:author="HOME" w:date="2023-07-28T08:43:00Z">
        <w:del w:id="193" w:author="Susan" w:date="2023-07-29T15:13:00Z">
          <w:r w:rsidR="004A5622" w:rsidDel="00510B9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 opinion</w:delText>
          </w:r>
        </w:del>
      </w:ins>
      <w:del w:id="194" w:author="Susan" w:date="2023-07-29T15:13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,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195" w:author="HOME" w:date="2023-07-28T08:43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is </w:t>
        </w:r>
      </w:ins>
      <w:del w:id="196" w:author="HOME" w:date="2023-07-28T08:43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was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divorced from the history of the civil rights movement that g</w:t>
      </w:r>
      <w:ins w:id="197" w:author="Susan" w:date="2023-07-29T14:28:00Z">
        <w:r w:rsidR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a</w:t>
        </w:r>
      </w:ins>
      <w:del w:id="198" w:author="Susan" w:date="2023-07-29T14:28:00Z">
        <w:r w:rsidR="008E28B9" w:rsidRPr="0094290A" w:rsidDel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i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ve birth to these practices</w:t>
      </w:r>
      <w:del w:id="199" w:author="HOME" w:date="2023-07-28T08:43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,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and</w:t>
      </w:r>
      <w:ins w:id="200" w:author="Susan" w:date="2023-07-29T15:11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 instead,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engage</w:t>
      </w:r>
      <w:ins w:id="201" w:author="HOME" w:date="2023-07-28T08:43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s </w:t>
        </w:r>
      </w:ins>
      <w:del w:id="202" w:author="HOME" w:date="2023-07-28T08:43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d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with </w:t>
      </w:r>
      <w:del w:id="203" w:author="HOME" w:date="2023-07-28T08:43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a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the utilitarian benefits of diversity. </w:t>
      </w:r>
      <w:ins w:id="204" w:author="Susan" w:date="2023-07-29T15:13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Thus, </w:t>
        </w:r>
      </w:ins>
      <w:del w:id="205" w:author="Susan" w:date="2023-07-29T15:13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Diversity</w:delText>
        </w:r>
      </w:del>
      <w:ins w:id="206" w:author="HOME" w:date="2023-07-28T08:43:00Z">
        <w:del w:id="207" w:author="Susan" w:date="2023-07-29T15:13:00Z">
          <w:r w:rsidR="004A5622" w:rsidDel="00510B9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, </w:delText>
          </w:r>
        </w:del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for </w:t>
        </w:r>
      </w:ins>
      <w:ins w:id="208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Justice </w:t>
        </w:r>
      </w:ins>
      <w:ins w:id="209" w:author="HOME" w:date="2023-07-28T08:43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Powell, </w:t>
        </w:r>
      </w:ins>
      <w:ins w:id="210" w:author="Susan" w:date="2023-07-29T15:13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diversity </w:t>
        </w:r>
      </w:ins>
      <w:ins w:id="211" w:author="HOME" w:date="2023-07-28T08:43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is </w:t>
        </w:r>
      </w:ins>
      <w:del w:id="212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for him was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not a good in itself</w:t>
      </w:r>
      <w:del w:id="213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,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but an instrument to achieve other, pedagogical and market</w:t>
      </w:r>
      <w:ins w:id="214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-</w:t>
        </w:r>
      </w:ins>
      <w:del w:id="215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driven</w:t>
      </w:r>
      <w:ins w:id="216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goals</w:t>
      </w:r>
      <w:ins w:id="217" w:author="Susan" w:date="2023-07-29T14:29:00Z">
        <w:r w:rsidR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:</w:t>
        </w:r>
      </w:ins>
      <w:del w:id="218" w:author="Susan" w:date="2023-07-29T14:29:00Z">
        <w:r w:rsidR="008E28B9" w:rsidRPr="0094290A" w:rsidDel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.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del w:id="219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He conveyed that </w:delText>
        </w:r>
      </w:del>
      <w:ins w:id="220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“[A] </w:t>
        </w:r>
      </w:ins>
      <w:del w:id="221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a </w:delText>
        </w:r>
      </w:del>
      <w:del w:id="222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student with a particular background</w:t>
      </w:r>
      <w:ins w:id="223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,” Powell </w:t>
        </w:r>
      </w:ins>
      <w:ins w:id="224" w:author="Susan" w:date="2023-07-29T14:29:00Z">
        <w:r w:rsidR="00863B9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writes</w:t>
        </w:r>
      </w:ins>
      <w:ins w:id="225" w:author="HOME" w:date="2023-07-28T08:44:00Z">
        <w:del w:id="226" w:author="Susan" w:date="2023-07-29T14:29:00Z">
          <w:r w:rsidR="004A5622" w:rsidDel="00863B97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>states</w:delText>
          </w:r>
        </w:del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 “</w:t>
        </w:r>
      </w:ins>
      <w:del w:id="227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-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whether it be ethnic, geographic, culturally advantaged or disadvantaged</w:t>
      </w:r>
      <w:ins w:id="228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—</w:t>
        </w:r>
      </w:ins>
      <w:del w:id="229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-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may bring to a professional school of medicine experiences, outlooks, and ideas that enrich the training of its student body and better equip its graduates to render with understanding their vital service to humanity.</w:t>
      </w:r>
      <w:del w:id="230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231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="008E28B9"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1"/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Following </w:t>
      </w:r>
      <w:ins w:id="234" w:author="HOME" w:date="2023-07-28T08:44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this </w:t>
        </w:r>
      </w:ins>
      <w:del w:id="235" w:author="HOME" w:date="2023-07-28T08:44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that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instrumental logic, diversity</w:t>
      </w:r>
      <w:ins w:id="236" w:author="Susan" w:date="2023-07-29T15:14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ins w:id="237" w:author="Susan" w:date="2023-07-29T15:11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according to</w:t>
        </w:r>
      </w:ins>
      <w:del w:id="238" w:author="Susan" w:date="2023-07-29T15:11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for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Justice Powell</w:t>
      </w:r>
      <w:ins w:id="239" w:author="Susan" w:date="2023-07-29T15:14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240" w:author="HOME" w:date="2023-07-28T08:45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is </w:t>
        </w:r>
      </w:ins>
      <w:del w:id="241" w:author="HOME" w:date="2023-07-28T08:45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was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not necessarily or even dominantly about race</w:t>
      </w:r>
      <w:ins w:id="242" w:author="HOME" w:date="2023-07-28T08:45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; </w:t>
        </w:r>
      </w:ins>
      <w:ins w:id="243" w:author="Susan" w:date="2023-07-29T15:14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rather, </w:t>
        </w:r>
      </w:ins>
      <w:ins w:id="244" w:author="HOME" w:date="2023-07-28T08:45:00Z">
        <w:del w:id="245" w:author="Susan" w:date="2023-07-29T15:14:00Z">
          <w:r w:rsidR="004A5622" w:rsidDel="00510B9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instead, </w:delText>
          </w:r>
        </w:del>
      </w:ins>
      <w:del w:id="246" w:author="HOME" w:date="2023-07-28T08:45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, but rather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it </w:t>
      </w:r>
      <w:del w:id="247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248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encompasses a far broader array of qualifications and characteristics of which racial or ethnic origin is but a single though important element.</w:t>
      </w:r>
      <w:del w:id="249" w:author="HOME" w:date="2023-07-28T08:40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250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="008E28B9"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2"/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And, as John Jeffries </w:t>
      </w:r>
      <w:del w:id="254" w:author="HOME" w:date="2023-07-28T08:45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observed, for Justice Powell, diversity </w:t>
      </w:r>
      <w:ins w:id="255" w:author="Susan" w:date="2023-07-29T15:15:00Z">
        <w:r w:rsidR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involves</w:t>
        </w:r>
      </w:ins>
      <w:ins w:id="256" w:author="HOME" w:date="2023-07-28T08:45:00Z">
        <w:del w:id="257" w:author="Susan" w:date="2023-07-29T15:15:00Z">
          <w:r w:rsidR="004A5622" w:rsidDel="00510B9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is </w:delText>
          </w:r>
        </w:del>
      </w:ins>
      <w:del w:id="258" w:author="HOME" w:date="2023-07-28T08:45:00Z">
        <w:r w:rsidR="008E28B9"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was </w:delText>
        </w:r>
      </w:del>
      <w:del w:id="259" w:author="Susan" w:date="2023-07-29T15:15:00Z">
        <w:r w:rsidR="008E28B9" w:rsidRPr="0094290A" w:rsidDel="00510B9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about</w:delText>
        </w:r>
      </w:del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improving the pedagogical experience of </w:t>
      </w:r>
      <w:r w:rsidR="008E28B9"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all</w:t>
      </w:r>
      <w:r w:rsidR="008E28B9"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students, rather than any specific group in society.</w:t>
      </w:r>
      <w:r w:rsidR="008E28B9"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3"/>
      </w:r>
      <w:r w:rsidR="008E28B9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284" w:author="Susan" w:date="2023-07-29T14:30:00Z">
        <w:r w:rsidR="000C707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Thus, </w:t>
        </w:r>
      </w:ins>
      <w:ins w:id="285" w:author="Susan" w:date="2023-07-29T15:16:00Z">
        <w:r w:rsidR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following</w:t>
        </w:r>
      </w:ins>
      <w:del w:id="286" w:author="Susan" w:date="2023-07-29T14:30:00Z">
        <w:r w:rsidR="008E28B9" w:rsidDel="000C7072">
          <w:rPr>
            <w:rFonts w:asciiTheme="majorBidi" w:hAnsiTheme="majorBidi" w:cstheme="majorBidi" w:hint="cs"/>
            <w:sz w:val="24"/>
            <w:szCs w:val="24"/>
            <w:shd w:val="clear" w:color="auto" w:fill="FFFFFF" w:themeFill="background1"/>
            <w:lang w:bidi="he-IL"/>
          </w:rPr>
          <w:delText>F</w:delText>
        </w:r>
        <w:r w:rsidR="008E28B9" w:rsidDel="000C707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or</w:delText>
        </w:r>
      </w:del>
      <w:r w:rsidR="008E28B9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Justice Powell</w:t>
      </w:r>
      <w:ins w:id="287" w:author="Susan" w:date="2023-07-29T15:16:00Z">
        <w:r w:rsidR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’s rationale</w:t>
        </w:r>
      </w:ins>
      <w:r w:rsidR="008E28B9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, diversity </w:t>
      </w:r>
      <w:ins w:id="288" w:author="HOME" w:date="2023-07-28T08:46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may </w:t>
        </w:r>
      </w:ins>
      <w:del w:id="289" w:author="HOME" w:date="2023-07-28T08:46:00Z">
        <w:r w:rsidR="008E28B9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could </w:delText>
        </w:r>
      </w:del>
      <w:r w:rsidR="008E28B9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be pursued by universities</w:t>
      </w:r>
      <w:ins w:id="290" w:author="HOME" w:date="2023-07-28T08:46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due to </w:t>
        </w:r>
      </w:ins>
      <w:del w:id="291" w:author="HOME" w:date="2023-07-28T08:58:00Z">
        <w:r w:rsidR="008E28B9" w:rsidDel="004B20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, for </w:delText>
        </w:r>
      </w:del>
      <w:r w:rsidR="008E28B9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its pedagogical values. </w:t>
      </w:r>
    </w:p>
    <w:p w14:paraId="7B92FF6E" w14:textId="1CC4C813" w:rsidR="008E28B9" w:rsidRPr="0094290A" w:rsidRDefault="008E28B9">
      <w:pPr>
        <w:ind w:firstLine="720"/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Justice Thurgood Marshall, who</w:t>
      </w:r>
      <w:ins w:id="292" w:author="Susan" w:date="2023-07-29T14:34:00Z">
        <w:r w:rsidR="000C707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twenty-four years earlier</w:t>
      </w:r>
      <w:ins w:id="293" w:author="Susan" w:date="2023-07-29T14:37:00Z"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294" w:author="Susan" w:date="2023-07-29T14:37:00Z">
        <w:r w:rsidR="00563C04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as a civil</w:t>
        </w:r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-</w:t>
        </w:r>
        <w:r w:rsidR="00563C04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rights lawyer</w:t>
        </w:r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  <w:r w:rsidR="00563C04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ins w:id="295" w:author="Susan" w:date="2023-07-29T14:34:00Z">
        <w:r w:rsidR="000C707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had</w:t>
        </w:r>
      </w:ins>
      <w:ins w:id="296" w:author="Susan" w:date="2023-07-29T14:36:00Z"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spearheaded</w:t>
        </w:r>
      </w:ins>
      <w:del w:id="297" w:author="Susan" w:date="2023-07-29T14:36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led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 </w:t>
      </w:r>
      <w:commentRangeStart w:id="298"/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Brown</w:t>
      </w:r>
      <w:commentRangeEnd w:id="298"/>
      <w:r w:rsidR="00563C04">
        <w:rPr>
          <w:rStyle w:val="CommentReference"/>
        </w:rPr>
        <w:commentReference w:id="298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litigation to dismantle racial segregation in public school</w:t>
      </w:r>
      <w:ins w:id="299" w:author="HOME" w:date="2023-07-28T08:46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s</w:t>
        </w:r>
      </w:ins>
      <w:ins w:id="300" w:author="Susan" w:date="2023-07-29T15:16:00Z">
        <w:r w:rsidR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del w:id="301" w:author="Susan" w:date="2023-07-29T14:37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as a civil</w:delText>
        </w:r>
      </w:del>
      <w:ins w:id="302" w:author="HOME" w:date="2023-07-28T08:47:00Z">
        <w:del w:id="303" w:author="Susan" w:date="2023-07-29T14:37:00Z">
          <w:r w:rsidR="004A5622" w:rsidDel="00563C0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>-</w:delText>
          </w:r>
        </w:del>
      </w:ins>
      <w:del w:id="304" w:author="Susan" w:date="2023-07-29T14:37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rights lawyer,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joined the </w:t>
      </w:r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Bakke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plurality. </w:t>
      </w:r>
      <w:ins w:id="305" w:author="Susan" w:date="2023-07-29T14:39:00Z"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However, he offered a different</w:t>
        </w:r>
      </w:ins>
      <w:del w:id="306" w:author="Susan" w:date="2023-07-29T14:39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But </w:delText>
        </w:r>
      </w:del>
      <w:ins w:id="307" w:author="HOME" w:date="2023-07-28T08:47:00Z">
        <w:del w:id="308" w:author="Susan" w:date="2023-07-29T14:39:00Z">
          <w:r w:rsidR="004A5622" w:rsidDel="00563C0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>F</w:delText>
          </w:r>
        </w:del>
      </w:ins>
      <w:del w:id="309" w:author="Susan" w:date="2023-07-29T14:39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for him, </w:delText>
        </w:r>
      </w:del>
      <w:ins w:id="310" w:author="HOME" w:date="2023-07-28T08:47:00Z">
        <w:del w:id="311" w:author="Susan" w:date="2023-07-29T14:39:00Z">
          <w:r w:rsidR="004A5622" w:rsidDel="00563C0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however, </w:delText>
          </w:r>
        </w:del>
      </w:ins>
      <w:del w:id="312" w:author="Susan" w:date="2023-07-29T14:39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the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rationale behind affirmative action</w:t>
      </w:r>
      <w:ins w:id="313" w:author="Susan" w:date="2023-07-29T14:39:00Z"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del w:id="314" w:author="Susan" w:date="2023-07-29T14:39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</w:del>
      <w:ins w:id="315" w:author="HOME" w:date="2023-07-28T08:47:00Z">
        <w:del w:id="316" w:author="Susan" w:date="2023-07-29T14:39:00Z">
          <w:r w:rsidR="004A5622" w:rsidDel="00563C04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is </w:delText>
          </w:r>
        </w:del>
      </w:ins>
      <w:del w:id="317" w:author="Susan" w:date="2023-07-29T14:39:00Z">
        <w:r w:rsidRPr="0094290A" w:rsidDel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w</w:delText>
        </w:r>
      </w:del>
      <w:ins w:id="318" w:author="Susan" w:date="2023-07-29T14:39:00Z">
        <w:r w:rsidR="00563C04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ins w:id="319" w:author="Susan" w:date="2023-07-29T15:16:00Z">
        <w:r w:rsidR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one </w:t>
        </w:r>
      </w:ins>
      <w:del w:id="320" w:author="HOME" w:date="2023-07-28T08:47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as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deeply rooted in history: </w:t>
      </w:r>
    </w:p>
    <w:p w14:paraId="515E1EA3" w14:textId="76AF55A1" w:rsidR="008E28B9" w:rsidRPr="0094290A" w:rsidRDefault="008E28B9" w:rsidP="008E28B9">
      <w:pPr>
        <w:ind w:left="737" w:right="737"/>
        <w:jc w:val="both"/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In light of the sorry history of discrimination and its devastating impact on the lives of Negroes, bringing the Negro into the mainstream of American life should be a state interest of the highest order. To fail to do so is to ensure that America will forever remain a divided society…</w:t>
      </w:r>
      <w:ins w:id="321" w:author="HOME" w:date="2023-07-28T08:47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.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I do not believe that the Fourteenth Amendment requires us to accept that fate…</w:t>
      </w:r>
      <w:ins w:id="322" w:author="HOME" w:date="2023-07-28T08:47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.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It is plain that the Fourteenth Amendment was not intended to prohibit measures designed to remedy the effects of the Nation</w:t>
      </w:r>
      <w:del w:id="323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'</w:delText>
        </w:r>
      </w:del>
      <w:ins w:id="324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s past treatment of Negroes…</w:t>
      </w:r>
      <w:ins w:id="325" w:author="HOME" w:date="2023-07-28T08:47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.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There is thus ample support for the conclusion that a university can employ race-conscious measures to remedy past societal discrimination, without the need for a finding that those benefited were actually victims of that discrimination.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4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 </w:t>
      </w:r>
    </w:p>
    <w:p w14:paraId="22CA40D6" w14:textId="6BFBCA1F" w:rsidR="008E28B9" w:rsidRPr="0094290A" w:rsidRDefault="008E28B9">
      <w:pPr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The forceful language </w:t>
      </w:r>
      <w:ins w:id="337" w:author="HOME" w:date="2023-07-28T08:47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in </w:t>
        </w:r>
      </w:ins>
      <w:del w:id="338" w:author="HOME" w:date="2023-07-28T08:47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of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Justice Marshall</w:t>
      </w:r>
      <w:ins w:id="339" w:author="HOME" w:date="2023-07-28T08:47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’s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opinion was</w:t>
      </w:r>
      <w:ins w:id="340" w:author="HOME" w:date="2023-07-28T08:47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del w:id="341" w:author="HOME" w:date="2023-07-28T08:47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, until recently, </w:delText>
        </w:r>
      </w:del>
      <w:ins w:id="342" w:author="Susan" w:date="2023-07-29T14:40:00Z">
        <w:r w:rsidR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largely</w:t>
        </w:r>
      </w:ins>
      <w:del w:id="343" w:author="Susan" w:date="2023-07-29T14:40:00Z"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mostly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forgotten</w:t>
      </w:r>
      <w:ins w:id="344" w:author="HOME" w:date="2023-07-28T08:47:00Z">
        <w:r w:rsidR="004A5622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until recently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5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364" w:author="Susan" w:date="2023-07-29T14:40:00Z">
        <w:r w:rsidR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Instead, i</w:t>
        </w:r>
      </w:ins>
      <w:del w:id="365" w:author="Susan" w:date="2023-07-29T14:40:00Z"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I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t was Justice Powell</w:t>
      </w:r>
      <w:del w:id="366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’</w:delText>
        </w:r>
      </w:del>
      <w:ins w:id="367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s sole-authored opinion that had </w:t>
      </w:r>
      <w:del w:id="368" w:author="Susan" w:date="2023-07-29T14:44:00Z"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an </w:delText>
        </w:r>
      </w:del>
      <w:ins w:id="369" w:author="Susan" w:date="2023-07-29T14:43:00Z">
        <w:r w:rsidR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paramount</w:t>
        </w:r>
      </w:ins>
      <w:commentRangeStart w:id="370"/>
      <w:commentRangeStart w:id="371"/>
      <w:del w:id="372" w:author="Susan" w:date="2023-07-29T14:43:00Z"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overreaching</w:delText>
        </w:r>
      </w:del>
      <w:commentRangeEnd w:id="370"/>
      <w:r w:rsidR="004A5622">
        <w:rPr>
          <w:rStyle w:val="CommentReference"/>
        </w:rPr>
        <w:commentReference w:id="370"/>
      </w:r>
      <w:commentRangeEnd w:id="371"/>
      <w:r w:rsidR="0074358B">
        <w:rPr>
          <w:rStyle w:val="CommentReference"/>
        </w:rPr>
        <w:commentReference w:id="371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influence over affirmative action and the discourse that surrounding it. As Stanford Levinson described, it was as if the Court </w:t>
      </w:r>
      <w:ins w:id="373" w:author="Susan" w:date="2023-07-29T14:44:00Z">
        <w:r w:rsidR="0074358B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in </w:t>
        </w:r>
        <w:r w:rsidR="0074358B" w:rsidRPr="004B2808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</w:rPr>
          <w:t>Bakke</w:t>
        </w:r>
        <w:r w:rsidR="0074358B" w:rsidRPr="0094290A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  <w:r w:rsidR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had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ordered</w:t>
      </w:r>
      <w:del w:id="374" w:author="Susan" w:date="2023-07-29T14:44:00Z"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  <w:commentRangeStart w:id="375"/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in</w:delText>
        </w:r>
      </w:del>
      <w:commentRangeEnd w:id="375"/>
      <w:r w:rsidR="000949C7">
        <w:rPr>
          <w:rStyle w:val="CommentReference"/>
        </w:rPr>
        <w:commentReference w:id="375"/>
      </w:r>
      <w:del w:id="376" w:author="Susan" w:date="2023-07-29T14:44:00Z">
        <w:r w:rsidRPr="0094290A" w:rsidDel="0074358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  <w:r w:rsidRPr="004A5622" w:rsidDel="0074358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  <w:rPrChange w:id="377" w:author="HOME" w:date="2023-07-28T08:48:00Z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lang w:bidi="he-IL"/>
              </w:rPr>
            </w:rPrChange>
          </w:rPr>
          <w:delText>Bakke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: stop talking about rectif</w:t>
      </w:r>
      <w:ins w:id="378" w:author="HOME" w:date="2023-07-28T08:4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ying </w:t>
        </w:r>
      </w:ins>
      <w:del w:id="379" w:author="HOME" w:date="2023-07-28T08:4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ication of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past social injustice 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lastRenderedPageBreak/>
        <w:t>and start talking about diversity.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6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436" w:author="Susan" w:date="2023-07-29T15:17:00Z">
        <w:r w:rsidR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Alt</w:t>
        </w:r>
      </w:ins>
      <w:del w:id="437" w:author="Susan" w:date="2023-07-29T15:17:00Z">
        <w:r w:rsidRPr="0094290A" w:rsidDel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T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hough not in the context of higher education, in </w:t>
      </w:r>
      <w:ins w:id="438" w:author="HOME" w:date="2023-07-28T08:49:00Z">
        <w:r w:rsidR="004A5622" w:rsidRPr="004A5622">
          <w:rPr>
            <w:rFonts w:asciiTheme="majorBidi" w:hAnsiTheme="majorBidi" w:cstheme="majorBidi"/>
            <w:i/>
            <w:iCs/>
            <w:rPrChange w:id="439" w:author="HOME" w:date="2023-07-28T08:50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City of Richmond </w:t>
        </w:r>
        <w:r w:rsidR="004A5622" w:rsidRPr="004A5622">
          <w:rPr>
            <w:rFonts w:asciiTheme="majorBidi" w:hAnsiTheme="majorBidi" w:cstheme="majorBidi"/>
            <w:rPrChange w:id="440" w:author="HOME" w:date="2023-07-28T08:50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v.</w:t>
        </w:r>
        <w:r w:rsidR="004A5622" w:rsidRPr="004A5622">
          <w:rPr>
            <w:rFonts w:asciiTheme="majorBidi" w:hAnsiTheme="majorBidi" w:cstheme="majorBidi"/>
            <w:i/>
            <w:iCs/>
            <w:rPrChange w:id="441" w:author="HOME" w:date="2023-07-28T08:50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 J.A. </w:t>
        </w:r>
        <w:proofErr w:type="spellStart"/>
        <w:r w:rsidR="004A5622" w:rsidRPr="004A5622">
          <w:rPr>
            <w:rFonts w:asciiTheme="majorBidi" w:hAnsiTheme="majorBidi" w:cstheme="majorBidi"/>
            <w:i/>
            <w:iCs/>
            <w:rPrChange w:id="442" w:author="HOME" w:date="2023-07-28T08:50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Croson</w:t>
        </w:r>
        <w:proofErr w:type="spellEnd"/>
        <w:r w:rsidR="004A5622" w:rsidRPr="004A5622">
          <w:rPr>
            <w:rFonts w:asciiTheme="majorBidi" w:hAnsiTheme="majorBidi" w:cstheme="majorBidi"/>
            <w:i/>
            <w:iCs/>
            <w:rPrChange w:id="443" w:author="HOME" w:date="2023-07-28T08:50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 Co.</w:t>
        </w:r>
        <w:r w:rsidR="004A5622" w:rsidRPr="004A5622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del w:id="444" w:author="HOME" w:date="2023-07-28T08:50:00Z">
        <w:r w:rsidRPr="0094290A" w:rsidDel="004A5622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</w:rPr>
          <w:delText>City of Richmond v. Croson</w:delText>
        </w:r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(1989)</w:t>
      </w:r>
      <w:ins w:id="445" w:author="HOME" w:date="2023-07-28T08:5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 Court further distanced affirmative action from the project of remedying past wrongs.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7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In </w:t>
      </w:r>
      <w:proofErr w:type="spellStart"/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Croson</w:t>
      </w:r>
      <w:proofErr w:type="spellEnd"/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, the Court declared unconstitutional an ordinance that gave preference to minority-owned firms in awarding municipal construction contracts. </w:t>
      </w:r>
      <w:ins w:id="448" w:author="Susan" w:date="2023-07-29T14:51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While acknowledging </w:t>
        </w:r>
      </w:ins>
      <w:del w:id="449" w:author="Susan" w:date="2023-07-29T14:51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In so doing, it acknowledged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that addressing specific instances of past discrimination, supported by statistical evidence, was valid</w:t>
      </w:r>
      <w:ins w:id="450" w:author="Susan" w:date="2023-07-29T14:51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, the </w:t>
        </w:r>
        <w:proofErr w:type="spellStart"/>
        <w:r w:rsidR="0091346B" w:rsidRPr="0091346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  <w:rPrChange w:id="451" w:author="Susan" w:date="2023-07-29T14:52:00Z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lang w:bidi="he-IL"/>
              </w:rPr>
            </w:rPrChange>
          </w:rPr>
          <w:t>Croson</w:t>
        </w:r>
        <w:proofErr w:type="spellEnd"/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court, </w:t>
        </w:r>
      </w:ins>
      <w:ins w:id="452" w:author="Susan" w:date="2023-07-29T15:20:00Z">
        <w:r w:rsidR="00FE3D51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echoing</w:t>
        </w:r>
      </w:ins>
      <w:del w:id="453" w:author="Susan" w:date="2023-07-29T14:51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. However, much </w:delText>
        </w:r>
      </w:del>
      <w:ins w:id="454" w:author="HOME" w:date="2023-07-28T08:49:00Z">
        <w:del w:id="455" w:author="Susan" w:date="2023-07-29T15:20:00Z">
          <w:r w:rsidR="004A5622" w:rsidDel="00FE3D51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as </w:delText>
          </w:r>
        </w:del>
      </w:ins>
      <w:del w:id="456" w:author="Susan" w:date="2023-07-29T14:52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like in </w:delText>
        </w:r>
      </w:del>
      <w:ins w:id="457" w:author="Susan" w:date="2023-07-29T14:52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the </w:t>
        </w:r>
      </w:ins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Bakke</w:t>
      </w:r>
      <w:ins w:id="458" w:author="Susan" w:date="2023-07-29T14:52:00Z">
        <w:r w:rsidR="0091346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decision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, </w:t>
      </w:r>
      <w:del w:id="459" w:author="Susan" w:date="2023-07-29T14:51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the </w:delText>
        </w:r>
      </w:del>
      <w:ins w:id="460" w:author="HOME" w:date="2023-07-28T08:50:00Z">
        <w:del w:id="461" w:author="Susan" w:date="2023-07-29T14:51:00Z">
          <w:r w:rsidR="004A5622" w:rsidDel="0091346B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>C</w:delText>
          </w:r>
        </w:del>
      </w:ins>
      <w:del w:id="462" w:author="Susan" w:date="2023-07-29T14:51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court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prohibited remedying </w:t>
      </w:r>
      <w:del w:id="463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464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societal discrimination.</w:t>
      </w:r>
      <w:del w:id="465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466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8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 </w:t>
      </w:r>
      <w:ins w:id="471" w:author="HOME" w:date="2023-07-28T08:49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constraints </w:t>
        </w:r>
      </w:ins>
      <w:del w:id="472" w:author="HOME" w:date="2023-07-28T08:49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constrains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and limitation established in </w:t>
      </w:r>
      <w:r w:rsidRPr="004A5622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  <w:rPrChange w:id="473" w:author="HOME" w:date="2023-07-28T08:49:00Z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</w:rPrChange>
        </w:rPr>
        <w:t>Bakke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and reiterated in </w:t>
      </w:r>
      <w:proofErr w:type="spellStart"/>
      <w:ins w:id="474" w:author="HOME" w:date="2023-07-28T08:50:00Z">
        <w:r w:rsidR="004A5622" w:rsidRPr="004A5622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 w:themeFill="background1"/>
            <w:lang w:bidi="he-IL"/>
            <w:rPrChange w:id="475" w:author="HOME" w:date="2023-07-28T08:50:00Z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  <w:lang w:bidi="he-IL"/>
              </w:rPr>
            </w:rPrChange>
          </w:rPr>
          <w:t>Croson</w:t>
        </w:r>
        <w:proofErr w:type="spellEnd"/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del w:id="476" w:author="HOME" w:date="2023-07-28T08:5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Corson,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pushed educational institutions toward</w:t>
      </w:r>
      <w:del w:id="477" w:author="HOME" w:date="2023-07-28T08:5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s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478" w:author="HOME" w:date="2023-07-28T08:5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embracing </w:t>
        </w:r>
      </w:ins>
      <w:del w:id="479" w:author="HOME" w:date="2023-07-28T08:5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using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diversity</w:t>
      </w:r>
      <w:ins w:id="480" w:author="Susan" w:date="2023-07-29T14:52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 not remedying past injustice,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as a compelling interest. </w:t>
      </w:r>
      <w:ins w:id="481" w:author="HOME" w:date="2023-07-28T08:51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Indeed, </w:t>
        </w:r>
      </w:ins>
      <w:del w:id="482" w:author="HOME" w:date="2023-07-28T08:51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And </w:delText>
        </w:r>
      </w:del>
      <w:ins w:id="483" w:author="HOME" w:date="2023-07-28T08:51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d</w:t>
        </w:r>
      </w:ins>
      <w:del w:id="484" w:author="HOME" w:date="2023-07-28T08:51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D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iversity has been the controlling rationale behind affirmative action </w:t>
      </w:r>
      <w:ins w:id="485" w:author="Susan" w:date="2023-07-29T14:53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policies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ever since.</w:t>
      </w:r>
    </w:p>
    <w:p w14:paraId="4426219E" w14:textId="5181A7A4" w:rsidR="008E28B9" w:rsidRPr="0094290A" w:rsidRDefault="008E28B9">
      <w:pPr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Critics of </w:t>
      </w:r>
      <w:r w:rsidRPr="0094290A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</w:rPr>
        <w:t>Bakke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and the diversity rationale mourn</w:t>
      </w:r>
      <w:ins w:id="486" w:author="HOME" w:date="2023-07-28T08:51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del w:id="487" w:author="HOME" w:date="2023-07-28T08:51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ed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the loss of the remedial rationale. Charles R. Lawrence wrote that </w:t>
      </w:r>
      <w:del w:id="488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489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Powell</w:t>
      </w:r>
      <w:del w:id="490" w:author="HOME" w:date="2023-07-28T08:38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'</w:delText>
        </w:r>
      </w:del>
      <w:ins w:id="491" w:author="HOME" w:date="2023-07-28T08:38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s restriction on backward-looking affirmative action incorporates the big lie into affirmative action doctrine,</w:t>
      </w:r>
      <w:del w:id="492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"</w:delText>
        </w:r>
      </w:del>
      <w:ins w:id="493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explaining that </w:t>
      </w:r>
      <w:del w:id="494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“</w:delText>
        </w:r>
      </w:del>
      <w:ins w:id="495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“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[d]</w:t>
      </w:r>
      <w:proofErr w:type="spellStart"/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espite</w:t>
      </w:r>
      <w:proofErr w:type="spellEnd"/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overwhelming evidence of continuing racial discrimination, the Court tells us our nation has overcome its racism.</w:t>
      </w:r>
      <w:del w:id="496" w:author="HOME" w:date="2023-07-28T08:40:00Z">
        <w:r w:rsidRPr="0094290A" w:rsidDel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”</w:delText>
        </w:r>
      </w:del>
      <w:ins w:id="497" w:author="HOME" w:date="2023-07-28T08:40:00Z">
        <w:r w:rsidR="004A562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”</w:t>
        </w:r>
      </w:ins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19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rtl/>
          <w:lang w:bidi="he-IL"/>
        </w:rPr>
        <w:t xml:space="preserve"> 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Derrick Bell explained that diversity was disconnected from the moral grounds that </w:t>
      </w:r>
      <w:ins w:id="560" w:author="Susan" w:date="2023-07-29T14:53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originally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justified affirmative action</w:t>
      </w:r>
      <w:del w:id="561" w:author="Susan" w:date="2023-07-29T14:53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 in the first place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, and that without a more sound justification, minorities are left vulnerable, depend</w:t>
      </w:r>
      <w:ins w:id="562" w:author="Susan" w:date="2023-07-29T14:54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ent</w:t>
        </w:r>
      </w:ins>
      <w:del w:id="563" w:author="Susan" w:date="2023-07-29T14:54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ed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on the grace of the universities and their benefits.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20"/>
      </w:r>
    </w:p>
    <w:p w14:paraId="05E47601" w14:textId="593C4CA9" w:rsidR="008E28B9" w:rsidRPr="0094290A" w:rsidRDefault="008E28B9">
      <w:pPr>
        <w:rPr>
          <w:rFonts w:asciiTheme="majorBidi" w:hAnsiTheme="majorBidi" w:cstheme="majorBidi"/>
          <w:sz w:val="24"/>
          <w:szCs w:val="24"/>
          <w:shd w:val="clear" w:color="auto" w:fill="FFFFFF" w:themeFill="background1"/>
          <w:rtl/>
          <w:lang w:bidi="he-IL"/>
        </w:rPr>
      </w:pP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But as I </w:t>
      </w:r>
      <w:ins w:id="602" w:author="Susan" w:date="2023-07-29T14:54:00Z">
        <w:r w:rsidR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have shown</w:t>
        </w:r>
      </w:ins>
      <w:del w:id="603" w:author="Susan" w:date="2023-07-29T14:54:00Z">
        <w:r w:rsidRPr="0094290A" w:rsidDel="0091346B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showed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elsewhere, diversity </w:t>
      </w:r>
      <w:ins w:id="604" w:author="HOME" w:date="2023-07-28T08:54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h</w:t>
        </w:r>
      </w:ins>
      <w:del w:id="605" w:author="HOME" w:date="2023-07-28T08:54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w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as never </w:t>
      </w:r>
      <w:ins w:id="606" w:author="HOME" w:date="2023-07-28T08:54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been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a fixed term. </w:t>
      </w:r>
      <w:ins w:id="607" w:author="HOME" w:date="2023-07-28T08:54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Its </w:t>
        </w:r>
      </w:ins>
      <w:del w:id="608" w:author="HOME" w:date="2023-07-28T08:54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The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meaning </w:t>
      </w:r>
      <w:del w:id="609" w:author="HOME" w:date="2023-07-28T08:54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of diversity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has been subject to contestation, renegotiation</w:t>
      </w:r>
      <w:ins w:id="610" w:author="HOME" w:date="2023-07-28T08:54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and resignification.</w:t>
      </w:r>
      <w:r w:rsidRPr="0094290A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footnoteReference w:id="21"/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Going beyond the narrow doctrinal analysis of the Court</w:t>
      </w:r>
      <w:ins w:id="618" w:author="HOME" w:date="2023-07-28T08:54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’s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opinions, this article builds on both a qualitative analysis of the </w:t>
      </w:r>
      <w:ins w:id="619" w:author="HOME" w:date="2023-07-28T08:54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amicus and other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briefs </w:t>
      </w:r>
      <w:del w:id="620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and the amicus briefs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filed </w:t>
      </w:r>
      <w:ins w:id="621" w:author="HOME" w:date="2023-07-28T08:55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with </w:t>
        </w:r>
      </w:ins>
      <w:del w:id="622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to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the Court in </w:t>
      </w:r>
      <w:del w:id="623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the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subsequent cases </w:t>
      </w:r>
      <w:del w:id="624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in the cases </w:delText>
        </w:r>
      </w:del>
      <w:ins w:id="625" w:author="HOME" w:date="2023-07-28T08:55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that 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challeng</w:t>
      </w:r>
      <w:ins w:id="626" w:author="HOME" w:date="2023-07-28T08:55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ed </w:t>
        </w:r>
      </w:ins>
      <w:del w:id="627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ing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affirmative action</w:t>
      </w:r>
      <w:ins w:id="628" w:author="Susan" w:date="2023-07-29T15:21:00Z">
        <w:r w:rsidR="00E927D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. It shows</w:t>
        </w:r>
      </w:ins>
      <w:del w:id="629" w:author="Susan" w:date="2023-07-29T15:21:00Z">
        <w:r w:rsidRPr="0094290A" w:rsidDel="00E927D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, </w:delText>
        </w:r>
      </w:del>
      <w:ins w:id="630" w:author="HOME" w:date="2023-07-28T08:55:00Z">
        <w:del w:id="631" w:author="Susan" w:date="2023-07-29T15:21:00Z">
          <w:r w:rsidR="00D93567" w:rsidDel="00E927D2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it is shown in </w:delText>
          </w:r>
        </w:del>
      </w:ins>
      <w:del w:id="632" w:author="Susan" w:date="2023-07-29T15:21:00Z">
        <w:r w:rsidRPr="0094290A" w:rsidDel="00E927D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this article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del w:id="633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shows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that the value assigned to diversity and</w:t>
      </w:r>
      <w:ins w:id="634" w:author="HOME" w:date="2023-07-28T08:55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with it</w:t>
      </w:r>
      <w:ins w:id="635" w:author="HOME" w:date="2023-07-28T08:55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the justifications for </w:t>
      </w:r>
      <w:ins w:id="636" w:author="Susan" w:date="2023-07-29T14:59:00Z">
        <w:r w:rsidR="001F1EAF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applying</w:t>
        </w:r>
      </w:ins>
      <w:ins w:id="637" w:author="HOME" w:date="2023-07-28T08:55:00Z">
        <w:del w:id="638" w:author="Susan" w:date="2023-07-29T14:59:00Z">
          <w:r w:rsidR="00D93567" w:rsidDel="001F1EAF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taking </w:delText>
          </w:r>
        </w:del>
      </w:ins>
      <w:ins w:id="639" w:author="Susan" w:date="2023-07-29T14:59:00Z">
        <w:r w:rsidR="001F1EAF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</w:t>
        </w:r>
      </w:ins>
      <w:del w:id="640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preforming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affirmative action</w:t>
      </w:r>
      <w:ins w:id="641" w:author="Susan" w:date="2023-07-29T14:59:00Z">
        <w:r w:rsidR="001F1EAF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measures</w:t>
        </w:r>
      </w:ins>
      <w:ins w:id="642" w:author="Susan" w:date="2023-07-29T15:21:00Z">
        <w:r w:rsidR="00E927D2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,</w:t>
        </w:r>
      </w:ins>
      <w:del w:id="643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,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644" w:author="HOME" w:date="2023-07-28T08:55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were </w:t>
        </w:r>
      </w:ins>
      <w:del w:id="645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was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actually not set by the Court in </w:t>
      </w:r>
      <w:r w:rsidRPr="001F1EAF">
        <w:rPr>
          <w:rFonts w:asciiTheme="majorBidi" w:hAnsiTheme="majorBidi" w:cstheme="majorBidi"/>
          <w:i/>
          <w:iCs/>
          <w:sz w:val="24"/>
          <w:szCs w:val="24"/>
          <w:shd w:val="clear" w:color="auto" w:fill="FFFFFF" w:themeFill="background1"/>
          <w:lang w:bidi="he-IL"/>
          <w:rPrChange w:id="646" w:author="Susan" w:date="2023-07-29T14:59:00Z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</w:rPrChange>
        </w:rPr>
        <w:t>Bakke</w:t>
      </w:r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del w:id="647" w:author="HOME" w:date="2023-07-28T08:55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,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but evolved over time in </w:t>
      </w:r>
      <w:ins w:id="648" w:author="HOME" w:date="2023-07-28T08:56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>lengthy</w:t>
        </w:r>
        <w:del w:id="649" w:author="Susan" w:date="2023-07-29T15:21:00Z">
          <w:r w:rsidR="00D93567" w:rsidDel="00A37010">
            <w:rPr>
              <w:rFonts w:asciiTheme="majorBidi" w:hAnsiTheme="majorBidi" w:cstheme="majorBidi"/>
              <w:sz w:val="24"/>
              <w:szCs w:val="24"/>
              <w:shd w:val="clear" w:color="auto" w:fill="FFFFFF" w:themeFill="background1"/>
              <w:lang w:bidi="he-IL"/>
            </w:rPr>
            <w:delText xml:space="preserve"> </w:delText>
          </w:r>
        </w:del>
      </w:ins>
      <w:del w:id="650" w:author="HOME" w:date="2023-07-28T08:56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long </w:delText>
        </w:r>
      </w:del>
      <w:ins w:id="651" w:author="Susan" w:date="2023-07-29T14:59:00Z">
        <w:r w:rsidR="001F1EAF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 debates</w:t>
        </w:r>
      </w:ins>
      <w:del w:id="652" w:author="Susan" w:date="2023-07-29T14:59:00Z">
        <w:r w:rsidRPr="0094290A" w:rsidDel="001F1EAF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>conversation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 xml:space="preserve"> </w:t>
      </w:r>
      <w:ins w:id="653" w:author="HOME" w:date="2023-07-28T08:56:00Z">
        <w:r w:rsidR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t xml:space="preserve">among </w:t>
        </w:r>
      </w:ins>
      <w:del w:id="654" w:author="HOME" w:date="2023-07-28T08:56:00Z">
        <w:r w:rsidRPr="0094290A" w:rsidDel="00D93567">
          <w:rPr>
            <w:rFonts w:asciiTheme="majorBidi" w:hAnsiTheme="majorBidi" w:cstheme="majorBidi"/>
            <w:sz w:val="24"/>
            <w:szCs w:val="24"/>
            <w:shd w:val="clear" w:color="auto" w:fill="FFFFFF" w:themeFill="background1"/>
            <w:lang w:bidi="he-IL"/>
          </w:rPr>
          <w:delText xml:space="preserve">between </w:delText>
        </w:r>
      </w:del>
      <w:r w:rsidRPr="0094290A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bidi="he-IL"/>
        </w:rPr>
        <w:t>universities, social movements, and the Court.</w:t>
      </w:r>
    </w:p>
    <w:bookmarkEnd w:id="1"/>
    <w:p w14:paraId="59DB29F4" w14:textId="77777777" w:rsidR="00DD713E" w:rsidRDefault="00DD713E">
      <w:pPr>
        <w:rPr>
          <w:lang w:bidi="he-IL"/>
        </w:rPr>
      </w:pPr>
    </w:p>
    <w:sectPr w:rsidR="00DD7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usan" w:date="2023-07-29T15:00:00Z" w:initials="S">
    <w:p w14:paraId="3F0F139A" w14:textId="197EAD91" w:rsidR="00C10B22" w:rsidRDefault="00C10B22">
      <w:pPr>
        <w:pStyle w:val="CommentText"/>
      </w:pPr>
      <w:r>
        <w:rPr>
          <w:rStyle w:val="CommentReference"/>
        </w:rPr>
        <w:annotationRef/>
      </w:r>
      <w:r>
        <w:t>Presumably the full case name has already been spelled out.</w:t>
      </w:r>
    </w:p>
  </w:comment>
  <w:comment w:id="10" w:author="Susan" w:date="2023-07-29T15:03:00Z" w:initials="S">
    <w:p w14:paraId="5C1B2966" w14:textId="649358B3" w:rsidR="00C10B22" w:rsidRDefault="00C10B22">
      <w:pPr>
        <w:pStyle w:val="CommentText"/>
      </w:pPr>
      <w:r>
        <w:rPr>
          <w:rStyle w:val="CommentReference"/>
        </w:rPr>
        <w:annotationRef/>
      </w:r>
      <w:r>
        <w:t>Consider using full name on first appearance (as does the Oppenheimer piece)</w:t>
      </w:r>
    </w:p>
  </w:comment>
  <w:comment w:id="23" w:author="Susan" w:date="2023-07-29T14:13:00Z" w:initials="S">
    <w:p w14:paraId="0A9BDE00" w14:textId="6786522C" w:rsidR="00E65CA1" w:rsidRDefault="00E65CA1">
      <w:pPr>
        <w:pStyle w:val="CommentText"/>
      </w:pPr>
      <w:r>
        <w:rPr>
          <w:rStyle w:val="CommentReference"/>
        </w:rPr>
        <w:annotationRef/>
      </w:r>
      <w:proofErr w:type="spellStart"/>
      <w:r>
        <w:t>Ofra</w:t>
      </w:r>
      <w:proofErr w:type="spellEnd"/>
      <w:r>
        <w:t xml:space="preserve"> – I’m not sure if this will be raised earlier in the article, so I have added it here (taken from Posner’s article).</w:t>
      </w:r>
      <w:r w:rsidR="00863B97">
        <w:t xml:space="preserve"> You could also repeat what you write below “to cases of race-conscious discrimination.”</w:t>
      </w:r>
    </w:p>
  </w:comment>
  <w:comment w:id="108" w:author="HOME" w:date="2023-07-28T08:41:00Z" w:initials="H">
    <w:p w14:paraId="3BCE89DA" w14:textId="05D13E91" w:rsidR="004A5622" w:rsidRDefault="004A5622">
      <w:pPr>
        <w:pStyle w:val="CommentText"/>
      </w:pPr>
      <w:r>
        <w:rPr>
          <w:rStyle w:val="CommentReference"/>
        </w:rPr>
        <w:annotationRef/>
      </w:r>
      <w:r>
        <w:t>What diversity is affirmed here? By whom—the author? Justice Powell?</w:t>
      </w:r>
    </w:p>
  </w:comment>
  <w:comment w:id="145" w:author="Susan" w:date="2023-07-29T14:24:00Z" w:initials="S">
    <w:p w14:paraId="5F44BD67" w14:textId="77777777" w:rsidR="00863B97" w:rsidRDefault="00863B97">
      <w:pPr>
        <w:pStyle w:val="CommentText"/>
        <w:rPr>
          <w:sz w:val="21"/>
          <w:szCs w:val="21"/>
          <w:shd w:val="clear" w:color="auto" w:fill="FFFFFF"/>
        </w:rPr>
      </w:pPr>
      <w:r>
        <w:rPr>
          <w:rStyle w:val="CommentReference"/>
        </w:rPr>
        <w:annotationRef/>
      </w:r>
      <w:r>
        <w:t xml:space="preserve">Consider adding the case here or in the footnote: </w:t>
      </w:r>
      <w:proofErr w:type="spellStart"/>
      <w:r>
        <w:t>Defunis</w:t>
      </w:r>
      <w:proofErr w:type="spellEnd"/>
      <w:r>
        <w:t xml:space="preserve"> </w:t>
      </w:r>
      <w:r>
        <w:rPr>
          <w:sz w:val="21"/>
          <w:szCs w:val="21"/>
          <w:shd w:val="clear" w:color="auto" w:fill="FFFFFF"/>
        </w:rPr>
        <w:t xml:space="preserve">v.  </w:t>
      </w:r>
      <w:proofErr w:type="spellStart"/>
      <w:proofErr w:type="gramStart"/>
      <w:r>
        <w:rPr>
          <w:sz w:val="21"/>
          <w:szCs w:val="21"/>
          <w:shd w:val="clear" w:color="auto" w:fill="FFFFFF"/>
        </w:rPr>
        <w:t>Odegaard</w:t>
      </w:r>
      <w:proofErr w:type="spellEnd"/>
      <w:r>
        <w:rPr>
          <w:sz w:val="21"/>
          <w:szCs w:val="21"/>
          <w:shd w:val="clear" w:color="auto" w:fill="FFFFFF"/>
        </w:rPr>
        <w:t>,  416</w:t>
      </w:r>
      <w:proofErr w:type="gramEnd"/>
      <w:r>
        <w:rPr>
          <w:sz w:val="21"/>
          <w:szCs w:val="21"/>
          <w:shd w:val="clear" w:color="auto" w:fill="FFFFFF"/>
        </w:rPr>
        <w:t xml:space="preserve">  U.S.  </w:t>
      </w:r>
      <w:proofErr w:type="gramStart"/>
      <w:r>
        <w:rPr>
          <w:sz w:val="21"/>
          <w:szCs w:val="21"/>
          <w:shd w:val="clear" w:color="auto" w:fill="FFFFFF"/>
        </w:rPr>
        <w:t>312  (</w:t>
      </w:r>
      <w:proofErr w:type="gramEnd"/>
      <w:r>
        <w:rPr>
          <w:sz w:val="21"/>
          <w:szCs w:val="21"/>
          <w:shd w:val="clear" w:color="auto" w:fill="FFFFFF"/>
        </w:rPr>
        <w:t xml:space="preserve">1974) (from the Oppenheimer article). </w:t>
      </w:r>
    </w:p>
    <w:p w14:paraId="3B520A7F" w14:textId="77777777" w:rsidR="00863B97" w:rsidRDefault="00863B97">
      <w:pPr>
        <w:pStyle w:val="CommentText"/>
        <w:rPr>
          <w:sz w:val="21"/>
          <w:szCs w:val="21"/>
          <w:shd w:val="clear" w:color="auto" w:fill="FFFFFF"/>
        </w:rPr>
      </w:pPr>
    </w:p>
    <w:p w14:paraId="1494859E" w14:textId="5636B737" w:rsidR="00863B97" w:rsidRDefault="00863B97">
      <w:pPr>
        <w:pStyle w:val="CommentText"/>
      </w:pPr>
      <w:r>
        <w:rPr>
          <w:sz w:val="21"/>
          <w:szCs w:val="21"/>
          <w:shd w:val="clear" w:color="auto" w:fill="FFFFFF"/>
        </w:rPr>
        <w:t xml:space="preserve">If you add it in the text, write: “....in an earlier case, </w:t>
      </w:r>
      <w:proofErr w:type="spellStart"/>
      <w:r>
        <w:rPr>
          <w:sz w:val="21"/>
          <w:szCs w:val="21"/>
          <w:shd w:val="clear" w:color="auto" w:fill="FFFFFF"/>
        </w:rPr>
        <w:t>Defunis</w:t>
      </w:r>
      <w:proofErr w:type="spellEnd"/>
      <w:proofErr w:type="gramStart"/>
      <w:r>
        <w:rPr>
          <w:sz w:val="21"/>
          <w:szCs w:val="21"/>
          <w:shd w:val="clear" w:color="auto" w:fill="FFFFFF"/>
        </w:rPr>
        <w:t>.....</w:t>
      </w:r>
      <w:proofErr w:type="gramEnd"/>
      <w:r>
        <w:rPr>
          <w:sz w:val="21"/>
          <w:szCs w:val="21"/>
          <w:shd w:val="clear" w:color="auto" w:fill="FFFFFF"/>
        </w:rPr>
        <w:t>,  that was dismissed ...”</w:t>
      </w:r>
    </w:p>
  </w:comment>
  <w:comment w:id="298" w:author="Susan" w:date="2023-07-29T14:36:00Z" w:initials="S">
    <w:p w14:paraId="51BC256C" w14:textId="63D36243" w:rsidR="00563C04" w:rsidRDefault="00563C04">
      <w:pPr>
        <w:pStyle w:val="CommentText"/>
      </w:pPr>
      <w:r>
        <w:rPr>
          <w:rStyle w:val="CommentReference"/>
        </w:rPr>
        <w:annotationRef/>
      </w:r>
      <w:r>
        <w:t>Do you need to write out Brown v. Board of Education here (meaning, have you already mentioned it)?</w:t>
      </w:r>
    </w:p>
  </w:comment>
  <w:comment w:id="370" w:author="HOME" w:date="2023-07-28T08:48:00Z" w:initials="H">
    <w:p w14:paraId="3C6E722F" w14:textId="741F3A9B" w:rsidR="004A5622" w:rsidRDefault="004A5622">
      <w:pPr>
        <w:pStyle w:val="CommentText"/>
      </w:pPr>
      <w:r>
        <w:rPr>
          <w:rStyle w:val="CommentReference"/>
        </w:rPr>
        <w:annotationRef/>
      </w:r>
    </w:p>
  </w:comment>
  <w:comment w:id="371" w:author="Susan" w:date="2023-07-29T14:42:00Z" w:initials="S">
    <w:p w14:paraId="7A996560" w14:textId="7A1E2472" w:rsidR="0074358B" w:rsidRDefault="0074358B">
      <w:pPr>
        <w:pStyle w:val="CommentText"/>
      </w:pPr>
      <w:r>
        <w:rPr>
          <w:rStyle w:val="CommentReference"/>
        </w:rPr>
        <w:annotationRef/>
      </w:r>
      <w:r>
        <w:t xml:space="preserve">Overreaching has a somewhat negative connotation of excessiveness or cunning. Please see suggestion. Sweeping is another possibility. </w:t>
      </w:r>
    </w:p>
  </w:comment>
  <w:comment w:id="375" w:author="Susan" w:date="2023-07-29T14:45:00Z" w:initials="S">
    <w:p w14:paraId="1238258C" w14:textId="77777777" w:rsidR="000949C7" w:rsidRDefault="000949C7" w:rsidP="000949C7">
      <w:pPr>
        <w:pStyle w:val="CommentText"/>
      </w:pPr>
      <w:r>
        <w:rPr>
          <w:rStyle w:val="CommentReference"/>
        </w:rPr>
        <w:annotationRef/>
      </w:r>
      <w:r>
        <w:t>Because I can’t access Levinson’ book, I don’t know if this is his language.</w:t>
      </w:r>
    </w:p>
    <w:p w14:paraId="5547989E" w14:textId="77777777" w:rsidR="000949C7" w:rsidRDefault="000949C7" w:rsidP="000949C7">
      <w:pPr>
        <w:pStyle w:val="CommentText"/>
      </w:pPr>
    </w:p>
    <w:p w14:paraId="1AC7DE2B" w14:textId="0F053179" w:rsidR="000949C7" w:rsidRDefault="000949C7" w:rsidP="000949C7">
      <w:pPr>
        <w:pStyle w:val="CommentText"/>
      </w:pPr>
      <w:r>
        <w:t xml:space="preserve">As written, this appears to apply to parties to a lawsuit: </w:t>
      </w:r>
    </w:p>
    <w:p w14:paraId="01A0E0E3" w14:textId="77777777" w:rsidR="000949C7" w:rsidRDefault="000949C7">
      <w:pPr>
        <w:pStyle w:val="CommentText"/>
      </w:pPr>
    </w:p>
    <w:p w14:paraId="44F913E3" w14:textId="6A683EAE" w:rsidR="000949C7" w:rsidRDefault="000949C7">
      <w:pPr>
        <w:pStyle w:val="CommentText"/>
      </w:pPr>
      <w:r>
        <w:t>If that is the case, write it as follows: “...had ordered parties to stop talking....”</w:t>
      </w:r>
    </w:p>
    <w:p w14:paraId="2A05B7DA" w14:textId="77777777" w:rsidR="000949C7" w:rsidRDefault="000949C7">
      <w:pPr>
        <w:pStyle w:val="CommentText"/>
      </w:pPr>
    </w:p>
    <w:p w14:paraId="1688734E" w14:textId="6921FDE0" w:rsidR="000949C7" w:rsidRDefault="000949C7">
      <w:pPr>
        <w:pStyle w:val="CommentText"/>
      </w:pPr>
      <w:r>
        <w:t>If the meaning is broader, and applies to institutional actors in general, consider the following: “... had compelled the public discussion (debate?) to stop talking about....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F139A" w15:done="0"/>
  <w15:commentEx w15:paraId="5C1B2966" w15:done="0"/>
  <w15:commentEx w15:paraId="0A9BDE00" w15:done="0"/>
  <w15:commentEx w15:paraId="3BCE89DA" w15:done="0"/>
  <w15:commentEx w15:paraId="1494859E" w15:done="0"/>
  <w15:commentEx w15:paraId="51BC256C" w15:done="0"/>
  <w15:commentEx w15:paraId="3C6E722F" w15:done="0"/>
  <w15:commentEx w15:paraId="7A996560" w15:done="0"/>
  <w15:commentEx w15:paraId="168873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FA804" w16cex:dateUtc="2023-07-29T12:00:00Z"/>
  <w16cex:commentExtensible w16cex:durableId="286FA8A8" w16cex:dateUtc="2023-07-29T12:03:00Z"/>
  <w16cex:commentExtensible w16cex:durableId="286F9D10" w16cex:dateUtc="2023-07-29T11:13:00Z"/>
  <w16cex:commentExtensible w16cex:durableId="286F9FA5" w16cex:dateUtc="2023-07-29T11:24:00Z"/>
  <w16cex:commentExtensible w16cex:durableId="286FA26A" w16cex:dateUtc="2023-07-29T11:36:00Z"/>
  <w16cex:commentExtensible w16cex:durableId="286FA3DC" w16cex:dateUtc="2023-07-29T11:42:00Z"/>
  <w16cex:commentExtensible w16cex:durableId="286FA481" w16cex:dateUtc="2023-07-29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F139A" w16cid:durableId="286FA804"/>
  <w16cid:commentId w16cid:paraId="5C1B2966" w16cid:durableId="286FA8A8"/>
  <w16cid:commentId w16cid:paraId="0A9BDE00" w16cid:durableId="286F9D10"/>
  <w16cid:commentId w16cid:paraId="3BCE89DA" w16cid:durableId="286F9893"/>
  <w16cid:commentId w16cid:paraId="1494859E" w16cid:durableId="286F9FA5"/>
  <w16cid:commentId w16cid:paraId="51BC256C" w16cid:durableId="286FA26A"/>
  <w16cid:commentId w16cid:paraId="3C6E722F" w16cid:durableId="286F9894"/>
  <w16cid:commentId w16cid:paraId="7A996560" w16cid:durableId="286FA3DC"/>
  <w16cid:commentId w16cid:paraId="1688734E" w16cid:durableId="286FA4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6014" w14:textId="77777777" w:rsidR="00F069F2" w:rsidRDefault="00F069F2" w:rsidP="008E28B9">
      <w:pPr>
        <w:spacing w:after="0" w:line="240" w:lineRule="auto"/>
      </w:pPr>
      <w:r>
        <w:separator/>
      </w:r>
    </w:p>
  </w:endnote>
  <w:endnote w:type="continuationSeparator" w:id="0">
    <w:p w14:paraId="133FC5B2" w14:textId="77777777" w:rsidR="00F069F2" w:rsidRDefault="00F069F2" w:rsidP="008E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269B" w14:textId="77777777" w:rsidR="00F069F2" w:rsidRDefault="00F069F2" w:rsidP="008E28B9">
      <w:pPr>
        <w:spacing w:after="0" w:line="240" w:lineRule="auto"/>
      </w:pPr>
      <w:r>
        <w:separator/>
      </w:r>
    </w:p>
  </w:footnote>
  <w:footnote w:type="continuationSeparator" w:id="0">
    <w:p w14:paraId="3B189745" w14:textId="77777777" w:rsidR="00F069F2" w:rsidRDefault="00F069F2" w:rsidP="008E28B9">
      <w:pPr>
        <w:spacing w:after="0" w:line="240" w:lineRule="auto"/>
      </w:pPr>
      <w:r>
        <w:continuationSeparator/>
      </w:r>
    </w:p>
  </w:footnote>
  <w:footnote w:id="1">
    <w:p w14:paraId="288FC268" w14:textId="29BEB36B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lang w:val="en-IL" w:bidi="he-IL"/>
        </w:rPr>
        <w:t xml:space="preserve">Id. </w:t>
      </w:r>
      <w:r w:rsidRPr="00405373">
        <w:rPr>
          <w:rFonts w:asciiTheme="majorBidi" w:hAnsiTheme="majorBidi" w:cstheme="majorBidi"/>
          <w:lang w:val="en-IL" w:bidi="he-IL"/>
        </w:rPr>
        <w:t xml:space="preserve">at </w:t>
      </w:r>
      <w:r w:rsidRPr="00405373">
        <w:rPr>
          <w:rFonts w:asciiTheme="majorBidi" w:hAnsiTheme="majorBidi" w:cstheme="majorBidi"/>
          <w:b/>
          <w:bCs/>
          <w:lang w:val="en-IL" w:bidi="he-IL"/>
        </w:rPr>
        <w:t>287</w:t>
      </w:r>
      <w:ins w:id="18" w:author="TIL" w:date="2023-07-26T21:35:00Z">
        <w:r w:rsidR="00EF105D" w:rsidRPr="00405373">
          <w:rPr>
            <w:rFonts w:asciiTheme="majorBidi" w:hAnsiTheme="majorBidi" w:cstheme="majorBidi"/>
            <w:b/>
            <w:bCs/>
            <w:lang w:bidi="he-IL"/>
          </w:rPr>
          <w:t>,</w:t>
        </w:r>
      </w:ins>
      <w:r w:rsidRPr="00405373">
        <w:rPr>
          <w:rFonts w:asciiTheme="majorBidi" w:hAnsiTheme="majorBidi" w:cstheme="majorBidi"/>
          <w:b/>
          <w:bCs/>
          <w:lang w:val="en-IL" w:bidi="he-IL"/>
        </w:rPr>
        <w:t xml:space="preserve"> 320 </w:t>
      </w:r>
      <w:r w:rsidRPr="00405373">
        <w:rPr>
          <w:rFonts w:asciiTheme="majorBidi" w:hAnsiTheme="majorBidi" w:cstheme="majorBidi"/>
          <w:lang w:val="en-IL" w:bidi="he-IL"/>
        </w:rPr>
        <w:t>(plurality opinion).</w:t>
      </w:r>
    </w:p>
  </w:footnote>
  <w:footnote w:id="2">
    <w:p w14:paraId="2E21D28B" w14:textId="77777777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lang w:val="en-IL"/>
        </w:rPr>
        <w:t xml:space="preserve">Id </w:t>
      </w:r>
      <w:r w:rsidRPr="00405373">
        <w:rPr>
          <w:rFonts w:asciiTheme="majorBidi" w:hAnsiTheme="majorBidi" w:cstheme="majorBidi"/>
          <w:lang w:val="en-IL"/>
        </w:rPr>
        <w:t xml:space="preserve">at </w:t>
      </w:r>
      <w:r w:rsidRPr="00405373">
        <w:rPr>
          <w:rFonts w:asciiTheme="majorBidi" w:hAnsiTheme="majorBidi" w:cstheme="majorBidi"/>
          <w:b/>
          <w:bCs/>
          <w:lang w:val="en-IL"/>
        </w:rPr>
        <w:t>307.</w:t>
      </w:r>
    </w:p>
  </w:footnote>
  <w:footnote w:id="3">
    <w:p w14:paraId="6296F244" w14:textId="77777777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lang w:val="en-IL" w:bidi="he-IL"/>
        </w:rPr>
        <w:t>Id.</w:t>
      </w:r>
    </w:p>
  </w:footnote>
  <w:footnote w:id="4">
    <w:p w14:paraId="53D8F763" w14:textId="68410D9C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Richard A. Posner, </w:t>
      </w:r>
      <w:r w:rsidRPr="00405373">
        <w:rPr>
          <w:rFonts w:asciiTheme="majorBidi" w:hAnsiTheme="majorBidi" w:cstheme="majorBidi"/>
          <w:i/>
          <w:iCs/>
          <w:rPrChange w:id="55" w:author="TIL" w:date="2023-07-26T19:28:00Z">
            <w:rPr/>
          </w:rPrChange>
        </w:rPr>
        <w:t xml:space="preserve">The Bakke Case and the Future of </w:t>
      </w:r>
      <w:del w:id="56" w:author="HOME" w:date="2023-07-28T08:40:00Z">
        <w:r w:rsidRPr="00405373" w:rsidDel="004A5622">
          <w:rPr>
            <w:rFonts w:asciiTheme="majorBidi" w:hAnsiTheme="majorBidi" w:cstheme="majorBidi"/>
            <w:i/>
            <w:iCs/>
            <w:rPrChange w:id="57" w:author="TIL" w:date="2023-07-26T19:28:00Z">
              <w:rPr/>
            </w:rPrChange>
          </w:rPr>
          <w:delText>"</w:delText>
        </w:r>
      </w:del>
      <w:ins w:id="58" w:author="HOME" w:date="2023-07-28T08:40:00Z">
        <w:r w:rsidR="004A5622">
          <w:rPr>
            <w:rFonts w:asciiTheme="majorBidi" w:hAnsiTheme="majorBidi" w:cstheme="majorBidi"/>
            <w:i/>
            <w:iCs/>
          </w:rPr>
          <w:t>“</w:t>
        </w:r>
      </w:ins>
      <w:r w:rsidRPr="00405373">
        <w:rPr>
          <w:rFonts w:asciiTheme="majorBidi" w:hAnsiTheme="majorBidi" w:cstheme="majorBidi"/>
          <w:i/>
          <w:iCs/>
          <w:rPrChange w:id="59" w:author="TIL" w:date="2023-07-26T19:28:00Z">
            <w:rPr/>
          </w:rPrChange>
        </w:rPr>
        <w:t>Affirmative Action</w:t>
      </w:r>
      <w:del w:id="60" w:author="TIL" w:date="2023-07-26T19:27:00Z">
        <w:r w:rsidRPr="00405373" w:rsidDel="0067015B">
          <w:rPr>
            <w:rFonts w:asciiTheme="majorBidi" w:hAnsiTheme="majorBidi" w:cstheme="majorBidi"/>
            <w:i/>
            <w:iCs/>
            <w:rPrChange w:id="61" w:author="TIL" w:date="2023-07-26T19:28:00Z">
              <w:rPr/>
            </w:rPrChange>
          </w:rPr>
          <w:delText>,</w:delText>
        </w:r>
      </w:del>
      <w:del w:id="62" w:author="HOME" w:date="2023-07-28T08:40:00Z">
        <w:r w:rsidRPr="00405373" w:rsidDel="004A5622">
          <w:rPr>
            <w:rFonts w:asciiTheme="majorBidi" w:hAnsiTheme="majorBidi" w:cstheme="majorBidi"/>
            <w:i/>
            <w:iCs/>
            <w:rPrChange w:id="63" w:author="TIL" w:date="2023-07-26T19:28:00Z">
              <w:rPr/>
            </w:rPrChange>
          </w:rPr>
          <w:delText>"</w:delText>
        </w:r>
      </w:del>
      <w:ins w:id="64" w:author="TIL" w:date="2023-07-26T19:27:00Z">
        <w:del w:id="65" w:author="HOME" w:date="2023-07-28T08:59:00Z">
          <w:r w:rsidR="0067015B" w:rsidRPr="00405373" w:rsidDel="00C57353">
            <w:rPr>
              <w:rFonts w:asciiTheme="majorBidi" w:hAnsiTheme="majorBidi" w:cstheme="majorBidi"/>
              <w:lang w:bidi="he-IL"/>
            </w:rPr>
            <w:delText>,</w:delText>
          </w:r>
        </w:del>
      </w:ins>
      <w:ins w:id="66" w:author="HOME" w:date="2023-07-28T08:59:00Z">
        <w:r w:rsidR="00C57353">
          <w:rPr>
            <w:rFonts w:asciiTheme="majorBidi" w:hAnsiTheme="majorBidi" w:cstheme="majorBidi"/>
            <w:i/>
            <w:iCs/>
          </w:rPr>
          <w:t>,”</w:t>
        </w:r>
      </w:ins>
      <w:r w:rsidRPr="00405373">
        <w:rPr>
          <w:rFonts w:asciiTheme="majorBidi" w:hAnsiTheme="majorBidi" w:cstheme="majorBidi"/>
        </w:rPr>
        <w:t xml:space="preserve"> 67 </w:t>
      </w:r>
      <w:ins w:id="67" w:author="TIL" w:date="2023-07-26T19:28:00Z">
        <w:r w:rsidR="0067015B" w:rsidRPr="00405373">
          <w:rPr>
            <w:rFonts w:asciiTheme="majorBidi" w:hAnsiTheme="majorBidi" w:cstheme="majorBidi"/>
            <w:smallCaps/>
          </w:rPr>
          <w:t>C</w:t>
        </w:r>
      </w:ins>
      <w:del w:id="68" w:author="TIL" w:date="2023-07-26T19:28:00Z">
        <w:r w:rsidR="0067015B" w:rsidRPr="00405373" w:rsidDel="0067015B">
          <w:rPr>
            <w:rFonts w:asciiTheme="majorBidi" w:hAnsiTheme="majorBidi" w:cstheme="majorBidi"/>
            <w:smallCaps/>
            <w:rPrChange w:id="69" w:author="TIL" w:date="2023-07-26T19:27:00Z">
              <w:rPr/>
            </w:rPrChange>
          </w:rPr>
          <w:delText>c</w:delText>
        </w:r>
      </w:del>
      <w:r w:rsidR="0067015B" w:rsidRPr="00405373">
        <w:rPr>
          <w:rFonts w:asciiTheme="majorBidi" w:hAnsiTheme="majorBidi" w:cstheme="majorBidi"/>
          <w:smallCaps/>
          <w:rPrChange w:id="70" w:author="TIL" w:date="2023-07-26T19:27:00Z">
            <w:rPr/>
          </w:rPrChange>
        </w:rPr>
        <w:t xml:space="preserve">alif. </w:t>
      </w:r>
      <w:ins w:id="71" w:author="TIL" w:date="2023-07-26T19:28:00Z">
        <w:r w:rsidR="0067015B" w:rsidRPr="00405373">
          <w:rPr>
            <w:rFonts w:asciiTheme="majorBidi" w:hAnsiTheme="majorBidi" w:cstheme="majorBidi"/>
            <w:smallCaps/>
          </w:rPr>
          <w:t>L</w:t>
        </w:r>
      </w:ins>
      <w:del w:id="72" w:author="TIL" w:date="2023-07-26T19:28:00Z">
        <w:r w:rsidR="0067015B" w:rsidRPr="00405373" w:rsidDel="0067015B">
          <w:rPr>
            <w:rFonts w:asciiTheme="majorBidi" w:hAnsiTheme="majorBidi" w:cstheme="majorBidi"/>
            <w:smallCaps/>
            <w:rPrChange w:id="73" w:author="TIL" w:date="2023-07-26T19:27:00Z">
              <w:rPr/>
            </w:rPrChange>
          </w:rPr>
          <w:delText>l</w:delText>
        </w:r>
      </w:del>
      <w:r w:rsidR="0067015B" w:rsidRPr="00405373">
        <w:rPr>
          <w:rFonts w:asciiTheme="majorBidi" w:hAnsiTheme="majorBidi" w:cstheme="majorBidi"/>
          <w:smallCaps/>
          <w:rPrChange w:id="74" w:author="TIL" w:date="2023-07-26T19:27:00Z">
            <w:rPr/>
          </w:rPrChange>
        </w:rPr>
        <w:t xml:space="preserve">. </w:t>
      </w:r>
      <w:ins w:id="75" w:author="TIL" w:date="2023-07-26T19:28:00Z">
        <w:r w:rsidR="0067015B" w:rsidRPr="00405373">
          <w:rPr>
            <w:rFonts w:asciiTheme="majorBidi" w:hAnsiTheme="majorBidi" w:cstheme="majorBidi"/>
            <w:smallCaps/>
          </w:rPr>
          <w:t>R</w:t>
        </w:r>
      </w:ins>
      <w:del w:id="76" w:author="TIL" w:date="2023-07-26T19:28:00Z">
        <w:r w:rsidR="0067015B" w:rsidRPr="00405373" w:rsidDel="0067015B">
          <w:rPr>
            <w:rFonts w:asciiTheme="majorBidi" w:hAnsiTheme="majorBidi" w:cstheme="majorBidi"/>
            <w:smallCaps/>
            <w:rPrChange w:id="77" w:author="TIL" w:date="2023-07-26T19:27:00Z">
              <w:rPr/>
            </w:rPrChange>
          </w:rPr>
          <w:delText>r</w:delText>
        </w:r>
      </w:del>
      <w:r w:rsidR="0067015B" w:rsidRPr="00405373">
        <w:rPr>
          <w:rFonts w:asciiTheme="majorBidi" w:hAnsiTheme="majorBidi" w:cstheme="majorBidi"/>
          <w:smallCaps/>
          <w:rPrChange w:id="78" w:author="TIL" w:date="2023-07-26T19:27:00Z">
            <w:rPr/>
          </w:rPrChange>
        </w:rPr>
        <w:t>ev.</w:t>
      </w:r>
      <w:r w:rsidRPr="00405373">
        <w:rPr>
          <w:rFonts w:asciiTheme="majorBidi" w:hAnsiTheme="majorBidi" w:cstheme="majorBidi"/>
        </w:rPr>
        <w:t xml:space="preserve"> 171, 178- 80 (1979) (asserting that according to Justice Powell, remedial actions should only rely on legislative determinations of previous unlawful discrimination).</w:t>
      </w:r>
    </w:p>
  </w:footnote>
  <w:footnote w:id="5">
    <w:p w14:paraId="45978541" w14:textId="0D08FA88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ins w:id="100" w:author="TIL" w:date="2023-07-26T22:06:00Z">
        <w:r w:rsidR="00A93B68" w:rsidRPr="00405373">
          <w:rPr>
            <w:rFonts w:asciiTheme="majorBidi" w:hAnsiTheme="majorBidi" w:cstheme="majorBidi"/>
          </w:rPr>
          <w:t xml:space="preserve">Regents of the Univ. of Cal. v. Bakke, 438 U.S. 265, </w:t>
        </w:r>
        <w:r w:rsidR="00A93B68" w:rsidRPr="00405373">
          <w:rPr>
            <w:rFonts w:asciiTheme="majorBidi" w:hAnsiTheme="majorBidi" w:cstheme="majorBidi"/>
            <w:lang w:val="en-IL" w:bidi="he-IL"/>
            <w:rPrChange w:id="101" w:author="TIL" w:date="2023-07-26T22:07:00Z">
              <w:rPr>
                <w:rFonts w:ascii="Times New Roman" w:hAnsi="Times New Roman" w:cs="Times New Roman"/>
                <w:b/>
                <w:bCs/>
                <w:lang w:val="en-IL" w:bidi="he-IL"/>
              </w:rPr>
            </w:rPrChange>
          </w:rPr>
          <w:t>311</w:t>
        </w:r>
      </w:ins>
      <w:ins w:id="102" w:author="TIL" w:date="2023-07-26T22:07:00Z">
        <w:r w:rsidR="00A93B68" w:rsidRPr="00405373">
          <w:rPr>
            <w:rFonts w:asciiTheme="majorBidi" w:hAnsiTheme="majorBidi" w:cstheme="majorBidi"/>
            <w:lang w:bidi="he-IL"/>
            <w:rPrChange w:id="103" w:author="TIL" w:date="2023-07-26T22:07:00Z">
              <w:rPr>
                <w:rFonts w:ascii="Times New Roman" w:hAnsi="Times New Roman" w:cs="Times New Roman"/>
                <w:b/>
                <w:bCs/>
                <w:lang w:bidi="he-IL"/>
              </w:rPr>
            </w:rPrChange>
          </w:rPr>
          <w:t>-</w:t>
        </w:r>
      </w:ins>
      <w:ins w:id="104" w:author="TIL" w:date="2023-07-26T22:06:00Z">
        <w:r w:rsidR="00A93B68" w:rsidRPr="00405373">
          <w:rPr>
            <w:rFonts w:asciiTheme="majorBidi" w:hAnsiTheme="majorBidi" w:cstheme="majorBidi"/>
            <w:lang w:val="en-IL" w:bidi="he-IL"/>
            <w:rPrChange w:id="105" w:author="TIL" w:date="2023-07-26T22:07:00Z">
              <w:rPr>
                <w:rFonts w:ascii="Times New Roman" w:hAnsi="Times New Roman" w:cs="Times New Roman"/>
                <w:b/>
                <w:bCs/>
                <w:lang w:val="en-IL" w:bidi="he-IL"/>
              </w:rPr>
            </w:rPrChange>
          </w:rPr>
          <w:t>31</w:t>
        </w:r>
        <w:r w:rsidR="00A93B68" w:rsidRPr="00405373">
          <w:rPr>
            <w:rFonts w:asciiTheme="majorBidi" w:hAnsiTheme="majorBidi" w:cstheme="majorBidi"/>
            <w:lang w:val="en-IL" w:bidi="he-IL"/>
          </w:rPr>
          <w:t>4</w:t>
        </w:r>
        <w:r w:rsidR="00A93B68" w:rsidRPr="00405373">
          <w:rPr>
            <w:rFonts w:asciiTheme="majorBidi" w:hAnsiTheme="majorBidi" w:cstheme="majorBidi"/>
          </w:rPr>
          <w:t xml:space="preserve"> (1978) (plurality opinion). </w:t>
        </w:r>
      </w:ins>
      <w:del w:id="106" w:author="TIL" w:date="2023-07-26T22:07:00Z">
        <w:r w:rsidRPr="00405373" w:rsidDel="00A93B68">
          <w:rPr>
            <w:rFonts w:asciiTheme="majorBidi" w:hAnsiTheme="majorBidi" w:cstheme="majorBidi"/>
            <w:i/>
            <w:iCs/>
            <w:lang w:val="en-IL" w:bidi="he-IL"/>
          </w:rPr>
          <w:delText xml:space="preserve">Bakke, </w:delText>
        </w:r>
        <w:r w:rsidRPr="00405373" w:rsidDel="00A93B68">
          <w:rPr>
            <w:rFonts w:asciiTheme="majorBidi" w:hAnsiTheme="majorBidi" w:cstheme="majorBidi"/>
            <w:lang w:val="en-IL" w:bidi="he-IL"/>
          </w:rPr>
          <w:delText xml:space="preserve">438 </w:delText>
        </w:r>
        <w:r w:rsidRPr="00405373" w:rsidDel="00A93B68">
          <w:rPr>
            <w:rFonts w:asciiTheme="majorBidi" w:hAnsiTheme="majorBidi" w:cstheme="majorBidi"/>
            <w:b/>
            <w:bCs/>
            <w:lang w:val="en-IL" w:bidi="he-IL"/>
          </w:rPr>
          <w:delText xml:space="preserve">U.S. </w:delText>
        </w:r>
        <w:r w:rsidRPr="00405373" w:rsidDel="00A93B68">
          <w:rPr>
            <w:rFonts w:asciiTheme="majorBidi" w:hAnsiTheme="majorBidi" w:cstheme="majorBidi"/>
            <w:lang w:val="en-IL" w:bidi="he-IL"/>
          </w:rPr>
          <w:delText xml:space="preserve">at </w:delText>
        </w:r>
        <w:r w:rsidRPr="00405373" w:rsidDel="00A93B68">
          <w:rPr>
            <w:rFonts w:asciiTheme="majorBidi" w:hAnsiTheme="majorBidi" w:cstheme="majorBidi"/>
            <w:b/>
            <w:bCs/>
            <w:lang w:val="en-IL" w:bidi="he-IL"/>
          </w:rPr>
          <w:delText xml:space="preserve">311, 313 </w:delText>
        </w:r>
        <w:r w:rsidRPr="00405373" w:rsidDel="00A93B68">
          <w:rPr>
            <w:rFonts w:asciiTheme="majorBidi" w:hAnsiTheme="majorBidi" w:cstheme="majorBidi"/>
            <w:lang w:val="en-IL" w:bidi="he-IL"/>
          </w:rPr>
          <w:delText>14 (plurality opinion).</w:delText>
        </w:r>
      </w:del>
    </w:p>
  </w:footnote>
  <w:footnote w:id="6">
    <w:p w14:paraId="60DFE4DB" w14:textId="2E0C9836" w:rsidR="008E28B9" w:rsidRPr="00405373" w:rsidRDefault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David B. </w:t>
      </w:r>
      <w:ins w:id="112" w:author="HOME" w:date="2023-07-28T08:42:00Z">
        <w:r w:rsidR="004A5622">
          <w:rPr>
            <w:rFonts w:asciiTheme="majorBidi" w:hAnsiTheme="majorBidi" w:cstheme="majorBidi"/>
          </w:rPr>
          <w:t>Oppenheimer</w:t>
        </w:r>
      </w:ins>
      <w:del w:id="113" w:author="HOME" w:date="2023-07-28T08:42:00Z">
        <w:r w:rsidRPr="00405373" w:rsidDel="004A5622">
          <w:rPr>
            <w:rFonts w:asciiTheme="majorBidi" w:hAnsiTheme="majorBidi" w:cstheme="majorBidi"/>
          </w:rPr>
          <w:delText>Openheimer</w:delText>
        </w:r>
      </w:del>
      <w:r w:rsidRPr="00405373">
        <w:rPr>
          <w:rFonts w:asciiTheme="majorBidi" w:hAnsiTheme="majorBidi" w:cstheme="majorBidi"/>
        </w:rPr>
        <w:t xml:space="preserve">, </w:t>
      </w:r>
      <w:r w:rsidRPr="00405373">
        <w:rPr>
          <w:rFonts w:asciiTheme="majorBidi" w:hAnsiTheme="majorBidi" w:cstheme="majorBidi"/>
          <w:i/>
          <w:iCs/>
          <w:rPrChange w:id="114" w:author="TIL" w:date="2023-07-26T19:28:00Z">
            <w:rPr/>
          </w:rPrChange>
        </w:rPr>
        <w:t xml:space="preserve">Archibald Cox and the </w:t>
      </w:r>
      <w:ins w:id="115" w:author="Susan" w:date="2023-07-29T14:15:00Z">
        <w:r w:rsidR="00E65CA1">
          <w:rPr>
            <w:rFonts w:asciiTheme="majorBidi" w:hAnsiTheme="majorBidi" w:cstheme="majorBidi"/>
            <w:i/>
            <w:iCs/>
          </w:rPr>
          <w:t>D</w:t>
        </w:r>
      </w:ins>
      <w:del w:id="116" w:author="Susan" w:date="2023-07-29T14:15:00Z">
        <w:r w:rsidRPr="00405373" w:rsidDel="00E65CA1">
          <w:rPr>
            <w:rFonts w:asciiTheme="majorBidi" w:hAnsiTheme="majorBidi" w:cstheme="majorBidi"/>
            <w:i/>
            <w:iCs/>
            <w:rPrChange w:id="117" w:author="TIL" w:date="2023-07-26T19:28:00Z">
              <w:rPr/>
            </w:rPrChange>
          </w:rPr>
          <w:delText>d</w:delText>
        </w:r>
      </w:del>
      <w:r w:rsidRPr="00405373">
        <w:rPr>
          <w:rFonts w:asciiTheme="majorBidi" w:hAnsiTheme="majorBidi" w:cstheme="majorBidi"/>
          <w:i/>
          <w:iCs/>
          <w:rPrChange w:id="118" w:author="TIL" w:date="2023-07-26T19:28:00Z">
            <w:rPr/>
          </w:rPrChange>
        </w:rPr>
        <w:t xml:space="preserve">iversity </w:t>
      </w:r>
      <w:ins w:id="119" w:author="Susan" w:date="2023-07-29T14:15:00Z">
        <w:r w:rsidR="00E65CA1">
          <w:rPr>
            <w:rFonts w:asciiTheme="majorBidi" w:hAnsiTheme="majorBidi" w:cstheme="majorBidi"/>
            <w:i/>
            <w:iCs/>
          </w:rPr>
          <w:t>J</w:t>
        </w:r>
      </w:ins>
      <w:del w:id="120" w:author="Susan" w:date="2023-07-29T14:15:00Z">
        <w:r w:rsidRPr="00405373" w:rsidDel="00E65CA1">
          <w:rPr>
            <w:rFonts w:asciiTheme="majorBidi" w:hAnsiTheme="majorBidi" w:cstheme="majorBidi"/>
            <w:i/>
            <w:iCs/>
            <w:rPrChange w:id="121" w:author="TIL" w:date="2023-07-26T19:28:00Z">
              <w:rPr/>
            </w:rPrChange>
          </w:rPr>
          <w:delText>j</w:delText>
        </w:r>
      </w:del>
      <w:r w:rsidRPr="00405373">
        <w:rPr>
          <w:rFonts w:asciiTheme="majorBidi" w:hAnsiTheme="majorBidi" w:cstheme="majorBidi"/>
          <w:i/>
          <w:iCs/>
          <w:rPrChange w:id="122" w:author="TIL" w:date="2023-07-26T19:28:00Z">
            <w:rPr/>
          </w:rPrChange>
        </w:rPr>
        <w:t xml:space="preserve">ustification for </w:t>
      </w:r>
      <w:ins w:id="123" w:author="Susan" w:date="2023-07-29T14:15:00Z">
        <w:r w:rsidR="00E65CA1">
          <w:rPr>
            <w:rFonts w:asciiTheme="majorBidi" w:hAnsiTheme="majorBidi" w:cstheme="majorBidi"/>
            <w:i/>
            <w:iCs/>
          </w:rPr>
          <w:t>A</w:t>
        </w:r>
      </w:ins>
      <w:del w:id="124" w:author="Susan" w:date="2023-07-29T14:15:00Z">
        <w:r w:rsidRPr="00405373" w:rsidDel="00E65CA1">
          <w:rPr>
            <w:rFonts w:asciiTheme="majorBidi" w:hAnsiTheme="majorBidi" w:cstheme="majorBidi"/>
            <w:i/>
            <w:iCs/>
            <w:rPrChange w:id="125" w:author="TIL" w:date="2023-07-26T19:28:00Z">
              <w:rPr/>
            </w:rPrChange>
          </w:rPr>
          <w:delText>a</w:delText>
        </w:r>
      </w:del>
      <w:r w:rsidRPr="00405373">
        <w:rPr>
          <w:rFonts w:asciiTheme="majorBidi" w:hAnsiTheme="majorBidi" w:cstheme="majorBidi"/>
          <w:i/>
          <w:iCs/>
          <w:rPrChange w:id="126" w:author="TIL" w:date="2023-07-26T19:28:00Z">
            <w:rPr/>
          </w:rPrChange>
        </w:rPr>
        <w:t xml:space="preserve">ffirmative </w:t>
      </w:r>
      <w:ins w:id="127" w:author="Susan" w:date="2023-07-29T14:15:00Z">
        <w:r w:rsidR="00E65CA1">
          <w:rPr>
            <w:rFonts w:asciiTheme="majorBidi" w:hAnsiTheme="majorBidi" w:cstheme="majorBidi"/>
            <w:i/>
            <w:iCs/>
          </w:rPr>
          <w:t>A</w:t>
        </w:r>
      </w:ins>
      <w:del w:id="128" w:author="Susan" w:date="2023-07-29T14:15:00Z">
        <w:r w:rsidRPr="00405373" w:rsidDel="00E65CA1">
          <w:rPr>
            <w:rFonts w:asciiTheme="majorBidi" w:hAnsiTheme="majorBidi" w:cstheme="majorBidi"/>
            <w:i/>
            <w:iCs/>
            <w:rPrChange w:id="129" w:author="TIL" w:date="2023-07-26T19:28:00Z">
              <w:rPr/>
            </w:rPrChange>
          </w:rPr>
          <w:delText>a</w:delText>
        </w:r>
      </w:del>
      <w:r w:rsidRPr="00405373">
        <w:rPr>
          <w:rFonts w:asciiTheme="majorBidi" w:hAnsiTheme="majorBidi" w:cstheme="majorBidi"/>
          <w:i/>
          <w:iCs/>
          <w:rPrChange w:id="130" w:author="TIL" w:date="2023-07-26T19:28:00Z">
            <w:rPr/>
          </w:rPrChange>
        </w:rPr>
        <w:t>ction</w:t>
      </w:r>
      <w:ins w:id="131" w:author="TIL" w:date="2023-07-26T19:28:00Z">
        <w:r w:rsidR="0067015B" w:rsidRPr="00405373">
          <w:rPr>
            <w:rFonts w:asciiTheme="majorBidi" w:hAnsiTheme="majorBidi" w:cstheme="majorBidi"/>
          </w:rPr>
          <w:t>,</w:t>
        </w:r>
      </w:ins>
      <w:del w:id="132" w:author="TIL" w:date="2023-07-26T19:28:00Z">
        <w:r w:rsidRPr="00405373" w:rsidDel="0067015B">
          <w:rPr>
            <w:rFonts w:asciiTheme="majorBidi" w:hAnsiTheme="majorBidi" w:cstheme="majorBidi"/>
          </w:rPr>
          <w:delText>."</w:delText>
        </w:r>
      </w:del>
      <w:r w:rsidRPr="00405373">
        <w:rPr>
          <w:rFonts w:asciiTheme="majorBidi" w:hAnsiTheme="majorBidi" w:cstheme="majorBidi"/>
        </w:rPr>
        <w:t xml:space="preserve"> </w:t>
      </w:r>
      <w:ins w:id="133" w:author="TIL" w:date="2023-07-26T19:28:00Z">
        <w:r w:rsidR="0067015B" w:rsidRPr="00405373">
          <w:rPr>
            <w:rFonts w:asciiTheme="majorBidi" w:hAnsiTheme="majorBidi" w:cstheme="majorBidi"/>
          </w:rPr>
          <w:t xml:space="preserve">25 </w:t>
        </w:r>
      </w:ins>
      <w:r w:rsidRPr="00405373">
        <w:rPr>
          <w:rFonts w:asciiTheme="majorBidi" w:hAnsiTheme="majorBidi" w:cstheme="majorBidi"/>
          <w:smallCaps/>
          <w:rPrChange w:id="134" w:author="TIL" w:date="2023-07-26T19:28:00Z">
            <w:rPr/>
          </w:rPrChange>
        </w:rPr>
        <w:t xml:space="preserve">Va. J. Soc. </w:t>
      </w:r>
      <w:proofErr w:type="spellStart"/>
      <w:r w:rsidRPr="00405373">
        <w:rPr>
          <w:rFonts w:asciiTheme="majorBidi" w:hAnsiTheme="majorBidi" w:cstheme="majorBidi"/>
          <w:smallCaps/>
          <w:rPrChange w:id="135" w:author="TIL" w:date="2023-07-26T19:28:00Z">
            <w:rPr/>
          </w:rPrChange>
        </w:rPr>
        <w:t>Pol</w:t>
      </w:r>
      <w:del w:id="136" w:author="HOME" w:date="2023-07-28T08:38:00Z">
        <w:r w:rsidRPr="00405373" w:rsidDel="004A5622">
          <w:rPr>
            <w:rFonts w:asciiTheme="majorBidi" w:hAnsiTheme="majorBidi" w:cstheme="majorBidi"/>
            <w:smallCaps/>
            <w:rPrChange w:id="137" w:author="TIL" w:date="2023-07-26T19:28:00Z">
              <w:rPr/>
            </w:rPrChange>
          </w:rPr>
          <w:delText>'</w:delText>
        </w:r>
      </w:del>
      <w:ins w:id="138" w:author="HOME" w:date="2023-07-28T08:38:00Z">
        <w:r w:rsidR="004A5622">
          <w:rPr>
            <w:rFonts w:asciiTheme="majorBidi" w:hAnsiTheme="majorBidi" w:cstheme="majorBidi"/>
            <w:smallCaps/>
          </w:rPr>
          <w:t>’</w:t>
        </w:r>
      </w:ins>
      <w:r w:rsidRPr="00405373">
        <w:rPr>
          <w:rFonts w:asciiTheme="majorBidi" w:hAnsiTheme="majorBidi" w:cstheme="majorBidi"/>
          <w:smallCaps/>
          <w:rPrChange w:id="139" w:author="TIL" w:date="2023-07-26T19:28:00Z">
            <w:rPr/>
          </w:rPrChange>
        </w:rPr>
        <w:t>y</w:t>
      </w:r>
      <w:proofErr w:type="spellEnd"/>
      <w:r w:rsidRPr="00405373">
        <w:rPr>
          <w:rFonts w:asciiTheme="majorBidi" w:hAnsiTheme="majorBidi" w:cstheme="majorBidi"/>
          <w:smallCaps/>
          <w:rPrChange w:id="140" w:author="TIL" w:date="2023-07-26T19:28:00Z">
            <w:rPr/>
          </w:rPrChange>
        </w:rPr>
        <w:t xml:space="preserve"> &amp; L.</w:t>
      </w:r>
      <w:r w:rsidRPr="00405373">
        <w:rPr>
          <w:rFonts w:asciiTheme="majorBidi" w:hAnsiTheme="majorBidi" w:cstheme="majorBidi"/>
        </w:rPr>
        <w:t xml:space="preserve"> </w:t>
      </w:r>
      <w:del w:id="141" w:author="TIL" w:date="2023-07-26T19:28:00Z">
        <w:r w:rsidRPr="00405373" w:rsidDel="0067015B">
          <w:rPr>
            <w:rFonts w:asciiTheme="majorBidi" w:hAnsiTheme="majorBidi" w:cstheme="majorBidi"/>
          </w:rPr>
          <w:delText xml:space="preserve">25 </w:delText>
        </w:r>
      </w:del>
      <w:r w:rsidRPr="00405373">
        <w:rPr>
          <w:rFonts w:asciiTheme="majorBidi" w:hAnsiTheme="majorBidi" w:cstheme="majorBidi"/>
        </w:rPr>
        <w:t>158, 174 (2018)</w:t>
      </w:r>
      <w:ins w:id="142" w:author="HOME" w:date="2023-07-28T08:42:00Z">
        <w:r w:rsidR="004A5622">
          <w:rPr>
            <w:rFonts w:asciiTheme="majorBidi" w:hAnsiTheme="majorBidi" w:cstheme="majorBidi"/>
          </w:rPr>
          <w:t>/</w:t>
        </w:r>
      </w:ins>
      <w:r w:rsidRPr="00405373">
        <w:rPr>
          <w:rFonts w:asciiTheme="majorBidi" w:hAnsiTheme="majorBidi" w:cstheme="majorBidi"/>
        </w:rPr>
        <w:t>.</w:t>
      </w:r>
      <w:r w:rsidRPr="00405373">
        <w:rPr>
          <w:rFonts w:asciiTheme="majorBidi" w:hAnsiTheme="majorBidi" w:cstheme="majorBidi"/>
          <w:rtl/>
        </w:rPr>
        <w:t>‏</w:t>
      </w:r>
    </w:p>
  </w:footnote>
  <w:footnote w:id="7">
    <w:p w14:paraId="085B8206" w14:textId="2860A479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rPrChange w:id="146" w:author="TIL" w:date="2023-07-26T19:28:00Z">
            <w:rPr/>
          </w:rPrChange>
        </w:rPr>
        <w:t>Id</w:t>
      </w:r>
      <w:ins w:id="147" w:author="TIL" w:date="2023-07-26T19:28:00Z">
        <w:r w:rsidR="0067015B" w:rsidRPr="00405373">
          <w:rPr>
            <w:rFonts w:asciiTheme="majorBidi" w:hAnsiTheme="majorBidi" w:cstheme="majorBidi"/>
            <w:i/>
            <w:iCs/>
            <w:rPrChange w:id="148" w:author="TIL" w:date="2023-07-26T19:28:00Z">
              <w:rPr/>
            </w:rPrChange>
          </w:rPr>
          <w:t>.</w:t>
        </w:r>
      </w:ins>
      <w:r w:rsidRPr="00405373">
        <w:rPr>
          <w:rFonts w:asciiTheme="majorBidi" w:hAnsiTheme="majorBidi" w:cstheme="majorBidi"/>
        </w:rPr>
        <w:t xml:space="preserve"> at 169.</w:t>
      </w:r>
    </w:p>
  </w:footnote>
  <w:footnote w:id="8">
    <w:p w14:paraId="3997D933" w14:textId="3FE69432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Pamela S. </w:t>
      </w:r>
      <w:proofErr w:type="spellStart"/>
      <w:r w:rsidRPr="00405373">
        <w:rPr>
          <w:rFonts w:asciiTheme="majorBidi" w:hAnsiTheme="majorBidi" w:cstheme="majorBidi"/>
        </w:rPr>
        <w:t>Karlan</w:t>
      </w:r>
      <w:proofErr w:type="spellEnd"/>
      <w:r w:rsidRPr="00405373">
        <w:rPr>
          <w:rFonts w:asciiTheme="majorBidi" w:hAnsiTheme="majorBidi" w:cstheme="majorBidi"/>
        </w:rPr>
        <w:t xml:space="preserve">, </w:t>
      </w:r>
      <w:r w:rsidRPr="00405373">
        <w:rPr>
          <w:rFonts w:asciiTheme="majorBidi" w:hAnsiTheme="majorBidi" w:cstheme="majorBidi"/>
          <w:i/>
          <w:iCs/>
          <w:rPrChange w:id="160" w:author="TIL" w:date="2023-07-26T19:29:00Z">
            <w:rPr/>
          </w:rPrChange>
        </w:rPr>
        <w:t>Compelling Interests/Compelling Institutions: Law Schools as Constitutional Litigants</w:t>
      </w:r>
      <w:r w:rsidRPr="00405373">
        <w:rPr>
          <w:rFonts w:asciiTheme="majorBidi" w:hAnsiTheme="majorBidi" w:cstheme="majorBidi"/>
        </w:rPr>
        <w:t xml:space="preserve">, 54 </w:t>
      </w:r>
      <w:r w:rsidRPr="00405373">
        <w:rPr>
          <w:rFonts w:asciiTheme="majorBidi" w:hAnsiTheme="majorBidi" w:cstheme="majorBidi"/>
          <w:smallCaps/>
          <w:rPrChange w:id="161" w:author="TIL" w:date="2023-07-26T19:29:00Z">
            <w:rPr/>
          </w:rPrChange>
        </w:rPr>
        <w:t>UCLA L. R</w:t>
      </w:r>
      <w:ins w:id="162" w:author="TIL" w:date="2023-07-26T19:29:00Z">
        <w:r w:rsidR="0067015B" w:rsidRPr="00405373">
          <w:rPr>
            <w:rFonts w:asciiTheme="majorBidi" w:hAnsiTheme="majorBidi" w:cstheme="majorBidi"/>
            <w:smallCaps/>
            <w:rPrChange w:id="163" w:author="TIL" w:date="2023-07-26T19:29:00Z">
              <w:rPr/>
            </w:rPrChange>
          </w:rPr>
          <w:t>e</w:t>
        </w:r>
      </w:ins>
      <w:del w:id="164" w:author="TIL" w:date="2023-07-26T19:29:00Z">
        <w:r w:rsidRPr="00405373" w:rsidDel="0067015B">
          <w:rPr>
            <w:rFonts w:asciiTheme="majorBidi" w:hAnsiTheme="majorBidi" w:cstheme="majorBidi"/>
            <w:smallCaps/>
            <w:rPrChange w:id="165" w:author="TIL" w:date="2023-07-26T19:29:00Z">
              <w:rPr/>
            </w:rPrChange>
          </w:rPr>
          <w:delText>E</w:delText>
        </w:r>
      </w:del>
      <w:r w:rsidRPr="00405373">
        <w:rPr>
          <w:rFonts w:asciiTheme="majorBidi" w:hAnsiTheme="majorBidi" w:cstheme="majorBidi"/>
          <w:smallCaps/>
          <w:rPrChange w:id="166" w:author="TIL" w:date="2023-07-26T19:29:00Z">
            <w:rPr/>
          </w:rPrChange>
        </w:rPr>
        <w:t>v.</w:t>
      </w:r>
      <w:r w:rsidRPr="00405373">
        <w:rPr>
          <w:rFonts w:asciiTheme="majorBidi" w:hAnsiTheme="majorBidi" w:cstheme="majorBidi"/>
        </w:rPr>
        <w:t xml:space="preserve"> 1613, 1624 (2007) (explaining how Powell</w:t>
      </w:r>
      <w:del w:id="167" w:author="HOME" w:date="2023-07-28T08:38:00Z">
        <w:r w:rsidRPr="00405373" w:rsidDel="004A5622">
          <w:rPr>
            <w:rFonts w:asciiTheme="majorBidi" w:hAnsiTheme="majorBidi" w:cstheme="majorBidi"/>
          </w:rPr>
          <w:delText>’</w:delText>
        </w:r>
      </w:del>
      <w:ins w:id="168" w:author="HOME" w:date="2023-07-28T08:38:00Z">
        <w:r w:rsidR="004A5622">
          <w:rPr>
            <w:rFonts w:asciiTheme="majorBidi" w:hAnsiTheme="majorBidi" w:cstheme="majorBidi"/>
          </w:rPr>
          <w:t>’</w:t>
        </w:r>
      </w:ins>
      <w:r w:rsidRPr="00405373">
        <w:rPr>
          <w:rFonts w:asciiTheme="majorBidi" w:hAnsiTheme="majorBidi" w:cstheme="majorBidi"/>
        </w:rPr>
        <w:t>s articulation of diversity was rooted in the unique mission of the university as an educational institution).</w:t>
      </w:r>
    </w:p>
  </w:footnote>
  <w:footnote w:id="9">
    <w:p w14:paraId="11745C23" w14:textId="77777777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Regents of the Univ. of Cal. v. Bakke, 438 U.S. 265, 306 (1978) (plurality opinion).</w:t>
      </w:r>
    </w:p>
  </w:footnote>
  <w:footnote w:id="10">
    <w:p w14:paraId="37FF5FB1" w14:textId="46D90422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</w:rPr>
        <w:t>Id</w:t>
      </w:r>
      <w:r w:rsidRPr="00405373">
        <w:rPr>
          <w:rFonts w:asciiTheme="majorBidi" w:hAnsiTheme="majorBidi" w:cstheme="majorBidi"/>
        </w:rPr>
        <w:t xml:space="preserve">. </w:t>
      </w:r>
      <w:ins w:id="184" w:author="TIL" w:date="2023-07-26T19:31:00Z">
        <w:r w:rsidR="0067015B" w:rsidRPr="00405373">
          <w:rPr>
            <w:rFonts w:asciiTheme="majorBidi" w:hAnsiTheme="majorBidi" w:cstheme="majorBidi"/>
          </w:rPr>
          <w:t>a</w:t>
        </w:r>
      </w:ins>
      <w:del w:id="185" w:author="TIL" w:date="2023-07-26T19:31:00Z">
        <w:r w:rsidRPr="00405373" w:rsidDel="0067015B">
          <w:rPr>
            <w:rFonts w:asciiTheme="majorBidi" w:hAnsiTheme="majorBidi" w:cstheme="majorBidi"/>
          </w:rPr>
          <w:delText>A</w:delText>
        </w:r>
      </w:del>
      <w:r w:rsidRPr="00405373">
        <w:rPr>
          <w:rFonts w:asciiTheme="majorBidi" w:hAnsiTheme="majorBidi" w:cstheme="majorBidi"/>
        </w:rPr>
        <w:t>t 312-13.</w:t>
      </w:r>
    </w:p>
  </w:footnote>
  <w:footnote w:id="11">
    <w:p w14:paraId="5B06CCE3" w14:textId="5A2E2AE2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lang w:val="en-IL" w:bidi="he-IL"/>
        </w:rPr>
        <w:t>Id. at</w:t>
      </w:r>
      <w:ins w:id="232" w:author="TIL" w:date="2023-07-26T19:31:00Z">
        <w:r w:rsidR="0067015B" w:rsidRPr="00405373">
          <w:rPr>
            <w:rFonts w:asciiTheme="majorBidi" w:hAnsiTheme="majorBidi" w:cstheme="majorBidi"/>
            <w:i/>
            <w:iCs/>
            <w:lang w:bidi="he-IL"/>
          </w:rPr>
          <w:t xml:space="preserve"> </w:t>
        </w:r>
      </w:ins>
      <w:del w:id="233" w:author="TIL" w:date="2023-07-26T19:31:00Z">
        <w:r w:rsidRPr="00405373" w:rsidDel="0067015B">
          <w:rPr>
            <w:rFonts w:asciiTheme="majorBidi" w:hAnsiTheme="majorBidi" w:cstheme="majorBidi"/>
            <w:i/>
            <w:iCs/>
            <w:lang w:val="en-IL" w:bidi="he-IL"/>
          </w:rPr>
          <w:delText xml:space="preserve"> </w:delText>
        </w:r>
      </w:del>
      <w:r w:rsidRPr="00405373">
        <w:rPr>
          <w:rFonts w:asciiTheme="majorBidi" w:hAnsiTheme="majorBidi" w:cstheme="majorBidi"/>
          <w:lang w:val="en-IL" w:bidi="he-IL"/>
        </w:rPr>
        <w:t>314.</w:t>
      </w:r>
    </w:p>
  </w:footnote>
  <w:footnote w:id="12">
    <w:p w14:paraId="2EEEF429" w14:textId="33025FBD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rPrChange w:id="251" w:author="TIL" w:date="2023-07-26T19:31:00Z">
            <w:rPr/>
          </w:rPrChange>
        </w:rPr>
        <w:t>Id.</w:t>
      </w:r>
      <w:r w:rsidRPr="00405373">
        <w:rPr>
          <w:rFonts w:asciiTheme="majorBidi" w:hAnsiTheme="majorBidi" w:cstheme="majorBidi"/>
        </w:rPr>
        <w:t xml:space="preserve"> </w:t>
      </w:r>
      <w:ins w:id="252" w:author="TIL" w:date="2023-07-26T19:31:00Z">
        <w:r w:rsidR="0067015B" w:rsidRPr="00405373">
          <w:rPr>
            <w:rFonts w:asciiTheme="majorBidi" w:hAnsiTheme="majorBidi" w:cstheme="majorBidi"/>
          </w:rPr>
          <w:t>a</w:t>
        </w:r>
      </w:ins>
      <w:del w:id="253" w:author="TIL" w:date="2023-07-26T19:31:00Z">
        <w:r w:rsidRPr="00405373" w:rsidDel="0067015B">
          <w:rPr>
            <w:rFonts w:asciiTheme="majorBidi" w:hAnsiTheme="majorBidi" w:cstheme="majorBidi"/>
          </w:rPr>
          <w:delText>A</w:delText>
        </w:r>
      </w:del>
      <w:r w:rsidRPr="00405373">
        <w:rPr>
          <w:rFonts w:asciiTheme="majorBidi" w:hAnsiTheme="majorBidi" w:cstheme="majorBidi"/>
        </w:rPr>
        <w:t>t 315.</w:t>
      </w:r>
    </w:p>
  </w:footnote>
  <w:footnote w:id="13">
    <w:p w14:paraId="20199E9D" w14:textId="7634901C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John C.</w:t>
      </w:r>
      <w:ins w:id="260" w:author="TIL" w:date="2023-07-26T22:01:00Z">
        <w:r w:rsidR="00877749" w:rsidRPr="00405373">
          <w:rPr>
            <w:rFonts w:asciiTheme="majorBidi" w:hAnsiTheme="majorBidi" w:cstheme="majorBidi"/>
          </w:rPr>
          <w:t xml:space="preserve"> </w:t>
        </w:r>
      </w:ins>
      <w:r w:rsidRPr="00405373">
        <w:rPr>
          <w:rFonts w:asciiTheme="majorBidi" w:hAnsiTheme="majorBidi" w:cstheme="majorBidi"/>
        </w:rPr>
        <w:t>Jeffries,</w:t>
      </w:r>
      <w:ins w:id="261" w:author="TIL" w:date="2023-07-26T22:01:00Z">
        <w:r w:rsidR="00877749" w:rsidRPr="00405373">
          <w:rPr>
            <w:rFonts w:asciiTheme="majorBidi" w:hAnsiTheme="majorBidi" w:cstheme="majorBidi"/>
          </w:rPr>
          <w:t xml:space="preserve"> </w:t>
        </w:r>
      </w:ins>
      <w:r w:rsidRPr="00405373">
        <w:rPr>
          <w:rFonts w:asciiTheme="majorBidi" w:hAnsiTheme="majorBidi" w:cstheme="majorBidi"/>
        </w:rPr>
        <w:t xml:space="preserve">Jr., </w:t>
      </w:r>
      <w:r w:rsidRPr="00405373">
        <w:rPr>
          <w:rFonts w:asciiTheme="majorBidi" w:hAnsiTheme="majorBidi" w:cstheme="majorBidi"/>
          <w:i/>
          <w:iCs/>
          <w:rPrChange w:id="262" w:author="TIL" w:date="2023-07-26T22:04:00Z">
            <w:rPr/>
          </w:rPrChange>
        </w:rPr>
        <w:t xml:space="preserve">Bakke </w:t>
      </w:r>
      <w:del w:id="263" w:author="TIL" w:date="2023-07-26T22:01:00Z">
        <w:r w:rsidRPr="00405373" w:rsidDel="00877749">
          <w:rPr>
            <w:rFonts w:asciiTheme="majorBidi" w:hAnsiTheme="majorBidi" w:cstheme="majorBidi"/>
            <w:i/>
            <w:iCs/>
            <w:rPrChange w:id="264" w:author="TIL" w:date="2023-07-26T22:04:00Z">
              <w:rPr/>
            </w:rPrChange>
          </w:rPr>
          <w:delText>Reisited</w:delText>
        </w:r>
      </w:del>
      <w:ins w:id="265" w:author="TIL" w:date="2023-07-26T22:01:00Z">
        <w:r w:rsidR="00877749" w:rsidRPr="00405373">
          <w:rPr>
            <w:rFonts w:asciiTheme="majorBidi" w:hAnsiTheme="majorBidi" w:cstheme="majorBidi"/>
            <w:i/>
            <w:iCs/>
            <w:rPrChange w:id="266" w:author="TIL" w:date="2023-07-26T22:04:00Z">
              <w:rPr/>
            </w:rPrChange>
          </w:rPr>
          <w:t>Revisited</w:t>
        </w:r>
      </w:ins>
      <w:r w:rsidRPr="00405373">
        <w:rPr>
          <w:rFonts w:asciiTheme="majorBidi" w:hAnsiTheme="majorBidi" w:cstheme="majorBidi"/>
        </w:rPr>
        <w:t xml:space="preserve">, 2003 </w:t>
      </w:r>
      <w:r w:rsidRPr="00405373">
        <w:rPr>
          <w:rFonts w:asciiTheme="majorBidi" w:hAnsiTheme="majorBidi" w:cstheme="majorBidi"/>
          <w:smallCaps/>
          <w:rPrChange w:id="267" w:author="TIL" w:date="2023-07-26T22:04:00Z">
            <w:rPr/>
          </w:rPrChange>
        </w:rPr>
        <w:t>S</w:t>
      </w:r>
      <w:ins w:id="268" w:author="TIL" w:date="2023-07-26T22:03:00Z">
        <w:r w:rsidR="00877749" w:rsidRPr="00405373">
          <w:rPr>
            <w:rFonts w:asciiTheme="majorBidi" w:hAnsiTheme="majorBidi" w:cstheme="majorBidi"/>
            <w:smallCaps/>
            <w:rPrChange w:id="269" w:author="TIL" w:date="2023-07-26T22:04:00Z">
              <w:rPr/>
            </w:rPrChange>
          </w:rPr>
          <w:t>up</w:t>
        </w:r>
      </w:ins>
      <w:del w:id="270" w:author="TIL" w:date="2023-07-26T22:03:00Z">
        <w:r w:rsidRPr="00405373" w:rsidDel="00877749">
          <w:rPr>
            <w:rFonts w:asciiTheme="majorBidi" w:hAnsiTheme="majorBidi" w:cstheme="majorBidi"/>
            <w:smallCaps/>
            <w:rPrChange w:id="271" w:author="TIL" w:date="2023-07-26T22:04:00Z">
              <w:rPr/>
            </w:rPrChange>
          </w:rPr>
          <w:delText>UP</w:delText>
        </w:r>
      </w:del>
      <w:r w:rsidRPr="00405373">
        <w:rPr>
          <w:rFonts w:asciiTheme="majorBidi" w:hAnsiTheme="majorBidi" w:cstheme="majorBidi"/>
          <w:smallCaps/>
          <w:rPrChange w:id="272" w:author="TIL" w:date="2023-07-26T22:04:00Z">
            <w:rPr/>
          </w:rPrChange>
        </w:rPr>
        <w:t>. C</w:t>
      </w:r>
      <w:ins w:id="273" w:author="TIL" w:date="2023-07-26T22:03:00Z">
        <w:r w:rsidR="00877749" w:rsidRPr="00405373">
          <w:rPr>
            <w:rFonts w:asciiTheme="majorBidi" w:hAnsiTheme="majorBidi" w:cstheme="majorBidi"/>
            <w:smallCaps/>
            <w:rPrChange w:id="274" w:author="TIL" w:date="2023-07-26T22:04:00Z">
              <w:rPr/>
            </w:rPrChange>
          </w:rPr>
          <w:t>t</w:t>
        </w:r>
      </w:ins>
      <w:del w:id="275" w:author="TIL" w:date="2023-07-26T22:03:00Z">
        <w:r w:rsidRPr="00405373" w:rsidDel="00877749">
          <w:rPr>
            <w:rFonts w:asciiTheme="majorBidi" w:hAnsiTheme="majorBidi" w:cstheme="majorBidi"/>
            <w:smallCaps/>
            <w:rPrChange w:id="276" w:author="TIL" w:date="2023-07-26T22:04:00Z">
              <w:rPr/>
            </w:rPrChange>
          </w:rPr>
          <w:delText>T</w:delText>
        </w:r>
      </w:del>
      <w:r w:rsidRPr="00405373">
        <w:rPr>
          <w:rFonts w:asciiTheme="majorBidi" w:hAnsiTheme="majorBidi" w:cstheme="majorBidi"/>
          <w:smallCaps/>
          <w:rPrChange w:id="277" w:author="TIL" w:date="2023-07-26T22:04:00Z">
            <w:rPr/>
          </w:rPrChange>
        </w:rPr>
        <w:t>. R</w:t>
      </w:r>
      <w:ins w:id="278" w:author="TIL" w:date="2023-07-26T22:03:00Z">
        <w:r w:rsidR="00877749" w:rsidRPr="00405373">
          <w:rPr>
            <w:rFonts w:asciiTheme="majorBidi" w:hAnsiTheme="majorBidi" w:cstheme="majorBidi"/>
            <w:smallCaps/>
            <w:rPrChange w:id="279" w:author="TIL" w:date="2023-07-26T22:04:00Z">
              <w:rPr/>
            </w:rPrChange>
          </w:rPr>
          <w:t>ev</w:t>
        </w:r>
      </w:ins>
      <w:del w:id="280" w:author="TIL" w:date="2023-07-26T22:03:00Z">
        <w:r w:rsidRPr="00405373" w:rsidDel="00877749">
          <w:rPr>
            <w:rFonts w:asciiTheme="majorBidi" w:hAnsiTheme="majorBidi" w:cstheme="majorBidi"/>
            <w:smallCaps/>
            <w:rPrChange w:id="281" w:author="TIL" w:date="2023-07-26T22:04:00Z">
              <w:rPr/>
            </w:rPrChange>
          </w:rPr>
          <w:delText>EV</w:delText>
        </w:r>
      </w:del>
      <w:r w:rsidRPr="00405373">
        <w:rPr>
          <w:rFonts w:asciiTheme="majorBidi" w:hAnsiTheme="majorBidi" w:cstheme="majorBidi"/>
          <w:smallCaps/>
          <w:rPrChange w:id="282" w:author="TIL" w:date="2023-07-26T22:04:00Z">
            <w:rPr/>
          </w:rPrChange>
        </w:rPr>
        <w:t>.</w:t>
      </w:r>
      <w:r w:rsidRPr="00405373">
        <w:rPr>
          <w:rFonts w:asciiTheme="majorBidi" w:hAnsiTheme="majorBidi" w:cstheme="majorBidi"/>
        </w:rPr>
        <w:t xml:space="preserve"> 1, 7</w:t>
      </w:r>
      <w:ins w:id="283" w:author="TIL" w:date="2023-07-26T22:04:00Z">
        <w:r w:rsidR="00877749" w:rsidRPr="00405373">
          <w:rPr>
            <w:rFonts w:asciiTheme="majorBidi" w:hAnsiTheme="majorBidi" w:cstheme="majorBidi"/>
          </w:rPr>
          <w:t xml:space="preserve"> (2003)</w:t>
        </w:r>
      </w:ins>
      <w:r w:rsidRPr="00405373">
        <w:rPr>
          <w:rFonts w:asciiTheme="majorBidi" w:hAnsiTheme="majorBidi" w:cstheme="majorBidi"/>
        </w:rPr>
        <w:t>.</w:t>
      </w:r>
    </w:p>
  </w:footnote>
  <w:footnote w:id="14">
    <w:p w14:paraId="11E6BF16" w14:textId="21DED894" w:rsidR="008E28B9" w:rsidRPr="00405373" w:rsidRDefault="008E28B9" w:rsidP="00A93B68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ins w:id="326" w:author="TIL" w:date="2023-07-26T22:08:00Z">
        <w:r w:rsidR="00A93B68" w:rsidRPr="00405373">
          <w:rPr>
            <w:rFonts w:asciiTheme="majorBidi" w:hAnsiTheme="majorBidi" w:cstheme="majorBidi"/>
          </w:rPr>
          <w:t xml:space="preserve">Regents of the Univ. of Cal. v. Bakke, 438 U.S. 265, </w:t>
        </w:r>
      </w:ins>
      <w:ins w:id="327" w:author="TIL" w:date="2023-07-26T22:11:00Z">
        <w:r w:rsidR="00A93B68" w:rsidRPr="00405373">
          <w:rPr>
            <w:rFonts w:asciiTheme="majorBidi" w:hAnsiTheme="majorBidi" w:cstheme="majorBidi"/>
          </w:rPr>
          <w:t xml:space="preserve">396-400 </w:t>
        </w:r>
      </w:ins>
      <w:ins w:id="328" w:author="TIL" w:date="2023-07-26T22:08:00Z">
        <w:r w:rsidR="00A93B68" w:rsidRPr="00405373">
          <w:rPr>
            <w:rFonts w:asciiTheme="majorBidi" w:hAnsiTheme="majorBidi" w:cstheme="majorBidi"/>
          </w:rPr>
          <w:t>(1978) (Marshall</w:t>
        </w:r>
      </w:ins>
      <w:ins w:id="329" w:author="TIL" w:date="2023-07-26T22:10:00Z">
        <w:r w:rsidR="00A93B68" w:rsidRPr="00405373">
          <w:rPr>
            <w:rFonts w:asciiTheme="majorBidi" w:hAnsiTheme="majorBidi" w:cstheme="majorBidi"/>
          </w:rPr>
          <w:t>, J.</w:t>
        </w:r>
      </w:ins>
      <w:ins w:id="330" w:author="TIL" w:date="2023-07-26T22:11:00Z">
        <w:r w:rsidR="00A93B68" w:rsidRPr="00405373">
          <w:rPr>
            <w:rFonts w:asciiTheme="majorBidi" w:hAnsiTheme="majorBidi" w:cstheme="majorBidi"/>
          </w:rPr>
          <w:t>,</w:t>
        </w:r>
      </w:ins>
      <w:ins w:id="331" w:author="TIL" w:date="2023-07-26T22:08:00Z">
        <w:r w:rsidR="00A93B68" w:rsidRPr="00405373">
          <w:rPr>
            <w:rFonts w:asciiTheme="majorBidi" w:hAnsiTheme="majorBidi" w:cstheme="majorBidi"/>
          </w:rPr>
          <w:t xml:space="preserve"> </w:t>
        </w:r>
      </w:ins>
      <w:ins w:id="332" w:author="TIL" w:date="2023-07-26T22:11:00Z">
        <w:r w:rsidR="00A93B68" w:rsidRPr="00405373">
          <w:rPr>
            <w:rFonts w:asciiTheme="majorBidi" w:hAnsiTheme="majorBidi" w:cstheme="majorBidi"/>
          </w:rPr>
          <w:t>dissenting</w:t>
        </w:r>
      </w:ins>
      <w:ins w:id="333" w:author="TIL" w:date="2023-07-26T22:08:00Z">
        <w:r w:rsidR="00A93B68" w:rsidRPr="00405373">
          <w:rPr>
            <w:rFonts w:asciiTheme="majorBidi" w:hAnsiTheme="majorBidi" w:cstheme="majorBidi"/>
          </w:rPr>
          <w:t>)</w:t>
        </w:r>
      </w:ins>
      <w:ins w:id="334" w:author="TIL" w:date="2023-07-26T22:11:00Z">
        <w:r w:rsidR="00A93B68" w:rsidRPr="00405373">
          <w:rPr>
            <w:rFonts w:asciiTheme="majorBidi" w:hAnsiTheme="majorBidi" w:cstheme="majorBidi"/>
          </w:rPr>
          <w:t>.</w:t>
        </w:r>
      </w:ins>
      <w:del w:id="335" w:author="TIL" w:date="2023-07-26T22:08:00Z">
        <w:r w:rsidRPr="00405373" w:rsidDel="00A93B68">
          <w:rPr>
            <w:rFonts w:asciiTheme="majorBidi" w:hAnsiTheme="majorBidi" w:cstheme="majorBidi"/>
          </w:rPr>
          <w:delText>Bakke</w:delText>
        </w:r>
      </w:del>
      <w:del w:id="336" w:author="TIL" w:date="2023-07-26T22:11:00Z">
        <w:r w:rsidRPr="00405373" w:rsidDel="00A93B68">
          <w:rPr>
            <w:rFonts w:asciiTheme="majorBidi" w:hAnsiTheme="majorBidi" w:cstheme="majorBidi"/>
          </w:rPr>
          <w:delText>, Marshall, 396-400</w:delText>
        </w:r>
      </w:del>
    </w:p>
  </w:footnote>
  <w:footnote w:id="15">
    <w:p w14:paraId="5C3D5E7F" w14:textId="797B9766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As I will discuss later, it was recently brought back to life by Justice Sotomayor in the SFFA case</w:t>
      </w:r>
      <w:ins w:id="345" w:author="TIL" w:date="2023-07-26T21:42:00Z">
        <w:r w:rsidR="00EF105D" w:rsidRPr="00405373">
          <w:rPr>
            <w:rFonts w:asciiTheme="majorBidi" w:hAnsiTheme="majorBidi" w:cstheme="majorBidi"/>
          </w:rPr>
          <w:t xml:space="preserve">, </w:t>
        </w:r>
        <w:r w:rsidR="00EF105D" w:rsidRPr="00405373">
          <w:rPr>
            <w:rFonts w:asciiTheme="majorBidi" w:hAnsiTheme="majorBidi" w:cstheme="majorBidi"/>
            <w:i/>
            <w:iCs/>
            <w:rPrChange w:id="346" w:author="TIL" w:date="2023-07-26T21:42:00Z">
              <w:rPr/>
            </w:rPrChange>
          </w:rPr>
          <w:t>see</w:t>
        </w:r>
        <w:r w:rsidR="00EF105D" w:rsidRPr="00405373">
          <w:rPr>
            <w:rFonts w:asciiTheme="majorBidi" w:hAnsiTheme="majorBidi" w:cstheme="majorBidi"/>
          </w:rPr>
          <w:t xml:space="preserve"> </w:t>
        </w:r>
        <w:r w:rsidR="00EF105D" w:rsidRPr="00405373">
          <w:rPr>
            <w:rFonts w:asciiTheme="majorBidi" w:hAnsiTheme="majorBidi" w:cstheme="majorBidi"/>
            <w:i/>
            <w:iCs/>
            <w:rPrChange w:id="347" w:author="TIL" w:date="2023-07-26T21:42:00Z">
              <w:rPr/>
            </w:rPrChange>
          </w:rPr>
          <w:t>generally</w:t>
        </w:r>
        <w:r w:rsidR="00EF105D" w:rsidRPr="00405373">
          <w:rPr>
            <w:rFonts w:asciiTheme="majorBidi" w:hAnsiTheme="majorBidi" w:cstheme="majorBidi"/>
          </w:rPr>
          <w:t xml:space="preserve"> </w:t>
        </w:r>
      </w:ins>
      <w:ins w:id="348" w:author="TIL" w:date="2023-07-26T21:47:00Z">
        <w:r w:rsidR="00963736" w:rsidRPr="00405373">
          <w:rPr>
            <w:rFonts w:asciiTheme="majorBidi" w:hAnsiTheme="majorBidi" w:cstheme="majorBidi"/>
          </w:rPr>
          <w:t>Students for Fair Admissions v. Harvard, 600 U.S.</w:t>
        </w:r>
      </w:ins>
      <w:ins w:id="349" w:author="TIL" w:date="2023-07-26T21:51:00Z">
        <w:r w:rsidR="00963736" w:rsidRPr="00405373">
          <w:rPr>
            <w:rFonts w:asciiTheme="majorBidi" w:hAnsiTheme="majorBidi" w:cstheme="majorBidi"/>
          </w:rPr>
          <w:t xml:space="preserve"> </w:t>
        </w:r>
      </w:ins>
      <w:ins w:id="350" w:author="TIL" w:date="2023-07-26T21:53:00Z">
        <w:r w:rsidR="00963736" w:rsidRPr="00405373">
          <w:rPr>
            <w:rFonts w:asciiTheme="majorBidi" w:hAnsiTheme="majorBidi" w:cstheme="majorBidi"/>
          </w:rPr>
          <w:t>9</w:t>
        </w:r>
      </w:ins>
      <w:ins w:id="351" w:author="TIL" w:date="2023-07-26T21:51:00Z">
        <w:r w:rsidR="00963736" w:rsidRPr="00405373">
          <w:rPr>
            <w:rFonts w:asciiTheme="majorBidi" w:hAnsiTheme="majorBidi" w:cstheme="majorBidi"/>
          </w:rPr>
          <w:t>,</w:t>
        </w:r>
      </w:ins>
      <w:ins w:id="352" w:author="TIL" w:date="2023-07-26T21:54:00Z">
        <w:r w:rsidR="00963736" w:rsidRPr="00405373">
          <w:rPr>
            <w:rFonts w:asciiTheme="majorBidi" w:hAnsiTheme="majorBidi" w:cstheme="majorBidi"/>
          </w:rPr>
          <w:t xml:space="preserve"> 140</w:t>
        </w:r>
      </w:ins>
      <w:ins w:id="353" w:author="TIL" w:date="2023-07-26T21:55:00Z">
        <w:r w:rsidR="00877749" w:rsidRPr="00405373">
          <w:rPr>
            <w:rFonts w:asciiTheme="majorBidi" w:hAnsiTheme="majorBidi" w:cstheme="majorBidi"/>
          </w:rPr>
          <w:t>-208</w:t>
        </w:r>
      </w:ins>
      <w:ins w:id="354" w:author="TIL" w:date="2023-07-26T21:51:00Z">
        <w:r w:rsidR="00963736" w:rsidRPr="00405373">
          <w:rPr>
            <w:rFonts w:asciiTheme="majorBidi" w:hAnsiTheme="majorBidi" w:cstheme="majorBidi"/>
          </w:rPr>
          <w:t xml:space="preserve"> </w:t>
        </w:r>
      </w:ins>
      <w:ins w:id="355" w:author="TIL" w:date="2023-07-26T21:47:00Z">
        <w:r w:rsidR="00963736" w:rsidRPr="00405373">
          <w:rPr>
            <w:rFonts w:asciiTheme="majorBidi" w:hAnsiTheme="majorBidi" w:cstheme="majorBidi"/>
          </w:rPr>
          <w:t>(2023)</w:t>
        </w:r>
      </w:ins>
      <w:ins w:id="356" w:author="TIL" w:date="2023-07-26T21:48:00Z">
        <w:r w:rsidR="00963736" w:rsidRPr="00405373">
          <w:rPr>
            <w:rFonts w:asciiTheme="majorBidi" w:hAnsiTheme="majorBidi" w:cstheme="majorBidi"/>
          </w:rPr>
          <w:t xml:space="preserve"> (</w:t>
        </w:r>
      </w:ins>
      <w:ins w:id="357" w:author="TIL" w:date="2023-07-26T21:56:00Z">
        <w:r w:rsidR="00877749" w:rsidRPr="00405373">
          <w:rPr>
            <w:rFonts w:asciiTheme="majorBidi" w:hAnsiTheme="majorBidi" w:cstheme="majorBidi"/>
          </w:rPr>
          <w:t>6-2</w:t>
        </w:r>
      </w:ins>
      <w:ins w:id="358" w:author="TIL" w:date="2023-07-26T21:48:00Z">
        <w:r w:rsidR="00963736" w:rsidRPr="00405373">
          <w:rPr>
            <w:rFonts w:asciiTheme="majorBidi" w:hAnsiTheme="majorBidi" w:cstheme="majorBidi"/>
          </w:rPr>
          <w:t xml:space="preserve"> decision) (</w:t>
        </w:r>
      </w:ins>
      <w:ins w:id="359" w:author="TIL" w:date="2023-07-26T21:51:00Z">
        <w:r w:rsidR="00963736" w:rsidRPr="00405373">
          <w:rPr>
            <w:rFonts w:asciiTheme="majorBidi" w:hAnsiTheme="majorBidi" w:cstheme="majorBidi"/>
          </w:rPr>
          <w:t>Sot</w:t>
        </w:r>
      </w:ins>
      <w:ins w:id="360" w:author="TIL" w:date="2023-07-26T21:52:00Z">
        <w:r w:rsidR="00963736" w:rsidRPr="00405373">
          <w:rPr>
            <w:rFonts w:asciiTheme="majorBidi" w:hAnsiTheme="majorBidi" w:cstheme="majorBidi"/>
          </w:rPr>
          <w:t xml:space="preserve">omayor, J., </w:t>
        </w:r>
      </w:ins>
      <w:ins w:id="361" w:author="TIL" w:date="2023-07-26T21:49:00Z">
        <w:r w:rsidR="00963736" w:rsidRPr="00405373">
          <w:rPr>
            <w:rFonts w:asciiTheme="majorBidi" w:hAnsiTheme="majorBidi" w:cstheme="majorBidi"/>
          </w:rPr>
          <w:t>dissenting</w:t>
        </w:r>
      </w:ins>
      <w:ins w:id="362" w:author="TIL" w:date="2023-07-26T21:48:00Z">
        <w:r w:rsidR="00963736" w:rsidRPr="00405373">
          <w:rPr>
            <w:rFonts w:asciiTheme="majorBidi" w:hAnsiTheme="majorBidi" w:cstheme="majorBidi"/>
          </w:rPr>
          <w:t>).</w:t>
        </w:r>
      </w:ins>
      <w:del w:id="363" w:author="TIL" w:date="2023-07-26T21:42:00Z">
        <w:r w:rsidRPr="00405373" w:rsidDel="00EF105D">
          <w:rPr>
            <w:rFonts w:asciiTheme="majorBidi" w:hAnsiTheme="majorBidi" w:cstheme="majorBidi"/>
          </w:rPr>
          <w:delText xml:space="preserve">. </w:delText>
        </w:r>
      </w:del>
    </w:p>
  </w:footnote>
  <w:footnote w:id="16">
    <w:p w14:paraId="395F0E1F" w14:textId="4DAC90D9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ins w:id="380" w:author="TIL" w:date="2023-07-26T21:41:00Z">
        <w:r w:rsidR="00EF105D" w:rsidRPr="00405373">
          <w:rPr>
            <w:rFonts w:asciiTheme="majorBidi" w:hAnsiTheme="majorBidi" w:cstheme="majorBidi"/>
            <w:i/>
            <w:iCs/>
            <w:lang w:bidi="he-IL"/>
            <w:rPrChange w:id="381" w:author="TIL" w:date="2023-07-26T21:41:00Z">
              <w:rPr>
                <w:lang w:bidi="he-IL"/>
              </w:rPr>
            </w:rPrChange>
          </w:rPr>
          <w:t>See</w:t>
        </w:r>
        <w:r w:rsidR="00EF105D" w:rsidRPr="00405373">
          <w:rPr>
            <w:rFonts w:asciiTheme="majorBidi" w:hAnsiTheme="majorBidi" w:cstheme="majorBidi"/>
            <w:lang w:bidi="he-IL"/>
          </w:rPr>
          <w:t xml:space="preserve"> </w:t>
        </w:r>
      </w:ins>
      <w:ins w:id="382" w:author="TIL" w:date="2023-07-26T20:19:00Z">
        <w:r w:rsidR="008561D2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383" w:author="TIL" w:date="2023-07-26T20:19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 xml:space="preserve">Sanford </w:t>
        </w:r>
      </w:ins>
      <w:ins w:id="384" w:author="TIL" w:date="2023-07-26T20:18:00Z">
        <w:r w:rsidR="008561D2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385" w:author="TIL" w:date="2023-07-26T20:19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Levinson, </w:t>
        </w:r>
        <w:r w:rsidR="008561D2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386" w:author="TIL" w:date="2023-07-26T20:19:00Z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rPrChange>
          </w:rPr>
          <w:t xml:space="preserve">Wrestling with </w:t>
        </w:r>
      </w:ins>
      <w:ins w:id="387" w:author="TIL" w:date="2023-07-26T20:19:00Z">
        <w:r w:rsidR="008561D2" w:rsidRPr="00405373">
          <w:rPr>
            <w:rFonts w:asciiTheme="majorBidi" w:hAnsiTheme="majorBidi" w:cstheme="majorBidi"/>
            <w:smallCaps/>
            <w:color w:val="222222"/>
            <w:shd w:val="clear" w:color="auto" w:fill="FFFFFF"/>
          </w:rPr>
          <w:t>D</w:t>
        </w:r>
      </w:ins>
      <w:ins w:id="388" w:author="TIL" w:date="2023-07-26T20:18:00Z">
        <w:r w:rsidR="008561D2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389" w:author="TIL" w:date="2023-07-26T20:19:00Z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rPrChange>
          </w:rPr>
          <w:t>iversity</w:t>
        </w:r>
      </w:ins>
      <w:ins w:id="390" w:author="TIL" w:date="2023-07-26T20:19:00Z"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  <w:proofErr w:type="gramStart"/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</w:rPr>
          <w:t>16</w:t>
        </w:r>
      </w:ins>
      <w:ins w:id="391" w:author="TIL" w:date="2023-07-26T20:18:00Z"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</w:ins>
      <w:ins w:id="392" w:author="TIL" w:date="2023-07-26T20:19:00Z"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  <w:rtl/>
            <w:lang w:bidi="he-IL"/>
          </w:rPr>
          <w:t>)</w:t>
        </w:r>
      </w:ins>
      <w:ins w:id="393" w:author="TIL" w:date="2023-07-26T20:18:00Z"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</w:rPr>
          <w:t>Duke</w:t>
        </w:r>
        <w:proofErr w:type="gramEnd"/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Univ</w:t>
        </w:r>
      </w:ins>
      <w:ins w:id="394" w:author="TIL" w:date="2023-07-26T22:12:00Z">
        <w:r w:rsidR="00A93B68" w:rsidRPr="00405373">
          <w:rPr>
            <w:rFonts w:asciiTheme="majorBidi" w:hAnsiTheme="majorBidi" w:cstheme="majorBidi"/>
            <w:color w:val="222222"/>
            <w:shd w:val="clear" w:color="auto" w:fill="FFFFFF"/>
          </w:rPr>
          <w:t>.</w:t>
        </w:r>
      </w:ins>
      <w:ins w:id="395" w:author="TIL" w:date="2023-07-26T20:18:00Z"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Press, 2003</w:t>
        </w:r>
      </w:ins>
      <w:ins w:id="396" w:author="TIL" w:date="2023-07-26T20:19:00Z">
        <w:r w:rsidR="008561D2" w:rsidRPr="00405373">
          <w:rPr>
            <w:rFonts w:asciiTheme="majorBidi" w:hAnsiTheme="majorBidi" w:cstheme="majorBidi"/>
            <w:color w:val="222222"/>
            <w:shd w:val="clear" w:color="auto" w:fill="FFFFFF"/>
            <w:rtl/>
            <w:lang w:bidi="he-IL"/>
          </w:rPr>
          <w:t>(</w:t>
        </w:r>
      </w:ins>
      <w:del w:id="397" w:author="TIL" w:date="2023-07-26T20:18:00Z">
        <w:r w:rsidRPr="00405373" w:rsidDel="008561D2">
          <w:rPr>
            <w:rFonts w:asciiTheme="majorBidi" w:hAnsiTheme="majorBidi" w:cstheme="majorBidi"/>
          </w:rPr>
          <w:delText xml:space="preserve">Levinson, at </w:delText>
        </w:r>
      </w:del>
      <w:del w:id="398" w:author="TIL" w:date="2023-07-26T20:19:00Z">
        <w:r w:rsidRPr="00405373" w:rsidDel="008561D2">
          <w:rPr>
            <w:rFonts w:asciiTheme="majorBidi" w:hAnsiTheme="majorBidi" w:cstheme="majorBidi"/>
          </w:rPr>
          <w:delText>16,.</w:delText>
        </w:r>
      </w:del>
      <w:ins w:id="399" w:author="TIL" w:date="2023-07-26T19:30:00Z">
        <w:r w:rsidR="0067015B" w:rsidRPr="00405373">
          <w:rPr>
            <w:rFonts w:asciiTheme="majorBidi" w:hAnsiTheme="majorBidi" w:cstheme="majorBidi"/>
          </w:rPr>
          <w:t xml:space="preserve">; </w:t>
        </w:r>
      </w:ins>
      <w:del w:id="400" w:author="TIL" w:date="2023-07-26T19:30:00Z">
        <w:r w:rsidRPr="00405373" w:rsidDel="0067015B">
          <w:rPr>
            <w:rFonts w:asciiTheme="majorBidi" w:hAnsiTheme="majorBidi" w:cstheme="majorBidi"/>
            <w:i/>
            <w:iCs/>
            <w:rPrChange w:id="401" w:author="TIL" w:date="2023-07-26T19:30:00Z">
              <w:rPr/>
            </w:rPrChange>
          </w:rPr>
          <w:delText xml:space="preserve"> </w:delText>
        </w:r>
      </w:del>
      <w:ins w:id="402" w:author="TIL" w:date="2023-07-26T21:35:00Z">
        <w:r w:rsidR="00EF105D" w:rsidRPr="00405373">
          <w:rPr>
            <w:rFonts w:asciiTheme="majorBidi" w:hAnsiTheme="majorBidi" w:cstheme="majorBidi"/>
            <w:i/>
            <w:iCs/>
          </w:rPr>
          <w:t>s</w:t>
        </w:r>
      </w:ins>
      <w:del w:id="403" w:author="TIL" w:date="2023-07-26T21:35:00Z">
        <w:r w:rsidRPr="00405373" w:rsidDel="00EF105D">
          <w:rPr>
            <w:rFonts w:asciiTheme="majorBidi" w:hAnsiTheme="majorBidi" w:cstheme="majorBidi"/>
            <w:i/>
            <w:iCs/>
            <w:rPrChange w:id="404" w:author="TIL" w:date="2023-07-26T19:30:00Z">
              <w:rPr/>
            </w:rPrChange>
          </w:rPr>
          <w:delText>S</w:delText>
        </w:r>
      </w:del>
      <w:r w:rsidRPr="00405373">
        <w:rPr>
          <w:rFonts w:asciiTheme="majorBidi" w:hAnsiTheme="majorBidi" w:cstheme="majorBidi"/>
          <w:i/>
          <w:iCs/>
          <w:rPrChange w:id="405" w:author="TIL" w:date="2023-07-26T19:30:00Z">
            <w:rPr/>
          </w:rPrChange>
        </w:rPr>
        <w:t>ee also</w:t>
      </w:r>
      <w:r w:rsidRPr="00405373">
        <w:rPr>
          <w:rFonts w:asciiTheme="majorBidi" w:hAnsiTheme="majorBidi" w:cstheme="majorBidi"/>
        </w:rPr>
        <w:t xml:space="preserve"> </w:t>
      </w:r>
      <w:proofErr w:type="spellStart"/>
      <w:ins w:id="406" w:author="TIL" w:date="2023-07-26T19:54:00Z">
        <w:r w:rsidR="00CB460D" w:rsidRPr="00405373">
          <w:rPr>
            <w:rFonts w:asciiTheme="majorBidi" w:hAnsiTheme="majorBidi" w:cstheme="majorBidi"/>
            <w:color w:val="222222"/>
            <w:shd w:val="clear" w:color="auto" w:fill="FFFFFF"/>
          </w:rPr>
          <w:t>Asad</w:t>
        </w:r>
        <w:proofErr w:type="spellEnd"/>
        <w:r w:rsidR="00CB460D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</w:ins>
      <w:ins w:id="407" w:author="TIL" w:date="2023-07-26T19:30:00Z">
        <w:r w:rsidR="0067015B" w:rsidRPr="00405373">
          <w:rPr>
            <w:rFonts w:asciiTheme="majorBidi" w:hAnsiTheme="majorBidi" w:cstheme="majorBidi"/>
            <w:color w:val="222222"/>
            <w:shd w:val="clear" w:color="auto" w:fill="FFFFFF"/>
          </w:rPr>
          <w:t>Rahim</w:t>
        </w:r>
      </w:ins>
      <w:del w:id="408" w:author="TIL" w:date="2023-07-26T19:54:00Z">
        <w:r w:rsidRPr="00405373" w:rsidDel="00CB460D">
          <w:rPr>
            <w:rFonts w:asciiTheme="majorBidi" w:hAnsiTheme="majorBidi" w:cstheme="majorBidi"/>
            <w:color w:val="222222"/>
            <w:shd w:val="clear" w:color="auto" w:fill="FFFFFF"/>
          </w:rPr>
          <w:delText>Asad</w:delText>
        </w:r>
      </w:del>
      <w:del w:id="409" w:author="TIL" w:date="2023-07-26T19:30:00Z">
        <w:r w:rsidRPr="00405373" w:rsidDel="0067015B">
          <w:rPr>
            <w:rFonts w:asciiTheme="majorBidi" w:hAnsiTheme="majorBidi" w:cstheme="majorBidi"/>
            <w:color w:val="222222"/>
            <w:shd w:val="clear" w:color="auto" w:fill="FFFFFF"/>
          </w:rPr>
          <w:delText>, Rahim</w:delText>
        </w:r>
      </w:del>
      <w:ins w:id="410" w:author="TIL" w:date="2023-07-26T19:30:00Z">
        <w:r w:rsidR="0067015B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, </w:t>
        </w:r>
      </w:ins>
      <w:del w:id="411" w:author="TIL" w:date="2023-07-26T19:30:00Z">
        <w:r w:rsidRPr="00405373" w:rsidDel="0067015B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412" w:author="TIL" w:date="2023-07-26T19:30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. "</w:delText>
        </w:r>
      </w:del>
      <w:r w:rsidRPr="00405373">
        <w:rPr>
          <w:rFonts w:asciiTheme="majorBidi" w:hAnsiTheme="majorBidi" w:cstheme="majorBidi"/>
          <w:i/>
          <w:iCs/>
          <w:color w:val="222222"/>
          <w:shd w:val="clear" w:color="auto" w:fill="FFFFFF"/>
          <w:rPrChange w:id="413" w:author="TIL" w:date="2023-07-26T19:30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Diversity to deradicalize</w:t>
      </w:r>
      <w:ins w:id="414" w:author="TIL" w:date="2023-07-26T19:30:00Z">
        <w:r w:rsidR="0067015B" w:rsidRPr="00405373">
          <w:rPr>
            <w:rFonts w:asciiTheme="majorBidi" w:hAnsiTheme="majorBidi" w:cstheme="majorBidi"/>
            <w:color w:val="222222"/>
            <w:shd w:val="clear" w:color="auto" w:fill="FFFFFF"/>
          </w:rPr>
          <w:t>,</w:t>
        </w:r>
      </w:ins>
      <w:del w:id="415" w:author="TIL" w:date="2023-07-26T19:30:00Z">
        <w:r w:rsidRPr="00405373" w:rsidDel="0067015B">
          <w:rPr>
            <w:rFonts w:asciiTheme="majorBidi" w:hAnsiTheme="majorBidi" w:cstheme="majorBidi"/>
            <w:color w:val="222222"/>
            <w:shd w:val="clear" w:color="auto" w:fill="FFFFFF"/>
          </w:rPr>
          <w:delText>."</w:delText>
        </w:r>
      </w:del>
      <w:r w:rsidRPr="00405373">
        <w:rPr>
          <w:rFonts w:asciiTheme="majorBidi" w:hAnsiTheme="majorBidi" w:cstheme="majorBidi"/>
          <w:color w:val="222222"/>
          <w:shd w:val="clear" w:color="auto" w:fill="FFFFFF"/>
        </w:rPr>
        <w:t> 108</w:t>
      </w:r>
      <w:ins w:id="416" w:author="TIL" w:date="2023-07-26T19:31:00Z">
        <w:r w:rsidR="0067015B" w:rsidRPr="00405373">
          <w:rPr>
            <w:rFonts w:asciiTheme="majorBidi" w:hAnsiTheme="majorBidi" w:cstheme="majorBidi"/>
            <w:color w:val="222222"/>
            <w:shd w:val="clear" w:color="auto" w:fill="FFFFFF"/>
          </w:rPr>
          <w:t>(</w:t>
        </w:r>
      </w:ins>
      <w:del w:id="417" w:author="TIL" w:date="2023-07-26T19:31:00Z">
        <w:r w:rsidRPr="00405373" w:rsidDel="0067015B">
          <w:rPr>
            <w:rFonts w:asciiTheme="majorBidi" w:hAnsiTheme="majorBidi" w:cstheme="majorBidi"/>
            <w:color w:val="222222"/>
            <w:shd w:val="clear" w:color="auto" w:fill="FFFFFF"/>
          </w:rPr>
          <w:delText>.</w:delText>
        </w:r>
      </w:del>
      <w:r w:rsidRPr="00405373">
        <w:rPr>
          <w:rFonts w:asciiTheme="majorBidi" w:hAnsiTheme="majorBidi" w:cstheme="majorBidi"/>
          <w:color w:val="222222"/>
          <w:shd w:val="clear" w:color="auto" w:fill="FFFFFF"/>
        </w:rPr>
        <w:t>5</w:t>
      </w:r>
      <w:ins w:id="418" w:author="TIL" w:date="2023-07-26T19:31:00Z">
        <w:r w:rsidR="0067015B" w:rsidRPr="00405373">
          <w:rPr>
            <w:rFonts w:asciiTheme="majorBidi" w:hAnsiTheme="majorBidi" w:cstheme="majorBidi"/>
            <w:color w:val="222222"/>
            <w:shd w:val="clear" w:color="auto" w:fill="FFFFFF"/>
          </w:rPr>
          <w:t>)</w:t>
        </w:r>
      </w:ins>
      <w:r w:rsidRPr="00405373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del w:id="419" w:author="TIL" w:date="2023-07-26T19:54:00Z">
        <w:r w:rsidRPr="00405373" w:rsidDel="005124BA">
          <w:rPr>
            <w:rFonts w:asciiTheme="majorBidi" w:hAnsiTheme="majorBidi" w:cstheme="majorBidi"/>
            <w:color w:val="222222"/>
            <w:shd w:val="clear" w:color="auto" w:fill="FFFFFF"/>
          </w:rPr>
          <w:delText xml:space="preserve"> </w:delText>
        </w:r>
      </w:del>
      <w:r w:rsidRPr="00405373">
        <w:rPr>
          <w:rFonts w:asciiTheme="majorBidi" w:hAnsiTheme="majorBidi" w:cstheme="majorBidi"/>
          <w:smallCaps/>
          <w:color w:val="222222"/>
          <w:shd w:val="clear" w:color="auto" w:fill="FFFFFF"/>
          <w:rPrChange w:id="420" w:author="TIL" w:date="2023-07-26T19:31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>Cal</w:t>
      </w:r>
      <w:ins w:id="421" w:author="TIL" w:date="2023-07-26T19:31:00Z">
        <w:r w:rsidR="0067015B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422" w:author="TIL" w:date="2023-07-26T19:31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.</w:t>
        </w:r>
      </w:ins>
      <w:del w:id="423" w:author="TIL" w:date="2023-07-26T19:31:00Z">
        <w:r w:rsidRPr="00405373" w:rsidDel="0067015B">
          <w:rPr>
            <w:rFonts w:asciiTheme="majorBidi" w:hAnsiTheme="majorBidi" w:cstheme="majorBidi"/>
            <w:smallCaps/>
            <w:color w:val="222222"/>
            <w:shd w:val="clear" w:color="auto" w:fill="FFFFFF"/>
            <w:rPrChange w:id="424" w:author="TIL" w:date="2023-07-26T19:31:00Z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rPrChange>
          </w:rPr>
          <w:delText>ifornia</w:delText>
        </w:r>
      </w:del>
      <w:r w:rsidRPr="00405373">
        <w:rPr>
          <w:rFonts w:asciiTheme="majorBidi" w:hAnsiTheme="majorBidi" w:cstheme="majorBidi"/>
          <w:smallCaps/>
          <w:color w:val="222222"/>
          <w:shd w:val="clear" w:color="auto" w:fill="FFFFFF"/>
          <w:rPrChange w:id="425" w:author="TIL" w:date="2023-07-26T19:31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 xml:space="preserve"> </w:t>
      </w:r>
      <w:ins w:id="426" w:author="TIL" w:date="2023-07-26T19:31:00Z">
        <w:r w:rsidR="0067015B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427" w:author="TIL" w:date="2023-07-26T19:31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L.</w:t>
        </w:r>
      </w:ins>
      <w:del w:id="428" w:author="TIL" w:date="2023-07-26T19:31:00Z">
        <w:r w:rsidRPr="00405373" w:rsidDel="0067015B">
          <w:rPr>
            <w:rFonts w:asciiTheme="majorBidi" w:hAnsiTheme="majorBidi" w:cstheme="majorBidi"/>
            <w:smallCaps/>
            <w:color w:val="222222"/>
            <w:shd w:val="clear" w:color="auto" w:fill="FFFFFF"/>
            <w:rPrChange w:id="429" w:author="TIL" w:date="2023-07-26T19:31:00Z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rPrChange>
          </w:rPr>
          <w:delText>law</w:delText>
        </w:r>
      </w:del>
      <w:r w:rsidRPr="00405373">
        <w:rPr>
          <w:rFonts w:asciiTheme="majorBidi" w:hAnsiTheme="majorBidi" w:cstheme="majorBidi"/>
          <w:smallCaps/>
          <w:color w:val="222222"/>
          <w:shd w:val="clear" w:color="auto" w:fill="FFFFFF"/>
          <w:rPrChange w:id="430" w:author="TIL" w:date="2023-07-26T19:31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 xml:space="preserve"> </w:t>
      </w:r>
      <w:ins w:id="431" w:author="TIL" w:date="2023-07-26T19:31:00Z">
        <w:r w:rsidR="0067015B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432" w:author="TIL" w:date="2023-07-26T19:31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Rev.</w:t>
        </w:r>
      </w:ins>
      <w:del w:id="433" w:author="TIL" w:date="2023-07-26T19:31:00Z">
        <w:r w:rsidRPr="00405373" w:rsidDel="0067015B">
          <w:rPr>
            <w:rFonts w:asciiTheme="majorBidi" w:hAnsiTheme="majorBidi" w:cstheme="majorBidi"/>
            <w:smallCaps/>
            <w:color w:val="222222"/>
            <w:shd w:val="clear" w:color="auto" w:fill="FFFFFF"/>
            <w:rPrChange w:id="434" w:author="TIL" w:date="2023-07-26T19:31:00Z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rPrChange>
          </w:rPr>
          <w:delText>review</w:delText>
        </w:r>
      </w:del>
      <w:del w:id="435" w:author="TIL" w:date="2023-07-26T19:51:00Z">
        <w:r w:rsidRPr="00405373" w:rsidDel="00CB460D">
          <w:rPr>
            <w:rFonts w:asciiTheme="majorBidi" w:hAnsiTheme="majorBidi" w:cstheme="majorBidi"/>
            <w:color w:val="222222"/>
            <w:shd w:val="clear" w:color="auto" w:fill="FFFFFF"/>
          </w:rPr>
          <w:delText> </w:delText>
        </w:r>
      </w:del>
      <w:r w:rsidRPr="00405373">
        <w:rPr>
          <w:rFonts w:asciiTheme="majorBidi" w:hAnsiTheme="majorBidi" w:cstheme="majorBidi"/>
          <w:color w:val="222222"/>
          <w:shd w:val="clear" w:color="auto" w:fill="FFFFFF"/>
        </w:rPr>
        <w:t xml:space="preserve"> 1423, 1457 (2020).</w:t>
      </w:r>
      <w:r w:rsidRPr="00405373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</w:p>
  </w:footnote>
  <w:footnote w:id="17">
    <w:p w14:paraId="0EAD88E4" w14:textId="3BCA6B18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City of Richmond v.</w:t>
      </w:r>
      <w:ins w:id="446" w:author="TIL" w:date="2023-07-26T21:58:00Z">
        <w:r w:rsidR="00877749" w:rsidRPr="00405373">
          <w:rPr>
            <w:rFonts w:asciiTheme="majorBidi" w:hAnsiTheme="majorBidi" w:cstheme="majorBidi"/>
          </w:rPr>
          <w:t xml:space="preserve"> </w:t>
        </w:r>
      </w:ins>
      <w:r w:rsidRPr="00405373">
        <w:rPr>
          <w:rFonts w:asciiTheme="majorBidi" w:hAnsiTheme="majorBidi" w:cstheme="majorBidi"/>
        </w:rPr>
        <w:t xml:space="preserve">J. A. </w:t>
      </w:r>
      <w:proofErr w:type="spellStart"/>
      <w:r w:rsidRPr="00405373">
        <w:rPr>
          <w:rFonts w:asciiTheme="majorBidi" w:hAnsiTheme="majorBidi" w:cstheme="majorBidi"/>
        </w:rPr>
        <w:t>Croson</w:t>
      </w:r>
      <w:proofErr w:type="spellEnd"/>
      <w:r w:rsidRPr="00405373">
        <w:rPr>
          <w:rFonts w:asciiTheme="majorBidi" w:hAnsiTheme="majorBidi" w:cstheme="majorBidi"/>
        </w:rPr>
        <w:t xml:space="preserve"> Co., 488 U.S. 469, 511 (1989)</w:t>
      </w:r>
      <w:ins w:id="447" w:author="TIL" w:date="2023-07-26T21:58:00Z">
        <w:r w:rsidR="00877749" w:rsidRPr="00405373">
          <w:rPr>
            <w:rFonts w:asciiTheme="majorBidi" w:hAnsiTheme="majorBidi" w:cstheme="majorBidi"/>
          </w:rPr>
          <w:t>.</w:t>
        </w:r>
      </w:ins>
    </w:p>
  </w:footnote>
  <w:footnote w:id="18">
    <w:p w14:paraId="32694D33" w14:textId="583ED856" w:rsidR="008E28B9" w:rsidRPr="00405373" w:rsidRDefault="008E28B9" w:rsidP="008E28B9">
      <w:pPr>
        <w:pStyle w:val="FootnoteText"/>
        <w:rPr>
          <w:rFonts w:asciiTheme="majorBidi" w:hAnsiTheme="majorBidi" w:cstheme="majorBidi"/>
          <w:lang w:bidi="he-IL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i/>
          <w:iCs/>
          <w:rPrChange w:id="467" w:author="TIL" w:date="2023-07-26T19:47:00Z">
            <w:rPr/>
          </w:rPrChange>
        </w:rPr>
        <w:t>Id.</w:t>
      </w:r>
      <w:r w:rsidRPr="00405373">
        <w:rPr>
          <w:rFonts w:asciiTheme="majorBidi" w:hAnsiTheme="majorBidi" w:cstheme="majorBidi"/>
        </w:rPr>
        <w:t xml:space="preserve"> </w:t>
      </w:r>
      <w:del w:id="468" w:author="TIL" w:date="2023-07-26T19:55:00Z">
        <w:r w:rsidRPr="00405373" w:rsidDel="005124BA">
          <w:rPr>
            <w:rFonts w:asciiTheme="majorBidi" w:hAnsiTheme="majorBidi" w:cstheme="majorBidi"/>
          </w:rPr>
          <w:delText>at</w:delText>
        </w:r>
      </w:del>
      <w:proofErr w:type="gramStart"/>
      <w:ins w:id="469" w:author="TIL" w:date="2023-07-26T19:55:00Z">
        <w:r w:rsidR="005124BA" w:rsidRPr="00405373">
          <w:rPr>
            <w:rFonts w:asciiTheme="majorBidi" w:hAnsiTheme="majorBidi" w:cstheme="majorBidi"/>
          </w:rPr>
          <w:t>at</w:t>
        </w:r>
        <w:r w:rsidR="005124BA" w:rsidRPr="00405373">
          <w:rPr>
            <w:rFonts w:asciiTheme="majorBidi" w:hAnsiTheme="majorBidi" w:cstheme="majorBidi"/>
            <w:rtl/>
            <w:lang w:bidi="he-IL"/>
          </w:rPr>
          <w:t xml:space="preserve"> </w:t>
        </w:r>
        <w:r w:rsidR="005124BA" w:rsidRPr="00405373">
          <w:rPr>
            <w:rFonts w:asciiTheme="majorBidi" w:hAnsiTheme="majorBidi" w:cstheme="majorBidi"/>
            <w:highlight w:val="yellow"/>
            <w:lang w:bidi="he-IL"/>
            <w:rPrChange w:id="470" w:author="TIL" w:date="2023-07-26T19:55:00Z">
              <w:rPr>
                <w:lang w:bidi="he-IL"/>
              </w:rPr>
            </w:rPrChange>
          </w:rPr>
          <w:t>???</w:t>
        </w:r>
      </w:ins>
      <w:proofErr w:type="gramEnd"/>
      <w:r w:rsidR="006D3FFD">
        <w:rPr>
          <w:rFonts w:asciiTheme="majorBidi" w:hAnsiTheme="majorBidi" w:cstheme="majorBidi"/>
          <w:lang w:bidi="he-IL"/>
        </w:rPr>
        <w:t xml:space="preserve"> </w:t>
      </w:r>
    </w:p>
  </w:footnote>
  <w:footnote w:id="19">
    <w:p w14:paraId="0CC3641D" w14:textId="4DB16CC9" w:rsidR="008E28B9" w:rsidRPr="00405373" w:rsidRDefault="008E28B9">
      <w:pPr>
        <w:pStyle w:val="FootnoteText"/>
        <w:rPr>
          <w:rFonts w:asciiTheme="majorBidi" w:hAnsiTheme="majorBidi" w:cstheme="majorBidi"/>
          <w:rtl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</w:t>
      </w:r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Charles R. Lawrence </w:t>
      </w:r>
      <w:ins w:id="498" w:author="TIL" w:date="2023-07-26T19:48:00Z">
        <w:r w:rsidR="00C0683E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II</w:t>
        </w:r>
      </w:ins>
      <w:del w:id="499" w:author="TIL" w:date="2023-07-26T19:47:00Z">
        <w:r w:rsidRPr="00405373" w:rsidDel="00C0683E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H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I, </w:t>
      </w:r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00" w:author="TIL" w:date="2023-07-26T19:48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Each Other</w:t>
      </w:r>
      <w:del w:id="501" w:author="HOME" w:date="2023-07-28T08:38:00Z">
        <w:r w:rsidRPr="00405373" w:rsidDel="004A5622">
          <w:rPr>
            <w:rFonts w:asciiTheme="majorBidi" w:hAnsiTheme="majorBidi" w:cstheme="majorBidi"/>
            <w:i/>
            <w:iCs/>
            <w:shd w:val="clear" w:color="auto" w:fill="FFFFFF" w:themeFill="background1"/>
            <w:lang w:bidi="he-IL"/>
            <w:rPrChange w:id="502" w:author="TIL" w:date="2023-07-26T19:48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'</w:delText>
        </w:r>
      </w:del>
      <w:ins w:id="503" w:author="HOME" w:date="2023-07-28T08:38:00Z">
        <w:r w:rsidR="004A5622">
          <w:rPr>
            <w:rFonts w:asciiTheme="majorBidi" w:hAnsiTheme="majorBidi" w:cstheme="majorBidi"/>
            <w:i/>
            <w:iCs/>
            <w:shd w:val="clear" w:color="auto" w:fill="FFFFFF" w:themeFill="background1"/>
            <w:lang w:bidi="he-IL"/>
          </w:rPr>
          <w:t>’</w:t>
        </w:r>
      </w:ins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04" w:author="TIL" w:date="2023-07-26T19:48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s Harvest: Diversity</w:t>
      </w:r>
      <w:del w:id="505" w:author="HOME" w:date="2023-07-28T08:38:00Z">
        <w:r w:rsidRPr="00405373" w:rsidDel="004A5622">
          <w:rPr>
            <w:rFonts w:asciiTheme="majorBidi" w:hAnsiTheme="majorBidi" w:cstheme="majorBidi"/>
            <w:i/>
            <w:iCs/>
            <w:shd w:val="clear" w:color="auto" w:fill="FFFFFF" w:themeFill="background1"/>
            <w:lang w:bidi="he-IL"/>
            <w:rPrChange w:id="506" w:author="TIL" w:date="2023-07-26T19:48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'</w:delText>
        </w:r>
      </w:del>
      <w:ins w:id="507" w:author="HOME" w:date="2023-07-28T08:38:00Z">
        <w:r w:rsidR="004A5622">
          <w:rPr>
            <w:rFonts w:asciiTheme="majorBidi" w:hAnsiTheme="majorBidi" w:cstheme="majorBidi"/>
            <w:i/>
            <w:iCs/>
            <w:shd w:val="clear" w:color="auto" w:fill="FFFFFF" w:themeFill="background1"/>
            <w:lang w:bidi="he-IL"/>
          </w:rPr>
          <w:t>’</w:t>
        </w:r>
      </w:ins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08" w:author="TIL" w:date="2023-07-26T19:48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s Deeper Meaning</w:t>
      </w:r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, 31 </w:t>
      </w:r>
      <w:r w:rsidRPr="00405373">
        <w:rPr>
          <w:rFonts w:asciiTheme="majorBidi" w:hAnsiTheme="majorBidi" w:cstheme="majorBidi"/>
          <w:smallCaps/>
          <w:shd w:val="clear" w:color="auto" w:fill="FFFFFF" w:themeFill="background1"/>
          <w:lang w:bidi="he-IL"/>
          <w:rPrChange w:id="509" w:author="TIL" w:date="2023-07-26T19:32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U.S.F.</w:t>
      </w:r>
      <w:del w:id="510" w:author="TIL" w:date="2023-07-26T19:32:00Z">
        <w:r w:rsidRPr="00405373" w:rsidDel="0067015B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11" w:author="TIL" w:date="2023-07-26T19:32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 xml:space="preserve"> </w:delText>
        </w:r>
      </w:del>
      <w:r w:rsidRPr="00405373">
        <w:rPr>
          <w:rFonts w:asciiTheme="majorBidi" w:hAnsiTheme="majorBidi" w:cstheme="majorBidi"/>
          <w:smallCaps/>
          <w:shd w:val="clear" w:color="auto" w:fill="FFFFFF" w:themeFill="background1"/>
          <w:lang w:bidi="he-IL"/>
          <w:rPrChange w:id="512" w:author="TIL" w:date="2023-07-26T19:32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L. R</w:t>
      </w:r>
      <w:ins w:id="513" w:author="TIL" w:date="2023-07-26T19:32:00Z">
        <w:r w:rsidR="0067015B" w:rsidRPr="00405373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14" w:author="TIL" w:date="2023-07-26T19:32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t>ev</w:t>
        </w:r>
      </w:ins>
      <w:del w:id="515" w:author="TIL" w:date="2023-07-26T19:32:00Z">
        <w:r w:rsidRPr="00405373" w:rsidDel="0067015B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16" w:author="TIL" w:date="2023-07-26T19:32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EV</w:delText>
        </w:r>
      </w:del>
      <w:r w:rsidRPr="00405373">
        <w:rPr>
          <w:rFonts w:asciiTheme="majorBidi" w:hAnsiTheme="majorBidi" w:cstheme="majorBidi"/>
          <w:smallCaps/>
          <w:shd w:val="clear" w:color="auto" w:fill="FFFFFF" w:themeFill="background1"/>
          <w:lang w:bidi="he-IL"/>
          <w:rPrChange w:id="517" w:author="TIL" w:date="2023-07-26T19:32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.</w:t>
      </w:r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 757, 767-8 (1997)</w:t>
      </w:r>
      <w:ins w:id="518" w:author="TIL" w:date="2023-07-26T19:32:00Z"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;</w:t>
        </w:r>
      </w:ins>
      <w:del w:id="519" w:author="TIL" w:date="2023-07-26T19:32:00Z">
        <w:r w:rsidRPr="00405373" w:rsidDel="0067015B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.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 </w:t>
      </w:r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20" w:author="TIL" w:date="2023-07-26T19:32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See also</w:t>
      </w:r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 Ronald Dworkin, </w:t>
      </w:r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21" w:author="TIL" w:date="2023-07-26T19:37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 xml:space="preserve">The Bakke Decision: Did It Decide </w:t>
      </w:r>
      <w:proofErr w:type="gramStart"/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22" w:author="TIL" w:date="2023-07-26T19:37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Anything?</w:t>
      </w:r>
      <w:ins w:id="523" w:author="TIL" w:date="2023-07-26T19:35:00Z"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,</w:t>
        </w:r>
        <w:proofErr w:type="gramEnd"/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 xml:space="preserve"> 25(13)</w:t>
        </w:r>
      </w:ins>
      <w:del w:id="524" w:author="TIL" w:date="2023-07-26T19:32:00Z">
        <w:r w:rsidRPr="00405373" w:rsidDel="0067015B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,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 </w:t>
      </w:r>
      <w:r w:rsidRPr="00405373">
        <w:rPr>
          <w:rFonts w:asciiTheme="majorBidi" w:hAnsiTheme="majorBidi" w:cstheme="majorBidi"/>
          <w:smallCaps/>
          <w:shd w:val="clear" w:color="auto" w:fill="FFFFFF" w:themeFill="background1"/>
          <w:lang w:bidi="he-IL"/>
          <w:rPrChange w:id="525" w:author="TIL" w:date="2023-07-26T19:36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N</w:t>
      </w:r>
      <w:ins w:id="526" w:author="TIL" w:date="2023-07-26T19:36:00Z">
        <w:r w:rsidR="0067015B" w:rsidRPr="00405373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27" w:author="TIL" w:date="2023-07-26T19:36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t>ew York</w:t>
        </w:r>
      </w:ins>
      <w:del w:id="528" w:author="TIL" w:date="2023-07-26T19:36:00Z">
        <w:r w:rsidRPr="00405373" w:rsidDel="0067015B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29" w:author="TIL" w:date="2023-07-26T19:36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.Y.</w:delText>
        </w:r>
      </w:del>
      <w:r w:rsidRPr="00405373">
        <w:rPr>
          <w:rFonts w:asciiTheme="majorBidi" w:hAnsiTheme="majorBidi" w:cstheme="majorBidi"/>
          <w:smallCaps/>
          <w:shd w:val="clear" w:color="auto" w:fill="FFFFFF" w:themeFill="background1"/>
          <w:lang w:bidi="he-IL"/>
          <w:rPrChange w:id="530" w:author="TIL" w:date="2023-07-26T19:36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 xml:space="preserve"> R</w:t>
      </w:r>
      <w:ins w:id="531" w:author="TIL" w:date="2023-07-26T19:36:00Z">
        <w:r w:rsidR="0067015B" w:rsidRPr="00405373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32" w:author="TIL" w:date="2023-07-26T19:36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t>ev</w:t>
        </w:r>
      </w:ins>
      <w:del w:id="533" w:author="TIL" w:date="2023-07-26T19:36:00Z">
        <w:r w:rsidRPr="00405373" w:rsidDel="0067015B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34" w:author="TIL" w:date="2023-07-26T19:36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EV</w:delText>
        </w:r>
      </w:del>
      <w:r w:rsidRPr="00405373">
        <w:rPr>
          <w:rFonts w:asciiTheme="majorBidi" w:hAnsiTheme="majorBidi" w:cstheme="majorBidi"/>
          <w:smallCaps/>
          <w:shd w:val="clear" w:color="auto" w:fill="FFFFFF" w:themeFill="background1"/>
          <w:lang w:bidi="he-IL"/>
          <w:rPrChange w:id="535" w:author="TIL" w:date="2023-07-26T19:36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 xml:space="preserve">. </w:t>
      </w:r>
      <w:del w:id="536" w:author="TIL" w:date="2023-07-26T19:36:00Z">
        <w:r w:rsidRPr="00405373" w:rsidDel="0067015B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37" w:author="TIL" w:date="2023-07-26T19:36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BOOKS</w:delText>
        </w:r>
      </w:del>
      <w:ins w:id="538" w:author="TIL" w:date="2023-07-26T19:36:00Z">
        <w:r w:rsidR="0067015B" w:rsidRPr="00405373">
          <w:rPr>
            <w:rFonts w:asciiTheme="majorBidi" w:hAnsiTheme="majorBidi" w:cstheme="majorBidi"/>
            <w:smallCaps/>
            <w:shd w:val="clear" w:color="auto" w:fill="FFFFFF" w:themeFill="background1"/>
            <w:lang w:bidi="he-IL"/>
            <w:rPrChange w:id="539" w:author="TIL" w:date="2023-07-26T19:36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t>Books</w:t>
        </w:r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 xml:space="preserve"> 20</w:t>
        </w:r>
      </w:ins>
      <w:ins w:id="540" w:author="TIL" w:date="2023-07-26T19:37:00Z"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, 21-</w:t>
        </w:r>
      </w:ins>
      <w:ins w:id="541" w:author="TIL" w:date="2023-07-26T19:36:00Z"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25</w:t>
        </w:r>
      </w:ins>
      <w:del w:id="542" w:author="TIL" w:date="2023-07-26T19:36:00Z">
        <w:r w:rsidRPr="00405373" w:rsidDel="0067015B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, (Aug. 17,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 </w:t>
      </w:r>
      <w:ins w:id="543" w:author="TIL" w:date="2023-07-26T19:36:00Z">
        <w:r w:rsidR="0067015B" w:rsidRPr="00405373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(</w:t>
        </w:r>
      </w:ins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>1978)</w:t>
      </w:r>
      <w:ins w:id="544" w:author="HOME" w:date="2023-07-28T08:56:00Z">
        <w:r w:rsidR="00AD3D50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.</w:t>
        </w:r>
      </w:ins>
      <w:del w:id="545" w:author="TIL" w:date="2023-07-26T19:48:00Z">
        <w:r w:rsidRPr="00405373" w:rsidDel="00C0683E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,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 (</w:t>
      </w:r>
      <w:ins w:id="546" w:author="HOME" w:date="2023-07-28T08:56:00Z">
        <w:r w:rsidR="00AD3D50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D</w:t>
        </w:r>
      </w:ins>
      <w:del w:id="547" w:author="HOME" w:date="2023-07-28T08:56:00Z">
        <w:r w:rsidRPr="00405373" w:rsidDel="00AD3D50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d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 xml:space="preserve">iversity </w:t>
      </w:r>
      <w:ins w:id="548" w:author="TIL" w:date="2023-07-26T19:48:00Z">
        <w:del w:id="549" w:author="HOME" w:date="2023-07-28T08:40:00Z">
          <w:r w:rsidR="00C0683E" w:rsidRPr="00405373" w:rsidDel="004A5622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  <w:delText>“</w:delText>
          </w:r>
        </w:del>
      </w:ins>
      <w:ins w:id="550" w:author="HOME" w:date="2023-07-28T08:40:00Z">
        <w:r w:rsidR="004A5622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“</w:t>
        </w:r>
      </w:ins>
      <w:del w:id="551" w:author="TIL" w:date="2023-07-26T19:48:00Z">
        <w:r w:rsidRPr="00405373" w:rsidDel="00C0683E">
          <w:rPr>
            <w:rFonts w:asciiTheme="majorBidi" w:hAnsiTheme="majorBidi" w:cstheme="majorBidi"/>
            <w:i/>
            <w:iCs/>
            <w:shd w:val="clear" w:color="auto" w:fill="FFFFFF" w:themeFill="background1"/>
            <w:lang w:bidi="he-IL"/>
            <w:rPrChange w:id="552" w:author="TIL" w:date="2023-07-26T19:48:00Z">
              <w:rPr>
                <w:rFonts w:asciiTheme="majorBidi" w:hAnsiTheme="majorBidi" w:cstheme="majorBidi"/>
                <w:shd w:val="clear" w:color="auto" w:fill="FFFFFF" w:themeFill="background1"/>
                <w:lang w:bidi="he-IL"/>
              </w:rPr>
            </w:rPrChange>
          </w:rPr>
          <w:delText>"</w:delText>
        </w:r>
      </w:del>
      <w:r w:rsidRPr="00405373">
        <w:rPr>
          <w:rFonts w:asciiTheme="majorBidi" w:hAnsiTheme="majorBidi" w:cstheme="majorBidi"/>
          <w:i/>
          <w:iCs/>
          <w:shd w:val="clear" w:color="auto" w:fill="FFFFFF" w:themeFill="background1"/>
          <w:lang w:bidi="he-IL"/>
          <w:rPrChange w:id="553" w:author="TIL" w:date="2023-07-26T19:48:00Z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</w:rPrChange>
        </w:rPr>
        <w:t>does not supply a sound intellectual foundation for the compromise the public found so attractive.</w:t>
      </w:r>
      <w:ins w:id="554" w:author="TIL" w:date="2023-07-26T19:48:00Z">
        <w:del w:id="555" w:author="HOME" w:date="2023-07-28T08:40:00Z">
          <w:r w:rsidR="00C0683E" w:rsidRPr="00405373" w:rsidDel="004A5622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  <w:delText>”</w:delText>
          </w:r>
        </w:del>
      </w:ins>
      <w:ins w:id="556" w:author="HOME" w:date="2023-07-28T08:40:00Z">
        <w:r w:rsidR="004A5622">
          <w:rPr>
            <w:rFonts w:asciiTheme="majorBidi" w:hAnsiTheme="majorBidi" w:cstheme="majorBidi"/>
            <w:shd w:val="clear" w:color="auto" w:fill="FFFFFF" w:themeFill="background1"/>
            <w:lang w:bidi="he-IL"/>
          </w:rPr>
          <w:t>”</w:t>
        </w:r>
      </w:ins>
      <w:del w:id="557" w:author="TIL" w:date="2023-07-26T19:48:00Z">
        <w:r w:rsidRPr="00405373" w:rsidDel="00C0683E">
          <w:rPr>
            <w:rFonts w:asciiTheme="majorBidi" w:hAnsiTheme="majorBidi" w:cstheme="majorBidi"/>
            <w:shd w:val="clear" w:color="auto" w:fill="FFFFFF" w:themeFill="background1"/>
            <w:lang w:bidi="he-IL"/>
          </w:rPr>
          <w:delText>"</w:delText>
        </w:r>
      </w:del>
      <w:r w:rsidRPr="00405373">
        <w:rPr>
          <w:rFonts w:asciiTheme="majorBidi" w:hAnsiTheme="majorBidi" w:cstheme="majorBidi"/>
          <w:shd w:val="clear" w:color="auto" w:fill="FFFFFF" w:themeFill="background1"/>
          <w:lang w:bidi="he-IL"/>
        </w:rPr>
        <w:t>)</w:t>
      </w:r>
      <w:ins w:id="558" w:author="TIL" w:date="2023-07-26T19:55:00Z">
        <w:del w:id="559" w:author="HOME" w:date="2023-07-28T08:56:00Z">
          <w:r w:rsidR="005124BA" w:rsidRPr="00405373" w:rsidDel="00AD3D50">
            <w:rPr>
              <w:rFonts w:asciiTheme="majorBidi" w:hAnsiTheme="majorBidi" w:cstheme="majorBidi"/>
              <w:shd w:val="clear" w:color="auto" w:fill="FFFFFF" w:themeFill="background1"/>
              <w:lang w:bidi="he-IL"/>
            </w:rPr>
            <w:delText>.</w:delText>
          </w:r>
        </w:del>
      </w:ins>
    </w:p>
  </w:footnote>
  <w:footnote w:id="20">
    <w:p w14:paraId="3EE4640F" w14:textId="53990618" w:rsidR="008E28B9" w:rsidRPr="00405373" w:rsidRDefault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r w:rsidRPr="00405373">
        <w:rPr>
          <w:rFonts w:asciiTheme="majorBidi" w:hAnsiTheme="majorBidi" w:cstheme="majorBidi"/>
        </w:rPr>
        <w:t xml:space="preserve"> Derrick A. Bell</w:t>
      </w:r>
      <w:ins w:id="564" w:author="TIL" w:date="2023-07-26T22:02:00Z">
        <w:r w:rsidR="00877749" w:rsidRPr="00405373">
          <w:rPr>
            <w:rFonts w:asciiTheme="majorBidi" w:hAnsiTheme="majorBidi" w:cstheme="majorBidi"/>
          </w:rPr>
          <w:t>,</w:t>
        </w:r>
      </w:ins>
      <w:del w:id="565" w:author="TIL" w:date="2023-07-26T19:46:00Z">
        <w:r w:rsidRPr="00405373" w:rsidDel="00C0683E">
          <w:rPr>
            <w:rFonts w:asciiTheme="majorBidi" w:hAnsiTheme="majorBidi" w:cstheme="majorBidi"/>
          </w:rPr>
          <w:delText>,</w:delText>
        </w:r>
      </w:del>
      <w:r w:rsidRPr="00405373">
        <w:rPr>
          <w:rFonts w:asciiTheme="majorBidi" w:hAnsiTheme="majorBidi" w:cstheme="majorBidi"/>
        </w:rPr>
        <w:t xml:space="preserve"> Jr., </w:t>
      </w:r>
      <w:r w:rsidRPr="00405373">
        <w:rPr>
          <w:rFonts w:asciiTheme="majorBidi" w:hAnsiTheme="majorBidi" w:cstheme="majorBidi"/>
          <w:i/>
          <w:iCs/>
          <w:rPrChange w:id="566" w:author="TIL" w:date="2023-07-26T19:46:00Z">
            <w:rPr/>
          </w:rPrChange>
        </w:rPr>
        <w:t xml:space="preserve">Introduction: Awakening </w:t>
      </w:r>
      <w:del w:id="567" w:author="TIL" w:date="2023-07-26T19:46:00Z">
        <w:r w:rsidRPr="00405373" w:rsidDel="00C0683E">
          <w:rPr>
            <w:rFonts w:asciiTheme="majorBidi" w:hAnsiTheme="majorBidi" w:cstheme="majorBidi"/>
            <w:i/>
            <w:iCs/>
            <w:rPrChange w:id="568" w:author="TIL" w:date="2023-07-26T19:46:00Z">
              <w:rPr/>
            </w:rPrChange>
          </w:rPr>
          <w:delText>afler</w:delText>
        </w:r>
      </w:del>
      <w:ins w:id="569" w:author="TIL" w:date="2023-07-26T19:46:00Z">
        <w:r w:rsidR="00C0683E" w:rsidRPr="00405373">
          <w:rPr>
            <w:rFonts w:asciiTheme="majorBidi" w:hAnsiTheme="majorBidi" w:cstheme="majorBidi"/>
            <w:i/>
            <w:iCs/>
            <w:rPrChange w:id="570" w:author="TIL" w:date="2023-07-26T19:46:00Z">
              <w:rPr/>
            </w:rPrChange>
          </w:rPr>
          <w:t>after</w:t>
        </w:r>
      </w:ins>
      <w:r w:rsidRPr="00405373">
        <w:rPr>
          <w:rFonts w:asciiTheme="majorBidi" w:hAnsiTheme="majorBidi" w:cstheme="majorBidi"/>
          <w:i/>
          <w:iCs/>
          <w:rPrChange w:id="571" w:author="TIL" w:date="2023-07-26T19:46:00Z">
            <w:rPr/>
          </w:rPrChange>
        </w:rPr>
        <w:t xml:space="preserve"> Bakke</w:t>
      </w:r>
      <w:r w:rsidRPr="00405373">
        <w:rPr>
          <w:rFonts w:asciiTheme="majorBidi" w:hAnsiTheme="majorBidi" w:cstheme="majorBidi"/>
        </w:rPr>
        <w:t xml:space="preserve">, 14 </w:t>
      </w:r>
      <w:ins w:id="572" w:author="TIL" w:date="2023-07-26T19:45:00Z">
        <w:r w:rsidR="00C0683E" w:rsidRPr="00405373">
          <w:rPr>
            <w:rFonts w:asciiTheme="majorBidi" w:hAnsiTheme="majorBidi" w:cstheme="majorBidi"/>
            <w:smallCaps/>
            <w:lang w:bidi="he-IL"/>
            <w:rPrChange w:id="573" w:author="TIL" w:date="2023-07-26T19:45:00Z">
              <w:rPr>
                <w:lang w:bidi="he-IL"/>
              </w:rPr>
            </w:rPrChange>
          </w:rPr>
          <w:t>Harv</w:t>
        </w:r>
      </w:ins>
      <w:del w:id="574" w:author="TIL" w:date="2023-07-26T19:45:00Z">
        <w:r w:rsidRPr="00405373" w:rsidDel="00C0683E">
          <w:rPr>
            <w:rFonts w:asciiTheme="majorBidi" w:hAnsiTheme="majorBidi" w:cstheme="majorBidi"/>
            <w:smallCaps/>
            <w:rPrChange w:id="575" w:author="TIL" w:date="2023-07-26T19:45:00Z">
              <w:rPr/>
            </w:rPrChange>
          </w:rPr>
          <w:delText>HARV</w:delText>
        </w:r>
      </w:del>
      <w:r w:rsidRPr="00405373">
        <w:rPr>
          <w:rFonts w:asciiTheme="majorBidi" w:hAnsiTheme="majorBidi" w:cstheme="majorBidi"/>
          <w:smallCaps/>
          <w:rPrChange w:id="576" w:author="TIL" w:date="2023-07-26T19:45:00Z">
            <w:rPr/>
          </w:rPrChange>
        </w:rPr>
        <w:t>. C.R.-C.L. L. R</w:t>
      </w:r>
      <w:ins w:id="577" w:author="TIL" w:date="2023-07-26T19:45:00Z">
        <w:r w:rsidR="00C0683E" w:rsidRPr="00405373">
          <w:rPr>
            <w:rFonts w:asciiTheme="majorBidi" w:hAnsiTheme="majorBidi" w:cstheme="majorBidi"/>
            <w:smallCaps/>
            <w:rPrChange w:id="578" w:author="TIL" w:date="2023-07-26T19:45:00Z">
              <w:rPr/>
            </w:rPrChange>
          </w:rPr>
          <w:t>ev</w:t>
        </w:r>
      </w:ins>
      <w:del w:id="579" w:author="TIL" w:date="2023-07-26T19:45:00Z">
        <w:r w:rsidRPr="00405373" w:rsidDel="00C0683E">
          <w:rPr>
            <w:rFonts w:asciiTheme="majorBidi" w:hAnsiTheme="majorBidi" w:cstheme="majorBidi"/>
            <w:smallCaps/>
            <w:rPrChange w:id="580" w:author="TIL" w:date="2023-07-26T19:45:00Z">
              <w:rPr/>
            </w:rPrChange>
          </w:rPr>
          <w:delText>EV</w:delText>
        </w:r>
      </w:del>
      <w:r w:rsidRPr="00405373">
        <w:rPr>
          <w:rFonts w:asciiTheme="majorBidi" w:hAnsiTheme="majorBidi" w:cstheme="majorBidi"/>
          <w:smallCaps/>
          <w:rPrChange w:id="581" w:author="TIL" w:date="2023-07-26T19:45:00Z">
            <w:rPr/>
          </w:rPrChange>
        </w:rPr>
        <w:t>.</w:t>
      </w:r>
      <w:r w:rsidRPr="00405373">
        <w:rPr>
          <w:rFonts w:asciiTheme="majorBidi" w:hAnsiTheme="majorBidi" w:cstheme="majorBidi"/>
        </w:rPr>
        <w:t xml:space="preserve"> 1, 5 (1979) (</w:t>
      </w:r>
      <w:del w:id="582" w:author="HOME" w:date="2023-07-28T08:40:00Z">
        <w:r w:rsidRPr="00405373" w:rsidDel="004A5622">
          <w:rPr>
            <w:rFonts w:asciiTheme="majorBidi" w:hAnsiTheme="majorBidi" w:cstheme="majorBidi"/>
          </w:rPr>
          <w:delText>“</w:delText>
        </w:r>
      </w:del>
      <w:ins w:id="583" w:author="HOME" w:date="2023-07-28T08:40:00Z">
        <w:r w:rsidR="004A5622">
          <w:rPr>
            <w:rFonts w:asciiTheme="majorBidi" w:hAnsiTheme="majorBidi" w:cstheme="majorBidi"/>
          </w:rPr>
          <w:t>“</w:t>
        </w:r>
      </w:ins>
      <w:ins w:id="584" w:author="HOME" w:date="2023-07-28T08:56:00Z">
        <w:r w:rsidR="00AD3D50">
          <w:rPr>
            <w:rFonts w:asciiTheme="majorBidi" w:hAnsiTheme="majorBidi" w:cstheme="majorBidi"/>
          </w:rPr>
          <w:t>[</w:t>
        </w:r>
        <w:r w:rsidR="00AD3D50" w:rsidRPr="00AD3D50">
          <w:rPr>
            <w:rFonts w:asciiTheme="majorBidi" w:hAnsiTheme="majorBidi" w:cstheme="majorBidi"/>
            <w:i/>
            <w:iCs/>
            <w:rPrChange w:id="585" w:author="HOME" w:date="2023-07-28T08:56:00Z">
              <w:rPr>
                <w:rFonts w:asciiTheme="majorBidi" w:hAnsiTheme="majorBidi" w:cstheme="majorBidi"/>
              </w:rPr>
            </w:rPrChange>
          </w:rPr>
          <w:t>P</w:t>
        </w:r>
        <w:r w:rsidR="00AD3D50">
          <w:rPr>
            <w:rFonts w:asciiTheme="majorBidi" w:hAnsiTheme="majorBidi" w:cstheme="majorBidi"/>
          </w:rPr>
          <w:t>]</w:t>
        </w:r>
      </w:ins>
      <w:proofErr w:type="spellStart"/>
      <w:del w:id="586" w:author="HOME" w:date="2023-07-28T08:56:00Z">
        <w:r w:rsidRPr="00405373" w:rsidDel="00AD3D50">
          <w:rPr>
            <w:rFonts w:asciiTheme="majorBidi" w:hAnsiTheme="majorBidi" w:cstheme="majorBidi"/>
            <w:i/>
            <w:iCs/>
            <w:rPrChange w:id="587" w:author="TIL" w:date="2023-07-26T19:55:00Z">
              <w:rPr/>
            </w:rPrChange>
          </w:rPr>
          <w:delText>p</w:delText>
        </w:r>
      </w:del>
      <w:r w:rsidRPr="00405373">
        <w:rPr>
          <w:rFonts w:asciiTheme="majorBidi" w:hAnsiTheme="majorBidi" w:cstheme="majorBidi"/>
          <w:i/>
          <w:iCs/>
          <w:rPrChange w:id="588" w:author="TIL" w:date="2023-07-26T19:55:00Z">
            <w:rPr/>
          </w:rPrChange>
        </w:rPr>
        <w:t>ost</w:t>
      </w:r>
      <w:proofErr w:type="spellEnd"/>
      <w:r w:rsidRPr="00405373">
        <w:rPr>
          <w:rFonts w:asciiTheme="majorBidi" w:hAnsiTheme="majorBidi" w:cstheme="majorBidi"/>
          <w:i/>
          <w:iCs/>
          <w:rPrChange w:id="589" w:author="TIL" w:date="2023-07-26T19:55:00Z">
            <w:rPr/>
          </w:rPrChange>
        </w:rPr>
        <w:t>-Bakke minorities must rely on the interest of</w:t>
      </w:r>
      <w:r w:rsidRPr="00405373">
        <w:rPr>
          <w:rFonts w:asciiTheme="majorBidi" w:hAnsiTheme="majorBidi" w:cstheme="majorBidi"/>
          <w:i/>
          <w:iCs/>
          <w:rtl/>
          <w:lang w:bidi="he-IL"/>
          <w:rPrChange w:id="590" w:author="TIL" w:date="2023-07-26T19:55:00Z">
            <w:rPr>
              <w:rtl/>
              <w:lang w:bidi="he-IL"/>
            </w:rPr>
          </w:rPrChange>
        </w:rPr>
        <w:t xml:space="preserve"> </w:t>
      </w:r>
      <w:r w:rsidRPr="00405373">
        <w:rPr>
          <w:rFonts w:asciiTheme="majorBidi" w:hAnsiTheme="majorBidi" w:cstheme="majorBidi"/>
          <w:i/>
          <w:iCs/>
          <w:rPrChange w:id="591" w:author="TIL" w:date="2023-07-26T19:55:00Z">
            <w:rPr/>
          </w:rPrChange>
        </w:rPr>
        <w:t>schools in exercising their discretion to admit a small number of minority students whose numbers will be dictated by the school</w:t>
      </w:r>
      <w:del w:id="592" w:author="HOME" w:date="2023-07-28T08:38:00Z">
        <w:r w:rsidRPr="00405373" w:rsidDel="004A5622">
          <w:rPr>
            <w:rFonts w:asciiTheme="majorBidi" w:hAnsiTheme="majorBidi" w:cstheme="majorBidi"/>
            <w:i/>
            <w:iCs/>
            <w:rPrChange w:id="593" w:author="TIL" w:date="2023-07-26T19:55:00Z">
              <w:rPr/>
            </w:rPrChange>
          </w:rPr>
          <w:delText>'</w:delText>
        </w:r>
      </w:del>
      <w:ins w:id="594" w:author="HOME" w:date="2023-07-28T08:38:00Z">
        <w:r w:rsidR="004A5622">
          <w:rPr>
            <w:rFonts w:asciiTheme="majorBidi" w:hAnsiTheme="majorBidi" w:cstheme="majorBidi"/>
            <w:i/>
            <w:iCs/>
          </w:rPr>
          <w:t>’</w:t>
        </w:r>
      </w:ins>
      <w:r w:rsidRPr="00405373">
        <w:rPr>
          <w:rFonts w:asciiTheme="majorBidi" w:hAnsiTheme="majorBidi" w:cstheme="majorBidi"/>
          <w:i/>
          <w:iCs/>
          <w:rPrChange w:id="595" w:author="TIL" w:date="2023-07-26T19:55:00Z">
            <w:rPr/>
          </w:rPrChange>
        </w:rPr>
        <w:t>s interest in diversity, rather than on either the magnitude of past racial wrongs or on the minority students</w:t>
      </w:r>
      <w:del w:id="596" w:author="HOME" w:date="2023-07-28T08:38:00Z">
        <w:r w:rsidRPr="00405373" w:rsidDel="004A5622">
          <w:rPr>
            <w:rFonts w:asciiTheme="majorBidi" w:hAnsiTheme="majorBidi" w:cstheme="majorBidi"/>
            <w:i/>
            <w:iCs/>
            <w:rPrChange w:id="597" w:author="TIL" w:date="2023-07-26T19:55:00Z">
              <w:rPr/>
            </w:rPrChange>
          </w:rPr>
          <w:delText>'</w:delText>
        </w:r>
      </w:del>
      <w:ins w:id="598" w:author="HOME" w:date="2023-07-28T08:38:00Z">
        <w:r w:rsidR="004A5622">
          <w:rPr>
            <w:rFonts w:asciiTheme="majorBidi" w:hAnsiTheme="majorBidi" w:cstheme="majorBidi"/>
            <w:i/>
            <w:iCs/>
          </w:rPr>
          <w:t>’</w:t>
        </w:r>
      </w:ins>
      <w:r w:rsidRPr="00405373">
        <w:rPr>
          <w:rFonts w:asciiTheme="majorBidi" w:hAnsiTheme="majorBidi" w:cstheme="majorBidi"/>
          <w:i/>
          <w:iCs/>
          <w:rPrChange w:id="599" w:author="TIL" w:date="2023-07-26T19:55:00Z">
            <w:rPr/>
          </w:rPrChange>
        </w:rPr>
        <w:t xml:space="preserve"> potential for future achievement.</w:t>
      </w:r>
      <w:del w:id="600" w:author="HOME" w:date="2023-07-28T08:40:00Z">
        <w:r w:rsidRPr="00405373" w:rsidDel="004A5622">
          <w:rPr>
            <w:rFonts w:asciiTheme="majorBidi" w:hAnsiTheme="majorBidi" w:cstheme="majorBidi"/>
          </w:rPr>
          <w:delText>”</w:delText>
        </w:r>
      </w:del>
      <w:ins w:id="601" w:author="HOME" w:date="2023-07-28T08:40:00Z">
        <w:r w:rsidR="004A5622">
          <w:rPr>
            <w:rFonts w:asciiTheme="majorBidi" w:hAnsiTheme="majorBidi" w:cstheme="majorBidi"/>
          </w:rPr>
          <w:t>”</w:t>
        </w:r>
      </w:ins>
      <w:r w:rsidRPr="00405373">
        <w:rPr>
          <w:rFonts w:asciiTheme="majorBidi" w:hAnsiTheme="majorBidi" w:cstheme="majorBidi"/>
        </w:rPr>
        <w:t>).</w:t>
      </w:r>
    </w:p>
  </w:footnote>
  <w:footnote w:id="21">
    <w:p w14:paraId="5ADF5DC7" w14:textId="5D4FC45F" w:rsidR="008E28B9" w:rsidRPr="00405373" w:rsidRDefault="008E28B9" w:rsidP="008E28B9">
      <w:pPr>
        <w:pStyle w:val="FootnoteText"/>
        <w:rPr>
          <w:rFonts w:asciiTheme="majorBidi" w:hAnsiTheme="majorBidi" w:cstheme="majorBidi"/>
        </w:rPr>
      </w:pPr>
      <w:r w:rsidRPr="00405373">
        <w:rPr>
          <w:rStyle w:val="FootnoteReference"/>
          <w:rFonts w:asciiTheme="majorBidi" w:hAnsiTheme="majorBidi" w:cstheme="majorBidi"/>
        </w:rPr>
        <w:footnoteRef/>
      </w:r>
      <w:ins w:id="611" w:author="TIL" w:date="2023-07-26T19:56:00Z">
        <w:r w:rsidR="005124BA" w:rsidRPr="00405373">
          <w:rPr>
            <w:rFonts w:asciiTheme="majorBidi" w:hAnsiTheme="majorBidi" w:cstheme="majorBidi"/>
          </w:rPr>
          <w:t xml:space="preserve"> </w:t>
        </w:r>
        <w:r w:rsidR="005124BA" w:rsidRPr="00405373">
          <w:rPr>
            <w:rFonts w:asciiTheme="majorBidi" w:hAnsiTheme="majorBidi" w:cstheme="majorBidi"/>
            <w:i/>
            <w:iCs/>
            <w:rPrChange w:id="612" w:author="TIL" w:date="2023-07-26T19:56:00Z">
              <w:rPr/>
            </w:rPrChange>
          </w:rPr>
          <w:t>See</w:t>
        </w:r>
        <w:r w:rsidR="005124BA" w:rsidRPr="00405373">
          <w:rPr>
            <w:rFonts w:asciiTheme="majorBidi" w:hAnsiTheme="majorBidi" w:cstheme="majorBidi"/>
          </w:rPr>
          <w:t xml:space="preserve"> </w:t>
        </w:r>
        <w:proofErr w:type="spellStart"/>
        <w:r w:rsidR="005124BA" w:rsidRPr="00405373">
          <w:rPr>
            <w:rFonts w:asciiTheme="majorBidi" w:hAnsiTheme="majorBidi" w:cstheme="majorBidi"/>
            <w:color w:val="222222"/>
            <w:shd w:val="clear" w:color="auto" w:fill="FFFFFF"/>
          </w:rPr>
          <w:t>Ofra</w:t>
        </w:r>
        <w:proofErr w:type="spellEnd"/>
        <w:r w:rsidR="005124BA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Bloch, </w:t>
        </w:r>
        <w:r w:rsidR="005124BA" w:rsidRPr="00405373">
          <w:rPr>
            <w:rFonts w:asciiTheme="majorBidi" w:hAnsiTheme="majorBidi" w:cstheme="majorBidi"/>
            <w:i/>
            <w:iCs/>
            <w:color w:val="222222"/>
            <w:shd w:val="clear" w:color="auto" w:fill="FFFFFF"/>
            <w:rPrChange w:id="613" w:author="TIL" w:date="2023-07-26T19:56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Diversity Gone Wrong: A Historical Inquiry into the Evolving Meaning of Diversity from Bakke to Fisher</w:t>
        </w:r>
        <w:r w:rsidR="005124BA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, 20 </w:t>
        </w:r>
        <w:r w:rsidR="005124BA" w:rsidRPr="00405373">
          <w:rPr>
            <w:rFonts w:asciiTheme="majorBidi" w:hAnsiTheme="majorBidi" w:cstheme="majorBidi"/>
            <w:smallCaps/>
            <w:color w:val="222222"/>
            <w:shd w:val="clear" w:color="auto" w:fill="FFFFFF"/>
            <w:rPrChange w:id="614" w:author="TIL" w:date="2023-07-26T19:57:00Z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rPrChange>
          </w:rPr>
          <w:t>U. Pa. J. Const. L.</w:t>
        </w:r>
        <w:r w:rsidR="005124BA" w:rsidRPr="00405373">
          <w:rPr>
            <w:rFonts w:asciiTheme="majorBidi" w:hAnsiTheme="majorBidi" w:cstheme="majorBidi"/>
            <w:color w:val="222222"/>
            <w:shd w:val="clear" w:color="auto" w:fill="FFFFFF"/>
          </w:rPr>
          <w:t> </w:t>
        </w:r>
      </w:ins>
      <w:ins w:id="615" w:author="TIL" w:date="2023-07-26T19:57:00Z">
        <w:r w:rsidR="005124BA" w:rsidRPr="00405373">
          <w:rPr>
            <w:rFonts w:asciiTheme="majorBidi" w:hAnsiTheme="majorBidi" w:cstheme="majorBidi"/>
            <w:color w:val="222222"/>
            <w:shd w:val="clear" w:color="auto" w:fill="FFFFFF"/>
          </w:rPr>
          <w:t>1145</w:t>
        </w:r>
      </w:ins>
      <w:ins w:id="616" w:author="TIL" w:date="2023-07-26T19:56:00Z">
        <w:r w:rsidR="005124BA" w:rsidRPr="00405373">
          <w:rPr>
            <w:rFonts w:asciiTheme="majorBidi" w:hAnsiTheme="majorBidi" w:cstheme="majorBidi"/>
            <w:color w:val="222222"/>
            <w:shd w:val="clear" w:color="auto" w:fill="FFFFFF"/>
          </w:rPr>
          <w:t xml:space="preserve"> (2017).</w:t>
        </w:r>
      </w:ins>
      <w:del w:id="617" w:author="TIL" w:date="2023-07-26T19:56:00Z">
        <w:r w:rsidRPr="00405373" w:rsidDel="005124BA">
          <w:rPr>
            <w:rFonts w:asciiTheme="majorBidi" w:hAnsiTheme="majorBidi" w:cstheme="majorBidi"/>
          </w:rPr>
          <w:delText xml:space="preserve"> Bloch, diversity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21BBF"/>
    <w:multiLevelType w:val="hybridMultilevel"/>
    <w:tmpl w:val="45346DE0"/>
    <w:lvl w:ilvl="0" w:tplc="BCF0D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ME">
    <w15:presenceInfo w15:providerId="None" w15:userId="HOME"/>
  </w15:person>
  <w15:person w15:author="Susan">
    <w15:presenceInfo w15:providerId="None" w15:userId="Susan"/>
  </w15:person>
  <w15:person w15:author="TIL">
    <w15:presenceInfo w15:providerId="None" w15:userId="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B9"/>
    <w:rsid w:val="000949C7"/>
    <w:rsid w:val="000C7072"/>
    <w:rsid w:val="0017526A"/>
    <w:rsid w:val="001F1EAF"/>
    <w:rsid w:val="001F21F5"/>
    <w:rsid w:val="00212B70"/>
    <w:rsid w:val="00243D10"/>
    <w:rsid w:val="002C1F29"/>
    <w:rsid w:val="003008C9"/>
    <w:rsid w:val="003814B6"/>
    <w:rsid w:val="00390B8F"/>
    <w:rsid w:val="003F1070"/>
    <w:rsid w:val="00405373"/>
    <w:rsid w:val="00416FA2"/>
    <w:rsid w:val="004A5622"/>
    <w:rsid w:val="004B200A"/>
    <w:rsid w:val="00510B94"/>
    <w:rsid w:val="005124BA"/>
    <w:rsid w:val="00514903"/>
    <w:rsid w:val="00563C04"/>
    <w:rsid w:val="0067015B"/>
    <w:rsid w:val="006D3FFD"/>
    <w:rsid w:val="0074358B"/>
    <w:rsid w:val="00823B8E"/>
    <w:rsid w:val="008561D2"/>
    <w:rsid w:val="00863B97"/>
    <w:rsid w:val="00877749"/>
    <w:rsid w:val="008E28B9"/>
    <w:rsid w:val="0091346B"/>
    <w:rsid w:val="00963736"/>
    <w:rsid w:val="0099780E"/>
    <w:rsid w:val="00A37010"/>
    <w:rsid w:val="00A755A6"/>
    <w:rsid w:val="00A75C39"/>
    <w:rsid w:val="00A93B68"/>
    <w:rsid w:val="00AD3D50"/>
    <w:rsid w:val="00AF3523"/>
    <w:rsid w:val="00B601DB"/>
    <w:rsid w:val="00C0683E"/>
    <w:rsid w:val="00C10B22"/>
    <w:rsid w:val="00C117F7"/>
    <w:rsid w:val="00C57353"/>
    <w:rsid w:val="00C575BF"/>
    <w:rsid w:val="00CB2534"/>
    <w:rsid w:val="00CB460D"/>
    <w:rsid w:val="00D31D01"/>
    <w:rsid w:val="00D93567"/>
    <w:rsid w:val="00DD713E"/>
    <w:rsid w:val="00E65CA1"/>
    <w:rsid w:val="00E927D2"/>
    <w:rsid w:val="00EF105D"/>
    <w:rsid w:val="00F069F2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4B77"/>
  <w15:chartTrackingRefBased/>
  <w15:docId w15:val="{0E33F61A-A0E1-4680-940A-6E618462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B9"/>
    <w:pPr>
      <w:spacing w:after="200" w:line="276" w:lineRule="auto"/>
    </w:pPr>
    <w:rPr>
      <w:kern w:val="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8B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bidi="ar-SA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E28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E2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28B9"/>
    <w:rPr>
      <w:kern w:val="0"/>
      <w:sz w:val="20"/>
      <w:szCs w:val="20"/>
      <w:lang w:val="en-US" w:bidi="ar-SA"/>
      <w14:ligatures w14:val="none"/>
    </w:rPr>
  </w:style>
  <w:style w:type="paragraph" w:styleId="Revision">
    <w:name w:val="Revision"/>
    <w:hidden/>
    <w:uiPriority w:val="99"/>
    <w:semiHidden/>
    <w:rsid w:val="0067015B"/>
    <w:pPr>
      <w:spacing w:after="0" w:line="240" w:lineRule="auto"/>
    </w:pPr>
    <w:rPr>
      <w:kern w:val="0"/>
      <w:lang w:val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622"/>
    <w:rPr>
      <w:kern w:val="0"/>
      <w:sz w:val="20"/>
      <w:szCs w:val="20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622"/>
    <w:rPr>
      <w:b/>
      <w:bCs/>
      <w:kern w:val="0"/>
      <w:sz w:val="20"/>
      <w:szCs w:val="20"/>
      <w:lang w:val="en-US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22"/>
    <w:rPr>
      <w:rFonts w:ascii="Segoe UI" w:hAnsi="Segoe UI" w:cs="Segoe UI"/>
      <w:kern w:val="0"/>
      <w:sz w:val="18"/>
      <w:szCs w:val="18"/>
      <w:lang w:val="en-US" w:bidi="ar-SA"/>
      <w14:ligatures w14:val="none"/>
    </w:rPr>
  </w:style>
  <w:style w:type="character" w:customStyle="1" w:styleId="highlight">
    <w:name w:val="highlight"/>
    <w:basedOn w:val="DefaultParagraphFont"/>
    <w:rsid w:val="0086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1283</Words>
  <Characters>7061</Characters>
  <Application>Microsoft Office Word</Application>
  <DocSecurity>0</DocSecurity>
  <Lines>112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Ofra Bloch</dc:creator>
  <cp:keywords/>
  <dc:description/>
  <cp:lastModifiedBy>Susan</cp:lastModifiedBy>
  <cp:revision>4</cp:revision>
  <dcterms:created xsi:type="dcterms:W3CDTF">2023-07-29T10:54:00Z</dcterms:created>
  <dcterms:modified xsi:type="dcterms:W3CDTF">2023-07-29T12:22:00Z</dcterms:modified>
</cp:coreProperties>
</file>