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620B" w14:textId="3486723A" w:rsidR="003817B9" w:rsidRDefault="000A1A86">
      <w:pPr>
        <w:pStyle w:val="Heading1"/>
        <w:shd w:val="clear" w:color="auto" w:fill="FFFFFF" w:themeFill="background1"/>
        <w:rPr>
          <w:rFonts w:asciiTheme="majorBidi" w:hAnsiTheme="majorBidi"/>
          <w:color w:val="auto"/>
          <w:sz w:val="24"/>
          <w:szCs w:val="24"/>
        </w:rPr>
        <w:pPrChange w:id="0" w:author="HOME" w:date="2023-07-30T11:16:00Z">
          <w:pPr>
            <w:pStyle w:val="Heading1"/>
            <w:numPr>
              <w:ilvl w:val="1"/>
              <w:numId w:val="1"/>
            </w:numPr>
            <w:shd w:val="clear" w:color="auto" w:fill="FFFFFF" w:themeFill="background1"/>
            <w:tabs>
              <w:tab w:val="num" w:pos="360"/>
            </w:tabs>
            <w:ind w:left="1440" w:hanging="360"/>
          </w:pPr>
        </w:pPrChange>
      </w:pPr>
      <w:bookmarkStart w:id="1" w:name="_Toc140829507"/>
      <w:commentRangeStart w:id="2"/>
      <w:ins w:id="3" w:author="HOME" w:date="2023-07-30T11:14:00Z">
        <w:r>
          <w:rPr>
            <w:rFonts w:asciiTheme="majorBidi" w:hAnsiTheme="majorBidi"/>
            <w:color w:val="auto"/>
            <w:sz w:val="24"/>
            <w:szCs w:val="24"/>
          </w:rPr>
          <w:t>B</w:t>
        </w:r>
        <w:commentRangeEnd w:id="2"/>
        <w:r>
          <w:rPr>
            <w:rStyle w:val="CommentReference"/>
            <w:rFonts w:asciiTheme="minorHAnsi" w:eastAsiaTheme="minorHAnsi" w:hAnsiTheme="minorHAnsi" w:cstheme="minorBidi"/>
            <w:b w:val="0"/>
            <w:bCs w:val="0"/>
            <w:color w:val="auto"/>
          </w:rPr>
          <w:commentReference w:id="2"/>
        </w:r>
        <w:r>
          <w:rPr>
            <w:rFonts w:asciiTheme="majorBidi" w:hAnsiTheme="majorBidi"/>
            <w:color w:val="auto"/>
            <w:sz w:val="24"/>
            <w:szCs w:val="24"/>
          </w:rPr>
          <w:t>.</w:t>
        </w:r>
        <w:r>
          <w:rPr>
            <w:rFonts w:asciiTheme="majorBidi" w:hAnsiTheme="majorBidi"/>
            <w:color w:val="auto"/>
            <w:sz w:val="24"/>
            <w:szCs w:val="24"/>
          </w:rPr>
          <w:tab/>
        </w:r>
      </w:ins>
      <w:ins w:id="4" w:author="HOME" w:date="2023-07-30T11:16:00Z">
        <w:r>
          <w:rPr>
            <w:rFonts w:asciiTheme="majorBidi" w:hAnsiTheme="majorBidi"/>
            <w:color w:val="auto"/>
            <w:sz w:val="24"/>
            <w:szCs w:val="24"/>
          </w:rPr>
          <w:t>E</w:t>
        </w:r>
        <w:r w:rsidRPr="0094290A">
          <w:rPr>
            <w:rFonts w:asciiTheme="majorBidi" w:hAnsiTheme="majorBidi"/>
            <w:color w:val="auto"/>
            <w:sz w:val="24"/>
            <w:szCs w:val="24"/>
          </w:rPr>
          <w:t xml:space="preserve">galitarian </w:t>
        </w:r>
        <w:r>
          <w:rPr>
            <w:rFonts w:asciiTheme="majorBidi" w:hAnsiTheme="majorBidi"/>
            <w:color w:val="auto"/>
            <w:sz w:val="24"/>
            <w:szCs w:val="24"/>
          </w:rPr>
          <w:t>D</w:t>
        </w:r>
        <w:r w:rsidRPr="0094290A">
          <w:rPr>
            <w:rFonts w:asciiTheme="majorBidi" w:hAnsiTheme="majorBidi"/>
            <w:color w:val="auto"/>
            <w:sz w:val="24"/>
            <w:szCs w:val="24"/>
          </w:rPr>
          <w:t xml:space="preserve">iversity </w:t>
        </w:r>
        <w:r>
          <w:rPr>
            <w:rFonts w:asciiTheme="majorBidi" w:hAnsiTheme="majorBidi"/>
            <w:color w:val="auto"/>
            <w:sz w:val="24"/>
            <w:szCs w:val="24"/>
          </w:rPr>
          <w:t>Pushes Back</w:t>
        </w:r>
      </w:ins>
      <w:del w:id="5" w:author="HOME" w:date="2023-07-30T11:16:00Z">
        <w:r w:rsidR="003817B9" w:rsidRPr="0094290A" w:rsidDel="000A1A86">
          <w:rPr>
            <w:rFonts w:asciiTheme="majorBidi" w:hAnsiTheme="majorBidi"/>
            <w:color w:val="auto"/>
            <w:sz w:val="24"/>
            <w:szCs w:val="24"/>
          </w:rPr>
          <w:delText xml:space="preserve">The </w:delText>
        </w:r>
      </w:del>
      <w:del w:id="6" w:author="HOME" w:date="2023-07-30T11:08:00Z">
        <w:r w:rsidR="003817B9" w:rsidRPr="0094290A" w:rsidDel="00D0020E">
          <w:rPr>
            <w:rFonts w:asciiTheme="majorBidi" w:hAnsiTheme="majorBidi"/>
            <w:color w:val="auto"/>
            <w:sz w:val="24"/>
            <w:szCs w:val="24"/>
          </w:rPr>
          <w:delText>p</w:delText>
        </w:r>
      </w:del>
      <w:del w:id="7" w:author="HOME" w:date="2023-07-30T11:16:00Z">
        <w:r w:rsidR="003817B9" w:rsidRPr="0094290A" w:rsidDel="000A1A86">
          <w:rPr>
            <w:rFonts w:asciiTheme="majorBidi" w:hAnsiTheme="majorBidi"/>
            <w:color w:val="auto"/>
            <w:sz w:val="24"/>
            <w:szCs w:val="24"/>
          </w:rPr>
          <w:delText>ushback</w:delText>
        </w:r>
        <w:r w:rsidR="003817B9" w:rsidDel="000A1A86">
          <w:rPr>
            <w:rFonts w:asciiTheme="majorBidi" w:hAnsiTheme="majorBidi"/>
            <w:color w:val="auto"/>
            <w:sz w:val="24"/>
            <w:szCs w:val="24"/>
          </w:rPr>
          <w:delText xml:space="preserve"> </w:delText>
        </w:r>
        <w:commentRangeStart w:id="8"/>
        <w:r w:rsidR="003817B9" w:rsidDel="000A1A86">
          <w:rPr>
            <w:rFonts w:asciiTheme="majorBidi" w:hAnsiTheme="majorBidi"/>
            <w:color w:val="auto"/>
            <w:sz w:val="24"/>
            <w:szCs w:val="24"/>
          </w:rPr>
          <w:delText>of</w:delText>
        </w:r>
        <w:r w:rsidR="003817B9" w:rsidDel="000A1A86">
          <w:rPr>
            <w:rFonts w:asciiTheme="majorBidi" w:hAnsiTheme="majorBidi"/>
            <w:color w:val="auto"/>
            <w:sz w:val="24"/>
            <w:szCs w:val="24"/>
            <w:lang w:bidi="he-IL"/>
          </w:rPr>
          <w:delText xml:space="preserve"> </w:delText>
        </w:r>
        <w:commentRangeEnd w:id="8"/>
        <w:r w:rsidR="00D0020E" w:rsidDel="000A1A86">
          <w:rPr>
            <w:rStyle w:val="CommentReference"/>
            <w:rFonts w:asciiTheme="minorHAnsi" w:eastAsiaTheme="minorHAnsi" w:hAnsiTheme="minorHAnsi" w:cstheme="minorBidi"/>
            <w:b w:val="0"/>
            <w:bCs w:val="0"/>
            <w:color w:val="auto"/>
          </w:rPr>
          <w:commentReference w:id="8"/>
        </w:r>
        <w:r w:rsidR="003817B9" w:rsidDel="000A1A86">
          <w:rPr>
            <w:rFonts w:asciiTheme="majorBidi" w:hAnsiTheme="majorBidi"/>
            <w:color w:val="auto"/>
            <w:sz w:val="24"/>
            <w:szCs w:val="24"/>
          </w:rPr>
          <w:delText>E</w:delText>
        </w:r>
        <w:r w:rsidR="003817B9" w:rsidRPr="0094290A" w:rsidDel="000A1A86">
          <w:rPr>
            <w:rFonts w:asciiTheme="majorBidi" w:hAnsiTheme="majorBidi"/>
            <w:color w:val="auto"/>
            <w:sz w:val="24"/>
            <w:szCs w:val="24"/>
          </w:rPr>
          <w:delText xml:space="preserve">galitarian </w:delText>
        </w:r>
        <w:r w:rsidR="003817B9" w:rsidDel="000A1A86">
          <w:rPr>
            <w:rFonts w:asciiTheme="majorBidi" w:hAnsiTheme="majorBidi"/>
            <w:color w:val="auto"/>
            <w:sz w:val="24"/>
            <w:szCs w:val="24"/>
          </w:rPr>
          <w:delText>D</w:delText>
        </w:r>
        <w:r w:rsidR="003817B9" w:rsidRPr="0094290A" w:rsidDel="000A1A86">
          <w:rPr>
            <w:rFonts w:asciiTheme="majorBidi" w:hAnsiTheme="majorBidi"/>
            <w:color w:val="auto"/>
            <w:sz w:val="24"/>
            <w:szCs w:val="24"/>
          </w:rPr>
          <w:delText>iversity</w:delText>
        </w:r>
      </w:del>
      <w:ins w:id="9" w:author="HOME" w:date="2023-07-30T11:08:00Z">
        <w:r w:rsidR="00D0020E">
          <w:rPr>
            <w:rFonts w:asciiTheme="majorBidi" w:hAnsiTheme="majorBidi"/>
            <w:color w:val="auto"/>
            <w:sz w:val="24"/>
            <w:szCs w:val="24"/>
          </w:rPr>
          <w:t>:</w:t>
        </w:r>
      </w:ins>
      <w:r w:rsidR="003817B9" w:rsidRPr="0094290A">
        <w:rPr>
          <w:rFonts w:asciiTheme="majorBidi" w:hAnsiTheme="majorBidi"/>
          <w:color w:val="auto"/>
          <w:sz w:val="24"/>
          <w:szCs w:val="24"/>
        </w:rPr>
        <w:t xml:space="preserve"> </w:t>
      </w:r>
      <w:r w:rsidR="003817B9" w:rsidRPr="00D0020E">
        <w:rPr>
          <w:rFonts w:asciiTheme="majorBidi" w:hAnsiTheme="majorBidi"/>
          <w:i/>
          <w:iCs/>
          <w:color w:val="auto"/>
          <w:sz w:val="24"/>
          <w:szCs w:val="24"/>
          <w:rPrChange w:id="10" w:author="HOME" w:date="2023-07-30T11:08:00Z">
            <w:rPr>
              <w:rFonts w:asciiTheme="majorBidi" w:hAnsiTheme="majorBidi"/>
              <w:color w:val="auto"/>
              <w:sz w:val="24"/>
              <w:szCs w:val="24"/>
            </w:rPr>
          </w:rPrChange>
        </w:rPr>
        <w:t>Grutter</w:t>
      </w:r>
      <w:r w:rsidR="003817B9" w:rsidRPr="0094290A">
        <w:rPr>
          <w:rFonts w:asciiTheme="majorBidi" w:hAnsiTheme="majorBidi"/>
          <w:color w:val="auto"/>
          <w:sz w:val="24"/>
          <w:szCs w:val="24"/>
        </w:rPr>
        <w:t xml:space="preserve"> </w:t>
      </w:r>
      <w:ins w:id="11" w:author="HOME" w:date="2023-07-30T11:08:00Z">
        <w:r w:rsidR="00D0020E">
          <w:rPr>
            <w:rFonts w:asciiTheme="majorBidi" w:hAnsiTheme="majorBidi"/>
            <w:color w:val="auto"/>
            <w:sz w:val="24"/>
            <w:szCs w:val="24"/>
          </w:rPr>
          <w:t xml:space="preserve">and </w:t>
        </w:r>
      </w:ins>
      <w:del w:id="12" w:author="HOME" w:date="2023-07-30T11:08:00Z">
        <w:r w:rsidR="003817B9" w:rsidRPr="000A1A86" w:rsidDel="00D0020E">
          <w:rPr>
            <w:rFonts w:asciiTheme="majorBidi" w:hAnsiTheme="majorBidi"/>
            <w:i/>
            <w:iCs/>
            <w:color w:val="auto"/>
            <w:sz w:val="24"/>
            <w:szCs w:val="24"/>
            <w:rPrChange w:id="13" w:author="HOME" w:date="2023-07-30T11:14:00Z">
              <w:rPr>
                <w:rFonts w:asciiTheme="majorBidi" w:hAnsiTheme="majorBidi"/>
                <w:color w:val="auto"/>
                <w:sz w:val="24"/>
                <w:szCs w:val="24"/>
              </w:rPr>
            </w:rPrChange>
          </w:rPr>
          <w:delText xml:space="preserve">&amp; </w:delText>
        </w:r>
      </w:del>
      <w:r w:rsidR="003817B9" w:rsidRPr="000A1A86">
        <w:rPr>
          <w:rFonts w:asciiTheme="majorBidi" w:hAnsiTheme="majorBidi"/>
          <w:i/>
          <w:iCs/>
          <w:color w:val="auto"/>
          <w:sz w:val="24"/>
          <w:szCs w:val="24"/>
          <w:rPrChange w:id="14" w:author="HOME" w:date="2023-07-30T11:14:00Z">
            <w:rPr>
              <w:rFonts w:asciiTheme="majorBidi" w:hAnsiTheme="majorBidi"/>
              <w:color w:val="auto"/>
              <w:sz w:val="24"/>
              <w:szCs w:val="24"/>
            </w:rPr>
          </w:rPrChange>
        </w:rPr>
        <w:t>Gratz</w:t>
      </w:r>
      <w:bookmarkEnd w:id="1"/>
    </w:p>
    <w:p w14:paraId="300118B6" w14:textId="2505DEC2" w:rsidR="003817B9" w:rsidRPr="0033235F" w:rsidRDefault="000A1A86">
      <w:pPr>
        <w:pStyle w:val="Heading1"/>
        <w:shd w:val="clear" w:color="auto" w:fill="FFFFFF" w:themeFill="background1"/>
        <w:rPr>
          <w:rFonts w:asciiTheme="majorBidi" w:hAnsiTheme="majorBidi"/>
          <w:sz w:val="24"/>
          <w:szCs w:val="24"/>
          <w:rPrChange w:id="15" w:author="HOME" w:date="2023-07-30T11:53:00Z">
            <w:rPr/>
          </w:rPrChange>
        </w:rPr>
        <w:pPrChange w:id="16" w:author="HOME" w:date="2023-07-30T11:18:00Z">
          <w:pPr>
            <w:pStyle w:val="Heading1"/>
            <w:numPr>
              <w:ilvl w:val="2"/>
              <w:numId w:val="1"/>
            </w:numPr>
            <w:shd w:val="clear" w:color="auto" w:fill="FFFFFF" w:themeFill="background1"/>
            <w:tabs>
              <w:tab w:val="num" w:pos="360"/>
            </w:tabs>
            <w:ind w:left="2160" w:hanging="180"/>
          </w:pPr>
        </w:pPrChange>
      </w:pPr>
      <w:ins w:id="17" w:author="HOME" w:date="2023-07-30T11:17:00Z">
        <w:r w:rsidRPr="0033235F">
          <w:rPr>
            <w:rFonts w:asciiTheme="majorBidi" w:hAnsiTheme="majorBidi"/>
            <w:sz w:val="24"/>
            <w:szCs w:val="24"/>
            <w:rPrChange w:id="18" w:author="HOME" w:date="2023-07-30T11:53:00Z">
              <w:rPr/>
            </w:rPrChange>
          </w:rPr>
          <w:t>1.</w:t>
        </w:r>
        <w:r w:rsidRPr="0033235F">
          <w:rPr>
            <w:rFonts w:asciiTheme="majorBidi" w:hAnsiTheme="majorBidi"/>
            <w:sz w:val="24"/>
            <w:szCs w:val="24"/>
            <w:rPrChange w:id="19" w:author="HOME" w:date="2023-07-30T11:53:00Z">
              <w:rPr/>
            </w:rPrChange>
          </w:rPr>
          <w:tab/>
        </w:r>
      </w:ins>
      <w:r w:rsidR="003817B9" w:rsidRPr="0033235F">
        <w:rPr>
          <w:rFonts w:asciiTheme="majorBidi" w:hAnsiTheme="majorBidi"/>
          <w:sz w:val="24"/>
          <w:szCs w:val="24"/>
          <w:rPrChange w:id="20" w:author="HOME" w:date="2023-07-30T11:53:00Z">
            <w:rPr/>
          </w:rPrChange>
        </w:rPr>
        <w:t xml:space="preserve">The </w:t>
      </w:r>
      <w:ins w:id="21" w:author="HOME" w:date="2023-07-30T11:17:00Z">
        <w:r w:rsidRPr="0033235F">
          <w:rPr>
            <w:rFonts w:asciiTheme="majorBidi" w:hAnsiTheme="majorBidi"/>
            <w:sz w:val="24"/>
            <w:szCs w:val="24"/>
            <w:rPrChange w:id="22" w:author="HOME" w:date="2023-07-30T11:53:00Z">
              <w:rPr/>
            </w:rPrChange>
          </w:rPr>
          <w:t>Ami</w:t>
        </w:r>
      </w:ins>
      <w:ins w:id="23" w:author="HOME" w:date="2023-07-30T11:18:00Z">
        <w:r w:rsidRPr="0033235F">
          <w:rPr>
            <w:rFonts w:asciiTheme="majorBidi" w:hAnsiTheme="majorBidi"/>
            <w:sz w:val="24"/>
            <w:szCs w:val="24"/>
            <w:rPrChange w:id="24" w:author="HOME" w:date="2023-07-30T11:53:00Z">
              <w:rPr/>
            </w:rPrChange>
          </w:rPr>
          <w:t xml:space="preserve">cus </w:t>
        </w:r>
      </w:ins>
      <w:del w:id="25" w:author="HOME" w:date="2023-07-30T11:17:00Z">
        <w:r w:rsidR="003817B9" w:rsidRPr="0033235F" w:rsidDel="000A1A86">
          <w:rPr>
            <w:rFonts w:asciiTheme="majorBidi" w:hAnsiTheme="majorBidi"/>
            <w:sz w:val="24"/>
            <w:szCs w:val="24"/>
            <w:rPrChange w:id="26" w:author="HOME" w:date="2023-07-30T11:53:00Z">
              <w:rPr/>
            </w:rPrChange>
          </w:rPr>
          <w:delText xml:space="preserve">Amici </w:delText>
        </w:r>
      </w:del>
      <w:r w:rsidR="003817B9" w:rsidRPr="0033235F">
        <w:rPr>
          <w:rFonts w:asciiTheme="majorBidi" w:hAnsiTheme="majorBidi"/>
          <w:sz w:val="24"/>
          <w:szCs w:val="24"/>
          <w:rPrChange w:id="27" w:author="HOME" w:date="2023-07-30T11:53:00Z">
            <w:rPr/>
          </w:rPrChange>
        </w:rPr>
        <w:t xml:space="preserve">Briefs </w:t>
      </w:r>
    </w:p>
    <w:p w14:paraId="351DDA5B" w14:textId="77777777" w:rsidR="003817B9" w:rsidRPr="0094290A" w:rsidRDefault="003817B9" w:rsidP="003817B9">
      <w:pPr>
        <w:shd w:val="clear" w:color="auto" w:fill="FFFFFF" w:themeFill="background1"/>
        <w:rPr>
          <w:rFonts w:asciiTheme="majorBidi" w:hAnsiTheme="majorBidi" w:cstheme="majorBidi"/>
          <w:sz w:val="24"/>
          <w:szCs w:val="24"/>
          <w:lang w:bidi="he-IL"/>
        </w:rPr>
      </w:pPr>
    </w:p>
    <w:p w14:paraId="554E9F89" w14:textId="57479C18" w:rsidR="003817B9" w:rsidRPr="0094290A" w:rsidRDefault="003817B9">
      <w:pPr>
        <w:shd w:val="clear" w:color="auto" w:fill="FFFFFF" w:themeFill="background1"/>
        <w:spacing w:after="160" w:line="360" w:lineRule="auto"/>
        <w:jc w:val="both"/>
        <w:rPr>
          <w:rFonts w:asciiTheme="majorBidi" w:hAnsiTheme="majorBidi" w:cstheme="majorBidi"/>
          <w:sz w:val="24"/>
          <w:szCs w:val="24"/>
          <w:lang w:bidi="he-IL"/>
        </w:rPr>
      </w:pPr>
      <w:r w:rsidRPr="0094290A">
        <w:rPr>
          <w:rFonts w:asciiTheme="majorBidi" w:hAnsiTheme="majorBidi" w:cstheme="majorBidi"/>
          <w:sz w:val="24"/>
          <w:szCs w:val="24"/>
          <w:lang w:bidi="he-IL"/>
        </w:rPr>
        <w:t xml:space="preserve">It was </w:t>
      </w:r>
      <w:ins w:id="28" w:author="HOME" w:date="2023-07-30T11:03:00Z">
        <w:r w:rsidR="00DA1FB3" w:rsidRPr="0094290A">
          <w:rPr>
            <w:rFonts w:asciiTheme="majorBidi" w:hAnsiTheme="majorBidi" w:cstheme="majorBidi"/>
            <w:sz w:val="24"/>
            <w:szCs w:val="24"/>
            <w:lang w:bidi="he-IL"/>
          </w:rPr>
          <w:t xml:space="preserve">half </w:t>
        </w:r>
      </w:ins>
      <w:r w:rsidRPr="0094290A">
        <w:rPr>
          <w:rFonts w:asciiTheme="majorBidi" w:hAnsiTheme="majorBidi" w:cstheme="majorBidi"/>
          <w:sz w:val="24"/>
          <w:szCs w:val="24"/>
          <w:lang w:bidi="he-IL"/>
        </w:rPr>
        <w:t xml:space="preserve">a </w:t>
      </w:r>
      <w:del w:id="29" w:author="HOME" w:date="2023-07-30T11:03:00Z">
        <w:r w:rsidRPr="0094290A" w:rsidDel="00DA1FB3">
          <w:rPr>
            <w:rFonts w:asciiTheme="majorBidi" w:hAnsiTheme="majorBidi" w:cstheme="majorBidi"/>
            <w:sz w:val="24"/>
            <w:szCs w:val="24"/>
            <w:lang w:bidi="he-IL"/>
          </w:rPr>
          <w:delText xml:space="preserve">half </w:delText>
        </w:r>
      </w:del>
      <w:r w:rsidRPr="0094290A">
        <w:rPr>
          <w:rFonts w:asciiTheme="majorBidi" w:hAnsiTheme="majorBidi" w:cstheme="majorBidi"/>
          <w:sz w:val="24"/>
          <w:szCs w:val="24"/>
          <w:lang w:bidi="he-IL"/>
        </w:rPr>
        <w:t>century later that a challenge to race-conscious affirmative</w:t>
      </w:r>
      <w:ins w:id="30" w:author="HOME" w:date="2023-07-30T11:09:00Z">
        <w:r w:rsidR="00D0020E">
          <w:rPr>
            <w:rFonts w:asciiTheme="majorBidi" w:hAnsiTheme="majorBidi" w:cstheme="majorBidi"/>
            <w:sz w:val="24"/>
            <w:szCs w:val="24"/>
            <w:lang w:bidi="he-IL"/>
          </w:rPr>
          <w:t>-</w:t>
        </w:r>
      </w:ins>
      <w:del w:id="31" w:author="HOME" w:date="2023-07-30T11:09:00Z">
        <w:r w:rsidRPr="0094290A" w:rsidDel="00D0020E">
          <w:rPr>
            <w:rFonts w:asciiTheme="majorBidi" w:hAnsiTheme="majorBidi" w:cstheme="majorBidi"/>
            <w:sz w:val="24"/>
            <w:szCs w:val="24"/>
            <w:lang w:bidi="he-IL"/>
          </w:rPr>
          <w:delText xml:space="preserve"> </w:delText>
        </w:r>
      </w:del>
      <w:r w:rsidRPr="0094290A">
        <w:rPr>
          <w:rFonts w:asciiTheme="majorBidi" w:hAnsiTheme="majorBidi" w:cstheme="majorBidi"/>
          <w:sz w:val="24"/>
          <w:szCs w:val="24"/>
          <w:lang w:bidi="he-IL"/>
        </w:rPr>
        <w:t xml:space="preserve">action policies in </w:t>
      </w:r>
      <w:del w:id="32" w:author="HOME" w:date="2023-07-30T11:09:00Z">
        <w:r w:rsidRPr="0094290A" w:rsidDel="00D0020E">
          <w:rPr>
            <w:rFonts w:asciiTheme="majorBidi" w:hAnsiTheme="majorBidi" w:cstheme="majorBidi"/>
            <w:sz w:val="24"/>
            <w:szCs w:val="24"/>
            <w:lang w:bidi="he-IL"/>
          </w:rPr>
          <w:delText xml:space="preserve">the realm of </w:delText>
        </w:r>
      </w:del>
      <w:r w:rsidRPr="0094290A">
        <w:rPr>
          <w:rFonts w:asciiTheme="majorBidi" w:hAnsiTheme="majorBidi" w:cstheme="majorBidi"/>
          <w:sz w:val="24"/>
          <w:szCs w:val="24"/>
          <w:lang w:bidi="he-IL"/>
        </w:rPr>
        <w:t xml:space="preserve">higher education reached the Supreme Court in </w:t>
      </w:r>
      <w:r w:rsidRPr="0094290A">
        <w:rPr>
          <w:rFonts w:asciiTheme="majorBidi" w:hAnsiTheme="majorBidi" w:cstheme="majorBidi"/>
          <w:i/>
          <w:iCs/>
          <w:sz w:val="24"/>
          <w:szCs w:val="24"/>
          <w:lang w:bidi="he-IL"/>
        </w:rPr>
        <w:t xml:space="preserve">Gratz </w:t>
      </w:r>
      <w:ins w:id="33" w:author="HOME" w:date="2023-07-30T11:04:00Z">
        <w:r w:rsidR="00DA1FB3" w:rsidRPr="00083932">
          <w:rPr>
            <w:rFonts w:asciiTheme="majorBidi" w:hAnsiTheme="majorBidi" w:cstheme="majorBidi"/>
            <w:i/>
            <w:iCs/>
            <w:sz w:val="24"/>
            <w:szCs w:val="24"/>
            <w:lang w:bidi="he-IL"/>
            <w:rPrChange w:id="34" w:author="Susan" w:date="2023-07-31T08:34:00Z">
              <w:rPr>
                <w:rFonts w:asciiTheme="majorBidi" w:hAnsiTheme="majorBidi" w:cstheme="majorBidi"/>
                <w:i/>
                <w:iCs/>
                <w:sz w:val="24"/>
                <w:szCs w:val="24"/>
                <w:lang w:bidi="he-IL"/>
              </w:rPr>
            </w:rPrChange>
          </w:rPr>
          <w:t>v</w:t>
        </w:r>
      </w:ins>
      <w:del w:id="35" w:author="HOME" w:date="2023-07-30T11:04:00Z">
        <w:r w:rsidRPr="0094290A" w:rsidDel="00DA1FB3">
          <w:rPr>
            <w:rFonts w:asciiTheme="majorBidi" w:hAnsiTheme="majorBidi" w:cstheme="majorBidi"/>
            <w:i/>
            <w:iCs/>
            <w:sz w:val="24"/>
            <w:szCs w:val="24"/>
            <w:lang w:bidi="he-IL"/>
          </w:rPr>
          <w:delText>c</w:delText>
        </w:r>
      </w:del>
      <w:r w:rsidRPr="0094290A">
        <w:rPr>
          <w:rFonts w:asciiTheme="majorBidi" w:hAnsiTheme="majorBidi" w:cstheme="majorBidi"/>
          <w:i/>
          <w:iCs/>
          <w:sz w:val="24"/>
          <w:szCs w:val="24"/>
          <w:lang w:bidi="he-IL"/>
        </w:rPr>
        <w:t>. Bollinger</w:t>
      </w:r>
      <w:r w:rsidRPr="0094290A">
        <w:rPr>
          <w:rStyle w:val="FootnoteReference"/>
          <w:rFonts w:asciiTheme="majorBidi" w:hAnsiTheme="majorBidi" w:cstheme="majorBidi"/>
          <w:sz w:val="24"/>
          <w:szCs w:val="24"/>
          <w:lang w:bidi="he-IL"/>
        </w:rPr>
        <w:footnoteReference w:id="1"/>
      </w:r>
      <w:r w:rsidRPr="0094290A">
        <w:rPr>
          <w:rFonts w:asciiTheme="majorBidi" w:hAnsiTheme="majorBidi" w:cstheme="majorBidi"/>
          <w:sz w:val="24"/>
          <w:szCs w:val="24"/>
          <w:lang w:bidi="he-IL"/>
        </w:rPr>
        <w:t xml:space="preserve"> and </w:t>
      </w:r>
      <w:r w:rsidRPr="0094290A">
        <w:rPr>
          <w:rFonts w:asciiTheme="majorBidi" w:hAnsiTheme="majorBidi" w:cstheme="majorBidi"/>
          <w:i/>
          <w:iCs/>
          <w:sz w:val="24"/>
          <w:szCs w:val="24"/>
          <w:lang w:bidi="he-IL"/>
        </w:rPr>
        <w:t xml:space="preserve">Grutter </w:t>
      </w:r>
      <w:r w:rsidRPr="00083932">
        <w:rPr>
          <w:rFonts w:asciiTheme="majorBidi" w:hAnsiTheme="majorBidi" w:cstheme="majorBidi"/>
          <w:i/>
          <w:iCs/>
          <w:sz w:val="24"/>
          <w:szCs w:val="24"/>
          <w:lang w:bidi="he-IL"/>
          <w:rPrChange w:id="42" w:author="Susan" w:date="2023-07-31T08:35:00Z">
            <w:rPr>
              <w:rFonts w:asciiTheme="majorBidi" w:hAnsiTheme="majorBidi" w:cstheme="majorBidi"/>
              <w:i/>
              <w:iCs/>
              <w:sz w:val="24"/>
              <w:szCs w:val="24"/>
              <w:lang w:bidi="he-IL"/>
            </w:rPr>
          </w:rPrChange>
        </w:rPr>
        <w:t>v</w:t>
      </w:r>
      <w:r w:rsidRPr="0094290A">
        <w:rPr>
          <w:rFonts w:asciiTheme="majorBidi" w:hAnsiTheme="majorBidi" w:cstheme="majorBidi"/>
          <w:i/>
          <w:iCs/>
          <w:sz w:val="24"/>
          <w:szCs w:val="24"/>
          <w:lang w:bidi="he-IL"/>
        </w:rPr>
        <w:t>. Bollinger</w:t>
      </w:r>
      <w:r w:rsidRPr="0094290A">
        <w:rPr>
          <w:rStyle w:val="FootnoteReference"/>
          <w:rFonts w:asciiTheme="majorBidi" w:hAnsiTheme="majorBidi" w:cstheme="majorBidi"/>
          <w:sz w:val="24"/>
          <w:szCs w:val="24"/>
          <w:lang w:bidi="he-IL"/>
        </w:rPr>
        <w:footnoteReference w:id="2"/>
      </w:r>
      <w:r w:rsidRPr="0094290A">
        <w:rPr>
          <w:rFonts w:asciiTheme="majorBidi" w:hAnsiTheme="majorBidi" w:cstheme="majorBidi"/>
          <w:sz w:val="24"/>
          <w:szCs w:val="24"/>
          <w:lang w:bidi="he-IL"/>
        </w:rPr>
        <w:t xml:space="preserve"> (</w:t>
      </w:r>
      <w:ins w:id="49" w:author="HOME" w:date="2023-07-30T11:04:00Z">
        <w:r w:rsidR="00DA1FB3">
          <w:rPr>
            <w:rFonts w:asciiTheme="majorBidi" w:hAnsiTheme="majorBidi" w:cstheme="majorBidi"/>
            <w:sz w:val="24"/>
            <w:szCs w:val="24"/>
            <w:lang w:bidi="he-IL"/>
          </w:rPr>
          <w:t xml:space="preserve">hereinafter, </w:t>
        </w:r>
      </w:ins>
      <w:ins w:id="50" w:author="HOME" w:date="2023-07-30T11:07:00Z">
        <w:r w:rsidR="00DA1FB3">
          <w:rPr>
            <w:rFonts w:asciiTheme="majorBidi" w:hAnsiTheme="majorBidi" w:cstheme="majorBidi"/>
            <w:sz w:val="24"/>
            <w:szCs w:val="24"/>
            <w:lang w:bidi="he-IL"/>
          </w:rPr>
          <w:t>jointly</w:t>
        </w:r>
      </w:ins>
      <w:del w:id="51" w:author="HOME" w:date="2023-07-30T11:04:00Z">
        <w:r w:rsidRPr="0094290A" w:rsidDel="00DA1FB3">
          <w:rPr>
            <w:rFonts w:asciiTheme="majorBidi" w:hAnsiTheme="majorBidi" w:cstheme="majorBidi"/>
            <w:sz w:val="24"/>
            <w:szCs w:val="24"/>
            <w:lang w:bidi="he-IL"/>
          </w:rPr>
          <w:delText>together</w:delText>
        </w:r>
      </w:del>
      <w:r w:rsidRPr="0094290A">
        <w:rPr>
          <w:rFonts w:asciiTheme="majorBidi" w:hAnsiTheme="majorBidi" w:cstheme="majorBidi"/>
          <w:sz w:val="24"/>
          <w:szCs w:val="24"/>
          <w:lang w:bidi="he-IL"/>
        </w:rPr>
        <w:t xml:space="preserve">: </w:t>
      </w:r>
      <w:ins w:id="52" w:author="HOME" w:date="2023-07-30T12:36:00Z">
        <w:r w:rsidR="00E34DC7">
          <w:rPr>
            <w:rFonts w:asciiTheme="majorBidi" w:hAnsiTheme="majorBidi" w:cstheme="majorBidi"/>
            <w:sz w:val="24"/>
            <w:szCs w:val="24"/>
            <w:lang w:bidi="he-IL"/>
          </w:rPr>
          <w:t>“</w:t>
        </w:r>
      </w:ins>
      <w:r w:rsidRPr="0094290A">
        <w:rPr>
          <w:rFonts w:asciiTheme="majorBidi" w:hAnsiTheme="majorBidi" w:cstheme="majorBidi"/>
          <w:sz w:val="24"/>
          <w:szCs w:val="24"/>
          <w:lang w:bidi="he-IL"/>
        </w:rPr>
        <w:t xml:space="preserve">the </w:t>
      </w:r>
      <w:del w:id="53" w:author="HOME" w:date="2023-07-30T12:36:00Z">
        <w:r w:rsidRPr="0094290A" w:rsidDel="00E34DC7">
          <w:rPr>
            <w:rFonts w:asciiTheme="majorBidi" w:hAnsiTheme="majorBidi" w:cstheme="majorBidi"/>
            <w:sz w:val="24"/>
            <w:szCs w:val="24"/>
            <w:lang w:bidi="he-IL"/>
          </w:rPr>
          <w:delText>“</w:delText>
        </w:r>
      </w:del>
      <w:r w:rsidRPr="000A1A86">
        <w:rPr>
          <w:rFonts w:asciiTheme="majorBidi" w:hAnsiTheme="majorBidi" w:cstheme="majorBidi"/>
          <w:i/>
          <w:iCs/>
          <w:sz w:val="24"/>
          <w:szCs w:val="24"/>
          <w:lang w:bidi="he-IL"/>
          <w:rPrChange w:id="54" w:author="HOME" w:date="2023-07-30T11:24:00Z">
            <w:rPr>
              <w:rFonts w:asciiTheme="majorBidi" w:hAnsiTheme="majorBidi" w:cstheme="majorBidi"/>
              <w:sz w:val="24"/>
              <w:szCs w:val="24"/>
              <w:lang w:bidi="he-IL"/>
            </w:rPr>
          </w:rPrChange>
        </w:rPr>
        <w:t>Michigan</w:t>
      </w:r>
      <w:r w:rsidRPr="0094290A">
        <w:rPr>
          <w:rFonts w:asciiTheme="majorBidi" w:hAnsiTheme="majorBidi" w:cstheme="majorBidi"/>
          <w:sz w:val="24"/>
          <w:szCs w:val="24"/>
          <w:lang w:bidi="he-IL"/>
        </w:rPr>
        <w:t xml:space="preserve"> cases”</w:t>
      </w:r>
      <w:ins w:id="55" w:author="HOME" w:date="2023-07-30T11:24:00Z">
        <w:r w:rsidR="000A1A86">
          <w:rPr>
            <w:rFonts w:asciiTheme="majorBidi" w:hAnsiTheme="majorBidi" w:cstheme="majorBidi"/>
            <w:sz w:val="24"/>
            <w:szCs w:val="24"/>
            <w:lang w:bidi="he-IL"/>
          </w:rPr>
          <w:t xml:space="preserve"> or “</w:t>
        </w:r>
        <w:r w:rsidR="000A1A86">
          <w:rPr>
            <w:rFonts w:asciiTheme="majorBidi" w:hAnsiTheme="majorBidi" w:cstheme="majorBidi"/>
            <w:i/>
            <w:iCs/>
            <w:sz w:val="24"/>
            <w:szCs w:val="24"/>
            <w:lang w:bidi="he-IL"/>
          </w:rPr>
          <w:t>Michigan</w:t>
        </w:r>
        <w:r w:rsidR="000A1A86">
          <w:rPr>
            <w:rFonts w:asciiTheme="majorBidi" w:hAnsiTheme="majorBidi" w:cstheme="majorBidi"/>
            <w:sz w:val="24"/>
            <w:szCs w:val="24"/>
            <w:lang w:bidi="he-IL"/>
          </w:rPr>
          <w:t>”</w:t>
        </w:r>
      </w:ins>
      <w:r w:rsidRPr="0094290A">
        <w:rPr>
          <w:rFonts w:asciiTheme="majorBidi" w:hAnsiTheme="majorBidi" w:cstheme="majorBidi"/>
          <w:sz w:val="24"/>
          <w:szCs w:val="24"/>
          <w:lang w:bidi="he-IL"/>
        </w:rPr>
        <w:t xml:space="preserve">). </w:t>
      </w:r>
      <w:ins w:id="56" w:author="HOME" w:date="2023-07-30T11:04:00Z">
        <w:r w:rsidR="00DA1FB3">
          <w:rPr>
            <w:rFonts w:asciiTheme="majorBidi" w:hAnsiTheme="majorBidi" w:cstheme="majorBidi"/>
            <w:sz w:val="24"/>
            <w:szCs w:val="24"/>
            <w:lang w:bidi="he-IL"/>
          </w:rPr>
          <w:t xml:space="preserve">In </w:t>
        </w:r>
      </w:ins>
      <w:r w:rsidRPr="00DA1FB3">
        <w:rPr>
          <w:rFonts w:asciiTheme="majorBidi" w:hAnsiTheme="majorBidi" w:cstheme="majorBidi"/>
          <w:i/>
          <w:iCs/>
          <w:sz w:val="24"/>
          <w:szCs w:val="24"/>
          <w:lang w:bidi="he-IL"/>
          <w:rPrChange w:id="57" w:author="HOME" w:date="2023-07-30T11:04:00Z">
            <w:rPr>
              <w:rFonts w:asciiTheme="majorBidi" w:hAnsiTheme="majorBidi" w:cstheme="majorBidi"/>
              <w:sz w:val="24"/>
              <w:szCs w:val="24"/>
              <w:lang w:bidi="he-IL"/>
            </w:rPr>
          </w:rPrChange>
        </w:rPr>
        <w:t>Gratz</w:t>
      </w:r>
      <w:ins w:id="58" w:author="HOME" w:date="2023-07-30T11:04:00Z">
        <w:r w:rsidR="00DA1FB3" w:rsidRPr="00DA1FB3">
          <w:rPr>
            <w:rFonts w:asciiTheme="majorBidi" w:hAnsiTheme="majorBidi" w:cstheme="majorBidi"/>
            <w:i/>
            <w:iCs/>
            <w:sz w:val="24"/>
            <w:szCs w:val="24"/>
            <w:lang w:bidi="he-IL"/>
            <w:rPrChange w:id="59" w:author="HOME" w:date="2023-07-30T11:04:00Z">
              <w:rPr>
                <w:rFonts w:asciiTheme="majorBidi" w:hAnsiTheme="majorBidi" w:cstheme="majorBidi"/>
                <w:sz w:val="24"/>
                <w:szCs w:val="24"/>
                <w:lang w:bidi="he-IL"/>
              </w:rPr>
            </w:rPrChange>
          </w:rPr>
          <w:t>,</w:t>
        </w:r>
      </w:ins>
      <w:r w:rsidRPr="0094290A">
        <w:rPr>
          <w:rFonts w:asciiTheme="majorBidi" w:hAnsiTheme="majorBidi" w:cstheme="majorBidi"/>
          <w:sz w:val="24"/>
          <w:szCs w:val="24"/>
          <w:lang w:bidi="he-IL"/>
        </w:rPr>
        <w:t xml:space="preserve"> </w:t>
      </w:r>
      <w:del w:id="60" w:author="HOME" w:date="2023-07-30T11:04:00Z">
        <w:r w:rsidRPr="0094290A" w:rsidDel="00DA1FB3">
          <w:rPr>
            <w:rFonts w:asciiTheme="majorBidi" w:hAnsiTheme="majorBidi" w:cstheme="majorBidi"/>
            <w:sz w:val="24"/>
            <w:szCs w:val="24"/>
            <w:lang w:bidi="he-IL"/>
          </w:rPr>
          <w:delText xml:space="preserve">was a case challenging </w:delText>
        </w:r>
      </w:del>
      <w:r w:rsidRPr="0094290A">
        <w:rPr>
          <w:rFonts w:asciiTheme="majorBidi" w:hAnsiTheme="majorBidi" w:cstheme="majorBidi"/>
          <w:sz w:val="24"/>
          <w:szCs w:val="24"/>
          <w:lang w:bidi="he-IL"/>
        </w:rPr>
        <w:t>the affirmative</w:t>
      </w:r>
      <w:ins w:id="61" w:author="HOME" w:date="2023-07-30T11:04:00Z">
        <w:r w:rsidR="00DA1FB3">
          <w:rPr>
            <w:rFonts w:asciiTheme="majorBidi" w:hAnsiTheme="majorBidi" w:cstheme="majorBidi"/>
            <w:sz w:val="24"/>
            <w:szCs w:val="24"/>
            <w:lang w:bidi="he-IL"/>
          </w:rPr>
          <w:t>-</w:t>
        </w:r>
      </w:ins>
      <w:del w:id="62" w:author="HOME" w:date="2023-07-30T11:04:00Z">
        <w:r w:rsidRPr="0094290A" w:rsidDel="00DA1FB3">
          <w:rPr>
            <w:rFonts w:asciiTheme="majorBidi" w:hAnsiTheme="majorBidi" w:cstheme="majorBidi"/>
            <w:sz w:val="24"/>
            <w:szCs w:val="24"/>
            <w:lang w:bidi="he-IL"/>
          </w:rPr>
          <w:delText xml:space="preserve"> </w:delText>
        </w:r>
      </w:del>
      <w:r w:rsidRPr="0094290A">
        <w:rPr>
          <w:rFonts w:asciiTheme="majorBidi" w:hAnsiTheme="majorBidi" w:cstheme="majorBidi"/>
          <w:sz w:val="24"/>
          <w:szCs w:val="24"/>
          <w:lang w:bidi="he-IL"/>
        </w:rPr>
        <w:t>action admissions policy of the University of Michigan</w:t>
      </w:r>
      <w:del w:id="63" w:author="HOME" w:date="2023-07-30T11:05:00Z">
        <w:r w:rsidRPr="0094290A" w:rsidDel="00DA1FB3">
          <w:rPr>
            <w:rFonts w:asciiTheme="majorBidi" w:hAnsiTheme="majorBidi" w:cstheme="majorBidi"/>
            <w:sz w:val="24"/>
            <w:szCs w:val="24"/>
            <w:lang w:bidi="he-IL"/>
          </w:rPr>
          <w:delText>'</w:delText>
        </w:r>
      </w:del>
      <w:ins w:id="64" w:author="HOME" w:date="2023-07-30T11:05:00Z">
        <w:r w:rsidR="00DA1FB3">
          <w:rPr>
            <w:rFonts w:asciiTheme="majorBidi" w:hAnsiTheme="majorBidi" w:cstheme="majorBidi"/>
            <w:sz w:val="24"/>
            <w:szCs w:val="24"/>
            <w:lang w:bidi="he-IL"/>
          </w:rPr>
          <w:t>’</w:t>
        </w:r>
      </w:ins>
      <w:r w:rsidRPr="0094290A">
        <w:rPr>
          <w:rFonts w:asciiTheme="majorBidi" w:hAnsiTheme="majorBidi" w:cstheme="majorBidi"/>
          <w:sz w:val="24"/>
          <w:szCs w:val="24"/>
          <w:lang w:bidi="he-IL"/>
        </w:rPr>
        <w:t>s undergraduate program</w:t>
      </w:r>
      <w:ins w:id="65" w:author="HOME" w:date="2023-07-30T11:04:00Z">
        <w:r w:rsidR="00DA1FB3">
          <w:rPr>
            <w:rFonts w:asciiTheme="majorBidi" w:hAnsiTheme="majorBidi" w:cstheme="majorBidi"/>
            <w:sz w:val="24"/>
            <w:szCs w:val="24"/>
            <w:lang w:bidi="he-IL"/>
          </w:rPr>
          <w:t xml:space="preserve"> was challenged, </w:t>
        </w:r>
      </w:ins>
      <w:del w:id="66" w:author="HOME" w:date="2023-07-30T11:04:00Z">
        <w:r w:rsidRPr="0094290A" w:rsidDel="00DA1FB3">
          <w:rPr>
            <w:rFonts w:asciiTheme="majorBidi" w:hAnsiTheme="majorBidi" w:cstheme="majorBidi"/>
            <w:sz w:val="24"/>
            <w:szCs w:val="24"/>
            <w:lang w:bidi="he-IL"/>
          </w:rPr>
          <w:delText xml:space="preserve"> ,</w:delText>
        </w:r>
      </w:del>
      <w:r w:rsidRPr="0094290A">
        <w:rPr>
          <w:rFonts w:asciiTheme="majorBidi" w:hAnsiTheme="majorBidi" w:cstheme="majorBidi"/>
          <w:sz w:val="24"/>
          <w:szCs w:val="24"/>
          <w:lang w:bidi="he-IL"/>
        </w:rPr>
        <w:t xml:space="preserve">and </w:t>
      </w:r>
      <w:r w:rsidRPr="00DA1FB3">
        <w:rPr>
          <w:rFonts w:asciiTheme="majorBidi" w:hAnsiTheme="majorBidi" w:cstheme="majorBidi"/>
          <w:i/>
          <w:iCs/>
          <w:sz w:val="24"/>
          <w:szCs w:val="24"/>
          <w:lang w:bidi="he-IL"/>
          <w:rPrChange w:id="67" w:author="HOME" w:date="2023-07-30T11:05:00Z">
            <w:rPr>
              <w:rFonts w:asciiTheme="majorBidi" w:hAnsiTheme="majorBidi" w:cstheme="majorBidi"/>
              <w:sz w:val="24"/>
              <w:szCs w:val="24"/>
              <w:lang w:bidi="he-IL"/>
            </w:rPr>
          </w:rPrChange>
        </w:rPr>
        <w:t>Grutter</w:t>
      </w:r>
      <w:r w:rsidRPr="0094290A">
        <w:rPr>
          <w:rFonts w:asciiTheme="majorBidi" w:hAnsiTheme="majorBidi" w:cstheme="majorBidi"/>
          <w:sz w:val="24"/>
          <w:szCs w:val="24"/>
          <w:lang w:bidi="he-IL"/>
        </w:rPr>
        <w:t xml:space="preserve"> </w:t>
      </w:r>
      <w:ins w:id="68" w:author="Susan" w:date="2023-07-31T11:37:00Z">
        <w:r w:rsidR="008352EF">
          <w:rPr>
            <w:rFonts w:asciiTheme="majorBidi" w:hAnsiTheme="majorBidi" w:cstheme="majorBidi"/>
            <w:sz w:val="24"/>
            <w:szCs w:val="24"/>
            <w:lang w:bidi="he-IL"/>
          </w:rPr>
          <w:t>adjudicated a challenge to</w:t>
        </w:r>
      </w:ins>
      <w:del w:id="69" w:author="HOME" w:date="2023-07-30T11:05:00Z">
        <w:r w:rsidRPr="00DA1FB3" w:rsidDel="00DA1FB3">
          <w:rPr>
            <w:rFonts w:asciiTheme="majorBidi" w:hAnsiTheme="majorBidi" w:cstheme="majorBidi"/>
            <w:i/>
            <w:iCs/>
            <w:sz w:val="24"/>
            <w:szCs w:val="24"/>
            <w:lang w:bidi="he-IL"/>
            <w:rPrChange w:id="70" w:author="HOME" w:date="2023-07-30T11:04:00Z">
              <w:rPr>
                <w:rFonts w:asciiTheme="majorBidi" w:hAnsiTheme="majorBidi" w:cstheme="majorBidi"/>
                <w:sz w:val="24"/>
                <w:szCs w:val="24"/>
                <w:lang w:bidi="he-IL"/>
              </w:rPr>
            </w:rPrChange>
          </w:rPr>
          <w:delText>v.</w:delText>
        </w:r>
        <w:r w:rsidRPr="0094290A" w:rsidDel="00DA1FB3">
          <w:rPr>
            <w:rFonts w:asciiTheme="majorBidi" w:hAnsiTheme="majorBidi" w:cstheme="majorBidi"/>
            <w:sz w:val="24"/>
            <w:szCs w:val="24"/>
            <w:lang w:bidi="he-IL"/>
          </w:rPr>
          <w:delText xml:space="preserve"> Bollinger was a case </w:delText>
        </w:r>
      </w:del>
      <w:del w:id="71" w:author="Susan" w:date="2023-07-31T11:37:00Z">
        <w:r w:rsidRPr="0094290A" w:rsidDel="008352EF">
          <w:rPr>
            <w:rFonts w:asciiTheme="majorBidi" w:hAnsiTheme="majorBidi" w:cstheme="majorBidi"/>
            <w:sz w:val="24"/>
            <w:szCs w:val="24"/>
            <w:lang w:bidi="he-IL"/>
          </w:rPr>
          <w:delText>challeng</w:delText>
        </w:r>
      </w:del>
      <w:ins w:id="72" w:author="HOME" w:date="2023-07-30T11:05:00Z">
        <w:del w:id="73" w:author="Susan" w:date="2023-07-31T11:37:00Z">
          <w:r w:rsidR="00DA1FB3" w:rsidDel="008352EF">
            <w:rPr>
              <w:rFonts w:asciiTheme="majorBidi" w:hAnsiTheme="majorBidi" w:cstheme="majorBidi"/>
              <w:sz w:val="24"/>
              <w:szCs w:val="24"/>
              <w:lang w:bidi="he-IL"/>
            </w:rPr>
            <w:delText>ed</w:delText>
          </w:r>
        </w:del>
        <w:r w:rsidR="00DA1FB3">
          <w:rPr>
            <w:rFonts w:asciiTheme="majorBidi" w:hAnsiTheme="majorBidi" w:cstheme="majorBidi"/>
            <w:sz w:val="24"/>
            <w:szCs w:val="24"/>
            <w:lang w:bidi="he-IL"/>
          </w:rPr>
          <w:t xml:space="preserve"> </w:t>
        </w:r>
      </w:ins>
      <w:del w:id="74" w:author="HOME" w:date="2023-07-30T11:05:00Z">
        <w:r w:rsidRPr="0094290A" w:rsidDel="00DA1FB3">
          <w:rPr>
            <w:rFonts w:asciiTheme="majorBidi" w:hAnsiTheme="majorBidi" w:cstheme="majorBidi"/>
            <w:sz w:val="24"/>
            <w:szCs w:val="24"/>
            <w:lang w:bidi="he-IL"/>
          </w:rPr>
          <w:delText xml:space="preserve">ing </w:delText>
        </w:r>
      </w:del>
      <w:r w:rsidRPr="0094290A">
        <w:rPr>
          <w:rFonts w:asciiTheme="majorBidi" w:hAnsiTheme="majorBidi" w:cstheme="majorBidi"/>
          <w:sz w:val="24"/>
          <w:szCs w:val="24"/>
          <w:lang w:bidi="he-IL"/>
        </w:rPr>
        <w:t>the affirmative</w:t>
      </w:r>
      <w:ins w:id="75" w:author="HOME" w:date="2023-07-30T11:05:00Z">
        <w:r w:rsidR="00DA1FB3">
          <w:rPr>
            <w:rFonts w:asciiTheme="majorBidi" w:hAnsiTheme="majorBidi" w:cstheme="majorBidi"/>
            <w:sz w:val="24"/>
            <w:szCs w:val="24"/>
            <w:lang w:bidi="he-IL"/>
          </w:rPr>
          <w:t>-</w:t>
        </w:r>
      </w:ins>
      <w:del w:id="76" w:author="HOME" w:date="2023-07-30T11:05:00Z">
        <w:r w:rsidRPr="0094290A" w:rsidDel="00DA1FB3">
          <w:rPr>
            <w:rFonts w:asciiTheme="majorBidi" w:hAnsiTheme="majorBidi" w:cstheme="majorBidi"/>
            <w:sz w:val="24"/>
            <w:szCs w:val="24"/>
            <w:lang w:bidi="he-IL"/>
          </w:rPr>
          <w:delText xml:space="preserve"> </w:delText>
        </w:r>
      </w:del>
      <w:r w:rsidRPr="0094290A">
        <w:rPr>
          <w:rFonts w:asciiTheme="majorBidi" w:hAnsiTheme="majorBidi" w:cstheme="majorBidi"/>
          <w:sz w:val="24"/>
          <w:szCs w:val="24"/>
          <w:lang w:bidi="he-IL"/>
        </w:rPr>
        <w:t>action admissions policy of the University of Michigan Law School. The University of Michigan (</w:t>
      </w:r>
      <w:ins w:id="77" w:author="Susan" w:date="2023-07-31T08:35:00Z">
        <w:r w:rsidR="00083932">
          <w:rPr>
            <w:rFonts w:asciiTheme="majorBidi" w:hAnsiTheme="majorBidi" w:cstheme="majorBidi"/>
            <w:sz w:val="24"/>
            <w:szCs w:val="24"/>
            <w:lang w:bidi="he-IL"/>
          </w:rPr>
          <w:t>hereinafter,</w:t>
        </w:r>
      </w:ins>
      <w:commentRangeStart w:id="78"/>
      <w:del w:id="79" w:author="Susan" w:date="2023-07-31T08:35:00Z">
        <w:r w:rsidRPr="0094290A" w:rsidDel="00083932">
          <w:rPr>
            <w:rFonts w:asciiTheme="majorBidi" w:hAnsiTheme="majorBidi" w:cstheme="majorBidi"/>
            <w:sz w:val="24"/>
            <w:szCs w:val="24"/>
            <w:lang w:bidi="he-IL"/>
          </w:rPr>
          <w:delText>referred to as</w:delText>
        </w:r>
      </w:del>
      <w:r w:rsidRPr="0094290A">
        <w:rPr>
          <w:rFonts w:asciiTheme="majorBidi" w:hAnsiTheme="majorBidi" w:cstheme="majorBidi"/>
          <w:sz w:val="24"/>
          <w:szCs w:val="24"/>
          <w:lang w:bidi="he-IL"/>
        </w:rPr>
        <w:t xml:space="preserve"> U-M or the University</w:t>
      </w:r>
      <w:commentRangeEnd w:id="78"/>
      <w:r w:rsidR="00D0020E">
        <w:rPr>
          <w:rStyle w:val="CommentReference"/>
        </w:rPr>
        <w:commentReference w:id="78"/>
      </w:r>
      <w:r w:rsidRPr="0094290A">
        <w:rPr>
          <w:rFonts w:asciiTheme="majorBidi" w:hAnsiTheme="majorBidi" w:cstheme="majorBidi"/>
          <w:sz w:val="24"/>
          <w:szCs w:val="24"/>
          <w:lang w:bidi="he-IL"/>
        </w:rPr>
        <w:t xml:space="preserve">) initially implemented race-conscious affirmative admission measures during the 1960s. In 1991, Lee Bollinger, </w:t>
      </w:r>
      <w:del w:id="80" w:author="HOME" w:date="2023-07-30T11:05:00Z">
        <w:r w:rsidRPr="0094290A" w:rsidDel="00DA1FB3">
          <w:rPr>
            <w:rFonts w:asciiTheme="majorBidi" w:hAnsiTheme="majorBidi" w:cstheme="majorBidi"/>
            <w:sz w:val="24"/>
            <w:szCs w:val="24"/>
            <w:lang w:bidi="he-IL"/>
          </w:rPr>
          <w:delText xml:space="preserve">who was </w:delText>
        </w:r>
      </w:del>
      <w:r w:rsidRPr="0094290A">
        <w:rPr>
          <w:rFonts w:asciiTheme="majorBidi" w:hAnsiTheme="majorBidi" w:cstheme="majorBidi"/>
          <w:sz w:val="24"/>
          <w:szCs w:val="24"/>
          <w:lang w:bidi="he-IL"/>
        </w:rPr>
        <w:t>the University</w:t>
      </w:r>
      <w:del w:id="81" w:author="HOME" w:date="2023-07-30T11:05:00Z">
        <w:r w:rsidRPr="0094290A" w:rsidDel="00DA1FB3">
          <w:rPr>
            <w:rFonts w:asciiTheme="majorBidi" w:hAnsiTheme="majorBidi" w:cstheme="majorBidi"/>
            <w:sz w:val="24"/>
            <w:szCs w:val="24"/>
            <w:lang w:bidi="he-IL"/>
          </w:rPr>
          <w:delText>'</w:delText>
        </w:r>
      </w:del>
      <w:ins w:id="82" w:author="HOME" w:date="2023-07-30T11:05:00Z">
        <w:r w:rsidR="00DA1FB3">
          <w:rPr>
            <w:rFonts w:asciiTheme="majorBidi" w:hAnsiTheme="majorBidi" w:cstheme="majorBidi"/>
            <w:sz w:val="24"/>
            <w:szCs w:val="24"/>
            <w:lang w:bidi="he-IL"/>
          </w:rPr>
          <w:t>’</w:t>
        </w:r>
      </w:ins>
      <w:r w:rsidRPr="0094290A">
        <w:rPr>
          <w:rFonts w:asciiTheme="majorBidi" w:hAnsiTheme="majorBidi" w:cstheme="majorBidi"/>
          <w:sz w:val="24"/>
          <w:szCs w:val="24"/>
          <w:lang w:bidi="he-IL"/>
        </w:rPr>
        <w:t xml:space="preserve">s president at the time, initiated efforts to reframe these measures </w:t>
      </w:r>
      <w:ins w:id="83" w:author="HOME" w:date="2023-07-30T11:05:00Z">
        <w:del w:id="84" w:author="Susan" w:date="2023-07-31T08:42:00Z">
          <w:r w:rsidR="00DA1FB3" w:rsidDel="00D166FD">
            <w:rPr>
              <w:rFonts w:asciiTheme="majorBidi" w:hAnsiTheme="majorBidi" w:cstheme="majorBidi"/>
              <w:sz w:val="24"/>
              <w:szCs w:val="24"/>
              <w:lang w:bidi="he-IL"/>
            </w:rPr>
            <w:delText xml:space="preserve">in order </w:delText>
          </w:r>
        </w:del>
      </w:ins>
      <w:r w:rsidRPr="0094290A">
        <w:rPr>
          <w:rFonts w:asciiTheme="majorBidi" w:hAnsiTheme="majorBidi" w:cstheme="majorBidi"/>
          <w:sz w:val="24"/>
          <w:szCs w:val="24"/>
          <w:lang w:bidi="he-IL"/>
        </w:rPr>
        <w:t xml:space="preserve">to focus on diversity in </w:t>
      </w:r>
      <w:ins w:id="85" w:author="Susan" w:date="2023-07-31T08:36:00Z">
        <w:r w:rsidR="00083932">
          <w:rPr>
            <w:rFonts w:asciiTheme="majorBidi" w:hAnsiTheme="majorBidi" w:cstheme="majorBidi"/>
            <w:sz w:val="24"/>
            <w:szCs w:val="24"/>
            <w:lang w:bidi="he-IL"/>
          </w:rPr>
          <w:t>accordance</w:t>
        </w:r>
      </w:ins>
      <w:del w:id="86" w:author="Susan" w:date="2023-07-31T08:36:00Z">
        <w:r w:rsidRPr="0094290A" w:rsidDel="00083932">
          <w:rPr>
            <w:rFonts w:asciiTheme="majorBidi" w:hAnsiTheme="majorBidi" w:cstheme="majorBidi"/>
            <w:sz w:val="24"/>
            <w:szCs w:val="24"/>
            <w:lang w:bidi="he-IL"/>
          </w:rPr>
          <w:delText>alignment</w:delText>
        </w:r>
      </w:del>
      <w:r w:rsidRPr="0094290A">
        <w:rPr>
          <w:rFonts w:asciiTheme="majorBidi" w:hAnsiTheme="majorBidi" w:cstheme="majorBidi"/>
          <w:sz w:val="24"/>
          <w:szCs w:val="24"/>
          <w:lang w:bidi="he-IL"/>
        </w:rPr>
        <w:t xml:space="preserve"> with Justice Powell</w:t>
      </w:r>
      <w:del w:id="87" w:author="HOME" w:date="2023-07-30T11:05:00Z">
        <w:r w:rsidRPr="0094290A" w:rsidDel="00DA1FB3">
          <w:rPr>
            <w:rFonts w:asciiTheme="majorBidi" w:hAnsiTheme="majorBidi" w:cstheme="majorBidi"/>
            <w:sz w:val="24"/>
            <w:szCs w:val="24"/>
            <w:lang w:bidi="he-IL"/>
          </w:rPr>
          <w:delText>'</w:delText>
        </w:r>
      </w:del>
      <w:ins w:id="88" w:author="HOME" w:date="2023-07-30T11:05:00Z">
        <w:r w:rsidR="00DA1FB3">
          <w:rPr>
            <w:rFonts w:asciiTheme="majorBidi" w:hAnsiTheme="majorBidi" w:cstheme="majorBidi"/>
            <w:sz w:val="24"/>
            <w:szCs w:val="24"/>
            <w:lang w:bidi="he-IL"/>
          </w:rPr>
          <w:t>’</w:t>
        </w:r>
      </w:ins>
      <w:r w:rsidRPr="0094290A">
        <w:rPr>
          <w:rFonts w:asciiTheme="majorBidi" w:hAnsiTheme="majorBidi" w:cstheme="majorBidi"/>
          <w:sz w:val="24"/>
          <w:szCs w:val="24"/>
          <w:lang w:bidi="he-IL"/>
        </w:rPr>
        <w:t xml:space="preserve">s opinion in </w:t>
      </w:r>
      <w:del w:id="89" w:author="HOME" w:date="2023-07-30T11:05:00Z">
        <w:r w:rsidRPr="0094290A" w:rsidDel="00DA1FB3">
          <w:rPr>
            <w:rFonts w:asciiTheme="majorBidi" w:hAnsiTheme="majorBidi" w:cstheme="majorBidi"/>
            <w:sz w:val="24"/>
            <w:szCs w:val="24"/>
            <w:lang w:bidi="he-IL"/>
          </w:rPr>
          <w:delText xml:space="preserve">the </w:delText>
        </w:r>
      </w:del>
      <w:r w:rsidRPr="00DA1FB3">
        <w:rPr>
          <w:rFonts w:asciiTheme="majorBidi" w:hAnsiTheme="majorBidi" w:cstheme="majorBidi"/>
          <w:i/>
          <w:iCs/>
          <w:sz w:val="24"/>
          <w:szCs w:val="24"/>
          <w:lang w:bidi="he-IL"/>
          <w:rPrChange w:id="90" w:author="HOME" w:date="2023-07-30T11:05:00Z">
            <w:rPr>
              <w:rFonts w:asciiTheme="majorBidi" w:hAnsiTheme="majorBidi" w:cstheme="majorBidi"/>
              <w:sz w:val="24"/>
              <w:szCs w:val="24"/>
              <w:lang w:bidi="he-IL"/>
            </w:rPr>
          </w:rPrChange>
        </w:rPr>
        <w:t>Bakke</w:t>
      </w:r>
      <w:del w:id="91" w:author="HOME" w:date="2023-07-30T11:05:00Z">
        <w:r w:rsidRPr="0094290A" w:rsidDel="00DA1FB3">
          <w:rPr>
            <w:rFonts w:asciiTheme="majorBidi" w:hAnsiTheme="majorBidi" w:cstheme="majorBidi"/>
            <w:sz w:val="24"/>
            <w:szCs w:val="24"/>
            <w:lang w:bidi="he-IL"/>
          </w:rPr>
          <w:delText xml:space="preserve"> case</w:delText>
        </w:r>
      </w:del>
      <w:r w:rsidRPr="0094290A">
        <w:rPr>
          <w:rFonts w:asciiTheme="majorBidi" w:hAnsiTheme="majorBidi" w:cstheme="majorBidi"/>
          <w:sz w:val="24"/>
          <w:szCs w:val="24"/>
          <w:lang w:bidi="he-IL"/>
        </w:rPr>
        <w:t>.</w:t>
      </w:r>
      <w:r w:rsidRPr="0094290A">
        <w:rPr>
          <w:rStyle w:val="FootnoteReference"/>
          <w:rFonts w:asciiTheme="majorBidi" w:hAnsiTheme="majorBidi" w:cstheme="majorBidi"/>
          <w:sz w:val="24"/>
          <w:szCs w:val="24"/>
          <w:lang w:bidi="he-IL"/>
        </w:rPr>
        <w:footnoteReference w:id="3"/>
      </w:r>
      <w:r w:rsidRPr="0094290A">
        <w:rPr>
          <w:rFonts w:asciiTheme="majorBidi" w:hAnsiTheme="majorBidi" w:cstheme="majorBidi"/>
          <w:sz w:val="24"/>
          <w:szCs w:val="24"/>
          <w:lang w:bidi="he-IL"/>
        </w:rPr>
        <w:t xml:space="preserve"> At the undergraduate level, preference points were automatically assigned to applicants from disadvantaged minority groups. In contrast, the law school </w:t>
      </w:r>
      <w:del w:id="103" w:author="Susan" w:date="2023-07-31T08:43:00Z">
        <w:r w:rsidRPr="0094290A" w:rsidDel="00D166FD">
          <w:rPr>
            <w:rFonts w:asciiTheme="majorBidi" w:hAnsiTheme="majorBidi" w:cstheme="majorBidi"/>
            <w:sz w:val="24"/>
            <w:szCs w:val="24"/>
            <w:lang w:bidi="he-IL"/>
          </w:rPr>
          <w:delText xml:space="preserve">had </w:delText>
        </w:r>
      </w:del>
      <w:r w:rsidRPr="0094290A">
        <w:rPr>
          <w:rFonts w:asciiTheme="majorBidi" w:hAnsiTheme="majorBidi" w:cstheme="majorBidi"/>
          <w:sz w:val="24"/>
          <w:szCs w:val="24"/>
          <w:lang w:bidi="he-IL"/>
        </w:rPr>
        <w:t xml:space="preserve">established an individualized holistic review process </w:t>
      </w:r>
      <w:ins w:id="104" w:author="HOME" w:date="2023-07-30T11:06:00Z">
        <w:r w:rsidR="00DA1FB3">
          <w:rPr>
            <w:rFonts w:asciiTheme="majorBidi" w:hAnsiTheme="majorBidi" w:cstheme="majorBidi"/>
            <w:sz w:val="24"/>
            <w:szCs w:val="24"/>
            <w:lang w:bidi="he-IL"/>
          </w:rPr>
          <w:t xml:space="preserve">that considered </w:t>
        </w:r>
      </w:ins>
      <w:del w:id="105" w:author="HOME" w:date="2023-07-30T11:06:00Z">
        <w:r w:rsidRPr="0094290A" w:rsidDel="00DA1FB3">
          <w:rPr>
            <w:rFonts w:asciiTheme="majorBidi" w:hAnsiTheme="majorBidi" w:cstheme="majorBidi"/>
            <w:sz w:val="24"/>
            <w:szCs w:val="24"/>
            <w:lang w:bidi="he-IL"/>
          </w:rPr>
          <w:delText xml:space="preserve">where </w:delText>
        </w:r>
      </w:del>
      <w:r w:rsidRPr="0094290A">
        <w:rPr>
          <w:rFonts w:asciiTheme="majorBidi" w:hAnsiTheme="majorBidi" w:cstheme="majorBidi"/>
          <w:sz w:val="24"/>
          <w:szCs w:val="24"/>
          <w:lang w:bidi="he-IL"/>
        </w:rPr>
        <w:t xml:space="preserve">race </w:t>
      </w:r>
      <w:del w:id="106" w:author="HOME" w:date="2023-07-30T11:06:00Z">
        <w:r w:rsidRPr="0094290A" w:rsidDel="00DA1FB3">
          <w:rPr>
            <w:rFonts w:asciiTheme="majorBidi" w:hAnsiTheme="majorBidi" w:cstheme="majorBidi"/>
            <w:sz w:val="24"/>
            <w:szCs w:val="24"/>
            <w:lang w:bidi="he-IL"/>
          </w:rPr>
          <w:delText xml:space="preserve">was </w:delText>
        </w:r>
      </w:del>
      <w:r w:rsidRPr="0094290A">
        <w:rPr>
          <w:rFonts w:asciiTheme="majorBidi" w:hAnsiTheme="majorBidi" w:cstheme="majorBidi"/>
          <w:sz w:val="24"/>
          <w:szCs w:val="24"/>
          <w:lang w:bidi="he-IL"/>
        </w:rPr>
        <w:t xml:space="preserve">just one </w:t>
      </w:r>
      <w:del w:id="107" w:author="HOME" w:date="2023-07-30T11:06:00Z">
        <w:r w:rsidRPr="0094290A" w:rsidDel="00DA1FB3">
          <w:rPr>
            <w:rFonts w:asciiTheme="majorBidi" w:hAnsiTheme="majorBidi" w:cstheme="majorBidi"/>
            <w:sz w:val="24"/>
            <w:szCs w:val="24"/>
            <w:lang w:bidi="he-IL"/>
          </w:rPr>
          <w:delText xml:space="preserve">among </w:delText>
        </w:r>
      </w:del>
      <w:ins w:id="108" w:author="HOME" w:date="2023-07-30T11:06:00Z">
        <w:r w:rsidR="00DA1FB3">
          <w:rPr>
            <w:rFonts w:asciiTheme="majorBidi" w:hAnsiTheme="majorBidi" w:cstheme="majorBidi"/>
            <w:sz w:val="24"/>
            <w:szCs w:val="24"/>
            <w:lang w:bidi="he-IL"/>
          </w:rPr>
          <w:t xml:space="preserve">of </w:t>
        </w:r>
      </w:ins>
      <w:ins w:id="109" w:author="HOME" w:date="2023-07-30T11:10:00Z">
        <w:r w:rsidR="00D0020E">
          <w:rPr>
            <w:rFonts w:asciiTheme="majorBidi" w:hAnsiTheme="majorBidi" w:cstheme="majorBidi"/>
            <w:sz w:val="24"/>
            <w:szCs w:val="24"/>
            <w:lang w:bidi="he-IL"/>
          </w:rPr>
          <w:t xml:space="preserve">several </w:t>
        </w:r>
      </w:ins>
      <w:del w:id="110" w:author="HOME" w:date="2023-07-30T11:06:00Z">
        <w:r w:rsidRPr="0094290A" w:rsidDel="00DA1FB3">
          <w:rPr>
            <w:rFonts w:asciiTheme="majorBidi" w:hAnsiTheme="majorBidi" w:cstheme="majorBidi"/>
            <w:sz w:val="24"/>
            <w:szCs w:val="24"/>
            <w:lang w:bidi="he-IL"/>
          </w:rPr>
          <w:delText xml:space="preserve">multiple </w:delText>
        </w:r>
      </w:del>
      <w:r w:rsidRPr="0094290A">
        <w:rPr>
          <w:rFonts w:asciiTheme="majorBidi" w:hAnsiTheme="majorBidi" w:cstheme="majorBidi"/>
          <w:sz w:val="24"/>
          <w:szCs w:val="24"/>
          <w:lang w:bidi="he-IL"/>
        </w:rPr>
        <w:t xml:space="preserve">factors </w:t>
      </w:r>
      <w:ins w:id="111" w:author="HOME" w:date="2023-07-30T11:06:00Z">
        <w:r w:rsidR="00DA1FB3">
          <w:rPr>
            <w:rFonts w:asciiTheme="majorBidi" w:hAnsiTheme="majorBidi" w:cstheme="majorBidi"/>
            <w:sz w:val="24"/>
            <w:szCs w:val="24"/>
            <w:lang w:bidi="he-IL"/>
          </w:rPr>
          <w:t xml:space="preserve">that were thought </w:t>
        </w:r>
      </w:ins>
      <w:del w:id="112" w:author="HOME" w:date="2023-07-30T11:06:00Z">
        <w:r w:rsidRPr="0094290A" w:rsidDel="00DA1FB3">
          <w:rPr>
            <w:rFonts w:asciiTheme="majorBidi" w:hAnsiTheme="majorBidi" w:cstheme="majorBidi"/>
            <w:sz w:val="24"/>
            <w:szCs w:val="24"/>
            <w:lang w:bidi="he-IL"/>
          </w:rPr>
          <w:delText xml:space="preserve">considered </w:delText>
        </w:r>
      </w:del>
      <w:r w:rsidRPr="0094290A">
        <w:rPr>
          <w:rFonts w:asciiTheme="majorBidi" w:hAnsiTheme="majorBidi" w:cstheme="majorBidi"/>
          <w:sz w:val="24"/>
          <w:szCs w:val="24"/>
          <w:lang w:bidi="he-IL"/>
        </w:rPr>
        <w:t>to enhance diversity.</w:t>
      </w:r>
      <w:r w:rsidRPr="0094290A">
        <w:rPr>
          <w:rStyle w:val="FootnoteReference"/>
          <w:rFonts w:asciiTheme="majorBidi" w:hAnsiTheme="majorBidi" w:cstheme="majorBidi"/>
          <w:sz w:val="24"/>
          <w:szCs w:val="24"/>
          <w:lang w:bidi="he-IL"/>
        </w:rPr>
        <w:footnoteReference w:id="4"/>
      </w:r>
      <w:r w:rsidRPr="0094290A">
        <w:rPr>
          <w:rFonts w:asciiTheme="majorBidi" w:hAnsiTheme="majorBidi" w:cstheme="majorBidi"/>
          <w:sz w:val="24"/>
          <w:szCs w:val="24"/>
          <w:lang w:bidi="he-IL"/>
        </w:rPr>
        <w:t xml:space="preserve"> In 1997, plaintiffs</w:t>
      </w:r>
      <w:ins w:id="140" w:author="Susan" w:date="2023-07-31T11:38:00Z">
        <w:r w:rsidR="008352EF">
          <w:rPr>
            <w:rFonts w:asciiTheme="majorBidi" w:hAnsiTheme="majorBidi" w:cstheme="majorBidi"/>
            <w:sz w:val="24"/>
            <w:szCs w:val="24"/>
            <w:lang w:bidi="he-IL"/>
          </w:rPr>
          <w:t>,</w:t>
        </w:r>
      </w:ins>
      <w:r w:rsidRPr="0094290A">
        <w:rPr>
          <w:rFonts w:asciiTheme="majorBidi" w:hAnsiTheme="majorBidi" w:cstheme="majorBidi"/>
          <w:sz w:val="24"/>
          <w:szCs w:val="24"/>
          <w:lang w:bidi="he-IL"/>
        </w:rPr>
        <w:t xml:space="preserve"> represented by the Center for Individual Rights (CIR) </w:t>
      </w:r>
      <w:ins w:id="141" w:author="HOME" w:date="2023-07-30T11:06:00Z">
        <w:r w:rsidR="00DA1FB3">
          <w:rPr>
            <w:rFonts w:asciiTheme="majorBidi" w:hAnsiTheme="majorBidi" w:cstheme="majorBidi"/>
            <w:sz w:val="24"/>
            <w:szCs w:val="24"/>
            <w:lang w:bidi="he-IL"/>
          </w:rPr>
          <w:t xml:space="preserve">brought </w:t>
        </w:r>
      </w:ins>
      <w:r w:rsidRPr="0094290A">
        <w:rPr>
          <w:rFonts w:asciiTheme="majorBidi" w:hAnsiTheme="majorBidi" w:cstheme="majorBidi"/>
          <w:sz w:val="24"/>
          <w:szCs w:val="24"/>
          <w:lang w:bidi="he-IL"/>
        </w:rPr>
        <w:t>legal</w:t>
      </w:r>
      <w:ins w:id="142" w:author="HOME" w:date="2023-07-30T11:06:00Z">
        <w:r w:rsidR="00DA1FB3">
          <w:rPr>
            <w:rFonts w:asciiTheme="majorBidi" w:hAnsiTheme="majorBidi" w:cstheme="majorBidi"/>
            <w:sz w:val="24"/>
            <w:szCs w:val="24"/>
            <w:lang w:bidi="he-IL"/>
          </w:rPr>
          <w:t xml:space="preserve"> </w:t>
        </w:r>
      </w:ins>
      <w:del w:id="143" w:author="HOME" w:date="2023-07-30T11:06:00Z">
        <w:r w:rsidRPr="0094290A" w:rsidDel="00DA1FB3">
          <w:rPr>
            <w:rFonts w:asciiTheme="majorBidi" w:hAnsiTheme="majorBidi" w:cstheme="majorBidi"/>
            <w:sz w:val="24"/>
            <w:szCs w:val="24"/>
            <w:lang w:bidi="he-IL"/>
          </w:rPr>
          <w:delText xml:space="preserve">ly </w:delText>
        </w:r>
      </w:del>
      <w:r w:rsidRPr="0094290A">
        <w:rPr>
          <w:rFonts w:asciiTheme="majorBidi" w:hAnsiTheme="majorBidi" w:cstheme="majorBidi"/>
          <w:sz w:val="24"/>
          <w:szCs w:val="24"/>
          <w:lang w:bidi="he-IL"/>
        </w:rPr>
        <w:t>challenge</w:t>
      </w:r>
      <w:ins w:id="144" w:author="HOME" w:date="2023-07-30T11:06:00Z">
        <w:r w:rsidR="00DA1FB3">
          <w:rPr>
            <w:rFonts w:asciiTheme="majorBidi" w:hAnsiTheme="majorBidi" w:cstheme="majorBidi"/>
            <w:sz w:val="24"/>
            <w:szCs w:val="24"/>
            <w:lang w:bidi="he-IL"/>
          </w:rPr>
          <w:t xml:space="preserve">s against </w:t>
        </w:r>
      </w:ins>
      <w:del w:id="145" w:author="HOME" w:date="2023-07-30T11:06:00Z">
        <w:r w:rsidRPr="0094290A" w:rsidDel="00DA1FB3">
          <w:rPr>
            <w:rFonts w:asciiTheme="majorBidi" w:hAnsiTheme="majorBidi" w:cstheme="majorBidi"/>
            <w:sz w:val="24"/>
            <w:szCs w:val="24"/>
            <w:lang w:bidi="he-IL"/>
          </w:rPr>
          <w:delText xml:space="preserve">d </w:delText>
        </w:r>
      </w:del>
      <w:r w:rsidRPr="0094290A">
        <w:rPr>
          <w:rFonts w:asciiTheme="majorBidi" w:hAnsiTheme="majorBidi" w:cstheme="majorBidi"/>
          <w:sz w:val="24"/>
          <w:szCs w:val="24"/>
          <w:lang w:bidi="he-IL"/>
        </w:rPr>
        <w:t xml:space="preserve">both the undergraduate and </w:t>
      </w:r>
      <w:ins w:id="146" w:author="HOME" w:date="2023-07-30T11:06:00Z">
        <w:r w:rsidR="00DA1FB3">
          <w:rPr>
            <w:rFonts w:asciiTheme="majorBidi" w:hAnsiTheme="majorBidi" w:cstheme="majorBidi"/>
            <w:sz w:val="24"/>
            <w:szCs w:val="24"/>
            <w:lang w:bidi="he-IL"/>
          </w:rPr>
          <w:t xml:space="preserve">the </w:t>
        </w:r>
      </w:ins>
      <w:r w:rsidRPr="0094290A">
        <w:rPr>
          <w:rFonts w:asciiTheme="majorBidi" w:hAnsiTheme="majorBidi" w:cstheme="majorBidi"/>
          <w:sz w:val="24"/>
          <w:szCs w:val="24"/>
          <w:lang w:bidi="he-IL"/>
        </w:rPr>
        <w:t>law</w:t>
      </w:r>
      <w:ins w:id="147" w:author="HOME" w:date="2023-07-30T11:06:00Z">
        <w:r w:rsidR="00DA1FB3">
          <w:rPr>
            <w:rFonts w:asciiTheme="majorBidi" w:hAnsiTheme="majorBidi" w:cstheme="majorBidi"/>
            <w:sz w:val="24"/>
            <w:szCs w:val="24"/>
            <w:lang w:bidi="he-IL"/>
          </w:rPr>
          <w:t>-</w:t>
        </w:r>
      </w:ins>
      <w:del w:id="148" w:author="HOME" w:date="2023-07-30T11:06:00Z">
        <w:r w:rsidRPr="0094290A" w:rsidDel="00DA1FB3">
          <w:rPr>
            <w:rFonts w:asciiTheme="majorBidi" w:hAnsiTheme="majorBidi" w:cstheme="majorBidi"/>
            <w:sz w:val="24"/>
            <w:szCs w:val="24"/>
            <w:lang w:bidi="he-IL"/>
          </w:rPr>
          <w:delText xml:space="preserve"> </w:delText>
        </w:r>
      </w:del>
      <w:r w:rsidRPr="0094290A">
        <w:rPr>
          <w:rFonts w:asciiTheme="majorBidi" w:hAnsiTheme="majorBidi" w:cstheme="majorBidi"/>
          <w:sz w:val="24"/>
          <w:szCs w:val="24"/>
          <w:lang w:bidi="he-IL"/>
        </w:rPr>
        <w:t>school admissions policies of the University. Th</w:t>
      </w:r>
      <w:ins w:id="149" w:author="HOME" w:date="2023-07-30T11:07:00Z">
        <w:r w:rsidR="00DA1FB3">
          <w:rPr>
            <w:rFonts w:asciiTheme="majorBidi" w:hAnsiTheme="majorBidi" w:cstheme="majorBidi"/>
            <w:sz w:val="24"/>
            <w:szCs w:val="24"/>
            <w:lang w:bidi="he-IL"/>
          </w:rPr>
          <w:t xml:space="preserve">e </w:t>
        </w:r>
      </w:ins>
      <w:del w:id="150" w:author="HOME" w:date="2023-07-30T11:07:00Z">
        <w:r w:rsidRPr="0094290A" w:rsidDel="00DA1FB3">
          <w:rPr>
            <w:rFonts w:asciiTheme="majorBidi" w:hAnsiTheme="majorBidi" w:cstheme="majorBidi"/>
            <w:sz w:val="24"/>
            <w:szCs w:val="24"/>
            <w:lang w:bidi="he-IL"/>
          </w:rPr>
          <w:delText xml:space="preserve">is legal </w:delText>
        </w:r>
      </w:del>
      <w:r w:rsidRPr="0094290A">
        <w:rPr>
          <w:rFonts w:asciiTheme="majorBidi" w:hAnsiTheme="majorBidi" w:cstheme="majorBidi"/>
          <w:sz w:val="24"/>
          <w:szCs w:val="24"/>
          <w:lang w:bidi="he-IL"/>
        </w:rPr>
        <w:t xml:space="preserve">dispute culminated in two Supreme Court cases, </w:t>
      </w:r>
      <w:r w:rsidRPr="00DA1FB3">
        <w:rPr>
          <w:rFonts w:asciiTheme="majorBidi" w:hAnsiTheme="majorBidi" w:cstheme="majorBidi"/>
          <w:i/>
          <w:iCs/>
          <w:sz w:val="24"/>
          <w:szCs w:val="24"/>
          <w:lang w:bidi="he-IL"/>
          <w:rPrChange w:id="151" w:author="HOME" w:date="2023-07-30T11:07:00Z">
            <w:rPr>
              <w:rFonts w:asciiTheme="majorBidi" w:hAnsiTheme="majorBidi" w:cstheme="majorBidi"/>
              <w:sz w:val="24"/>
              <w:szCs w:val="24"/>
              <w:lang w:bidi="he-IL"/>
            </w:rPr>
          </w:rPrChange>
        </w:rPr>
        <w:t>Gratz</w:t>
      </w:r>
      <w:r w:rsidRPr="0094290A">
        <w:rPr>
          <w:rFonts w:asciiTheme="majorBidi" w:hAnsiTheme="majorBidi" w:cstheme="majorBidi"/>
          <w:sz w:val="24"/>
          <w:szCs w:val="24"/>
          <w:lang w:bidi="he-IL"/>
        </w:rPr>
        <w:t xml:space="preserve"> and </w:t>
      </w:r>
      <w:r w:rsidRPr="00DA1FB3">
        <w:rPr>
          <w:rFonts w:asciiTheme="majorBidi" w:hAnsiTheme="majorBidi" w:cstheme="majorBidi"/>
          <w:i/>
          <w:iCs/>
          <w:sz w:val="24"/>
          <w:szCs w:val="24"/>
          <w:lang w:bidi="he-IL"/>
          <w:rPrChange w:id="152" w:author="HOME" w:date="2023-07-30T11:07:00Z">
            <w:rPr>
              <w:rFonts w:asciiTheme="majorBidi" w:hAnsiTheme="majorBidi" w:cstheme="majorBidi"/>
              <w:sz w:val="24"/>
              <w:szCs w:val="24"/>
              <w:lang w:bidi="he-IL"/>
            </w:rPr>
          </w:rPrChange>
        </w:rPr>
        <w:t>Grutter,</w:t>
      </w:r>
      <w:r w:rsidRPr="0094290A">
        <w:rPr>
          <w:rFonts w:asciiTheme="majorBidi" w:hAnsiTheme="majorBidi" w:cstheme="majorBidi"/>
          <w:sz w:val="24"/>
          <w:szCs w:val="24"/>
          <w:lang w:bidi="he-IL"/>
        </w:rPr>
        <w:t xml:space="preserve"> </w:t>
      </w:r>
      <w:ins w:id="153" w:author="HOME" w:date="2023-07-30T11:07:00Z">
        <w:r w:rsidR="00DA1FB3">
          <w:rPr>
            <w:rFonts w:asciiTheme="majorBidi" w:hAnsiTheme="majorBidi" w:cstheme="majorBidi"/>
            <w:sz w:val="24"/>
            <w:szCs w:val="24"/>
            <w:lang w:bidi="he-IL"/>
          </w:rPr>
          <w:t xml:space="preserve">that </w:t>
        </w:r>
      </w:ins>
      <w:del w:id="154" w:author="HOME" w:date="2023-07-30T11:07:00Z">
        <w:r w:rsidRPr="0094290A" w:rsidDel="00DA1FB3">
          <w:rPr>
            <w:rFonts w:asciiTheme="majorBidi" w:hAnsiTheme="majorBidi" w:cstheme="majorBidi"/>
            <w:sz w:val="24"/>
            <w:szCs w:val="24"/>
            <w:lang w:bidi="he-IL"/>
          </w:rPr>
          <w:delText xml:space="preserve">which </w:delText>
        </w:r>
      </w:del>
      <w:r w:rsidRPr="0094290A">
        <w:rPr>
          <w:rFonts w:asciiTheme="majorBidi" w:hAnsiTheme="majorBidi" w:cstheme="majorBidi"/>
          <w:sz w:val="24"/>
          <w:szCs w:val="24"/>
          <w:lang w:bidi="he-IL"/>
        </w:rPr>
        <w:t>were jointly heard</w:t>
      </w:r>
      <w:ins w:id="155" w:author="Susan" w:date="2023-07-31T08:46:00Z">
        <w:r w:rsidR="00D166FD">
          <w:rPr>
            <w:rFonts w:asciiTheme="majorBidi" w:hAnsiTheme="majorBidi" w:cstheme="majorBidi"/>
            <w:sz w:val="24"/>
            <w:szCs w:val="24"/>
            <w:lang w:bidi="he-IL"/>
          </w:rPr>
          <w:t xml:space="preserve"> in 2003, with separate decisions issued that same year</w:t>
        </w:r>
      </w:ins>
      <w:del w:id="156" w:author="Susan" w:date="2023-07-31T08:46:00Z">
        <w:r w:rsidRPr="0094290A" w:rsidDel="00D166FD">
          <w:rPr>
            <w:rFonts w:asciiTheme="majorBidi" w:hAnsiTheme="majorBidi" w:cstheme="majorBidi"/>
            <w:sz w:val="24"/>
            <w:szCs w:val="24"/>
            <w:lang w:bidi="he-IL"/>
          </w:rPr>
          <w:delText xml:space="preserve"> and subsequently decided in 2003</w:delText>
        </w:r>
      </w:del>
      <w:r w:rsidRPr="0094290A">
        <w:rPr>
          <w:rFonts w:asciiTheme="majorBidi" w:hAnsiTheme="majorBidi" w:cstheme="majorBidi"/>
          <w:sz w:val="24"/>
          <w:szCs w:val="24"/>
          <w:lang w:bidi="he-IL"/>
        </w:rPr>
        <w:t>.</w:t>
      </w:r>
      <w:r w:rsidRPr="0094290A">
        <w:rPr>
          <w:rStyle w:val="FootnoteReference"/>
          <w:rFonts w:asciiTheme="majorBidi" w:hAnsiTheme="majorBidi" w:cstheme="majorBidi"/>
          <w:sz w:val="24"/>
          <w:szCs w:val="24"/>
          <w:lang w:bidi="he-IL"/>
        </w:rPr>
        <w:footnoteReference w:id="5"/>
      </w:r>
    </w:p>
    <w:p w14:paraId="444B39BD" w14:textId="37E490DA" w:rsidR="003817B9" w:rsidRDefault="003817B9">
      <w:pPr>
        <w:shd w:val="clear" w:color="auto" w:fill="FFFFFF" w:themeFill="background1"/>
        <w:spacing w:after="160" w:line="360" w:lineRule="auto"/>
        <w:jc w:val="both"/>
        <w:rPr>
          <w:rFonts w:asciiTheme="majorBidi" w:hAnsiTheme="majorBidi" w:cstheme="majorBidi"/>
          <w:sz w:val="24"/>
          <w:szCs w:val="24"/>
          <w:rtl/>
          <w:lang w:bidi="he-IL"/>
        </w:rPr>
      </w:pPr>
      <w:r w:rsidRPr="0094290A">
        <w:rPr>
          <w:rFonts w:asciiTheme="majorBidi" w:hAnsiTheme="majorBidi" w:cstheme="majorBidi"/>
          <w:sz w:val="24"/>
          <w:szCs w:val="24"/>
          <w:lang w:bidi="he-IL"/>
        </w:rPr>
        <w:t xml:space="preserve">The </w:t>
      </w:r>
      <w:r w:rsidRPr="00DA1FB3">
        <w:rPr>
          <w:rFonts w:asciiTheme="majorBidi" w:hAnsiTheme="majorBidi" w:cstheme="majorBidi"/>
          <w:sz w:val="24"/>
          <w:szCs w:val="24"/>
          <w:lang w:bidi="he-IL"/>
          <w:rPrChange w:id="160" w:author="HOME" w:date="2023-07-30T11:07:00Z">
            <w:rPr>
              <w:rFonts w:asciiTheme="majorBidi" w:hAnsiTheme="majorBidi" w:cstheme="majorBidi"/>
              <w:i/>
              <w:iCs/>
              <w:sz w:val="24"/>
              <w:szCs w:val="24"/>
              <w:lang w:bidi="he-IL"/>
            </w:rPr>
          </w:rPrChange>
        </w:rPr>
        <w:t>Michigan</w:t>
      </w:r>
      <w:r w:rsidRPr="0094290A">
        <w:rPr>
          <w:rFonts w:asciiTheme="majorBidi" w:hAnsiTheme="majorBidi" w:cstheme="majorBidi"/>
          <w:i/>
          <w:iCs/>
          <w:sz w:val="24"/>
          <w:szCs w:val="24"/>
          <w:lang w:bidi="he-IL"/>
        </w:rPr>
        <w:t xml:space="preserve"> </w:t>
      </w:r>
      <w:r w:rsidRPr="00DA1FB3">
        <w:rPr>
          <w:rFonts w:asciiTheme="majorBidi" w:hAnsiTheme="majorBidi" w:cstheme="majorBidi"/>
          <w:sz w:val="24"/>
          <w:szCs w:val="24"/>
          <w:lang w:bidi="he-IL"/>
          <w:rPrChange w:id="161" w:author="HOME" w:date="2023-07-30T11:07:00Z">
            <w:rPr>
              <w:rFonts w:asciiTheme="majorBidi" w:hAnsiTheme="majorBidi" w:cstheme="majorBidi"/>
              <w:i/>
              <w:iCs/>
              <w:sz w:val="24"/>
              <w:szCs w:val="24"/>
              <w:lang w:bidi="he-IL"/>
            </w:rPr>
          </w:rPrChange>
        </w:rPr>
        <w:t>cases</w:t>
      </w:r>
      <w:r w:rsidRPr="0094290A">
        <w:rPr>
          <w:rFonts w:asciiTheme="majorBidi" w:hAnsiTheme="majorBidi" w:cstheme="majorBidi"/>
          <w:sz w:val="24"/>
          <w:szCs w:val="24"/>
          <w:lang w:bidi="he-IL"/>
        </w:rPr>
        <w:t xml:space="preserve"> ignited significant public engagement </w:t>
      </w:r>
      <w:del w:id="162" w:author="HOME" w:date="2023-07-30T11:10:00Z">
        <w:r w:rsidRPr="0094290A" w:rsidDel="00D0020E">
          <w:rPr>
            <w:rFonts w:asciiTheme="majorBidi" w:hAnsiTheme="majorBidi" w:cstheme="majorBidi"/>
            <w:sz w:val="24"/>
            <w:szCs w:val="24"/>
            <w:lang w:bidi="he-IL"/>
          </w:rPr>
          <w:delText xml:space="preserve">both </w:delText>
        </w:r>
      </w:del>
      <w:r w:rsidRPr="0094290A">
        <w:rPr>
          <w:rFonts w:asciiTheme="majorBidi" w:hAnsiTheme="majorBidi" w:cstheme="majorBidi"/>
          <w:sz w:val="24"/>
          <w:szCs w:val="24"/>
          <w:lang w:bidi="he-IL"/>
        </w:rPr>
        <w:t xml:space="preserve">in </w:t>
      </w:r>
      <w:ins w:id="163" w:author="HOME" w:date="2023-07-30T11:10:00Z">
        <w:r w:rsidR="00D0020E" w:rsidRPr="0094290A">
          <w:rPr>
            <w:rFonts w:asciiTheme="majorBidi" w:hAnsiTheme="majorBidi" w:cstheme="majorBidi"/>
            <w:sz w:val="24"/>
            <w:szCs w:val="24"/>
            <w:lang w:bidi="he-IL"/>
          </w:rPr>
          <w:t xml:space="preserve">both </w:t>
        </w:r>
      </w:ins>
      <w:r w:rsidRPr="0094290A">
        <w:rPr>
          <w:rFonts w:asciiTheme="majorBidi" w:hAnsiTheme="majorBidi" w:cstheme="majorBidi"/>
          <w:sz w:val="24"/>
          <w:szCs w:val="24"/>
          <w:lang w:bidi="he-IL"/>
        </w:rPr>
        <w:t xml:space="preserve">support of and opposition to affirmative action, leading to the submission of </w:t>
      </w:r>
      <w:ins w:id="164" w:author="HOME" w:date="2023-07-30T11:10:00Z">
        <w:r w:rsidR="00D0020E">
          <w:rPr>
            <w:rFonts w:asciiTheme="majorBidi" w:hAnsiTheme="majorBidi" w:cstheme="majorBidi"/>
            <w:sz w:val="24"/>
            <w:szCs w:val="24"/>
            <w:lang w:bidi="he-IL"/>
          </w:rPr>
          <w:t xml:space="preserve">eighty-eight </w:t>
        </w:r>
      </w:ins>
      <w:del w:id="165" w:author="HOME" w:date="2023-07-30T11:10:00Z">
        <w:r w:rsidDel="00D0020E">
          <w:rPr>
            <w:rFonts w:asciiTheme="majorBidi" w:hAnsiTheme="majorBidi" w:cstheme="majorBidi" w:hint="cs"/>
            <w:sz w:val="24"/>
            <w:szCs w:val="24"/>
            <w:rtl/>
            <w:lang w:bidi="he-IL"/>
          </w:rPr>
          <w:delText>88</w:delText>
        </w:r>
        <w:r w:rsidRPr="0094290A" w:rsidDel="00D0020E">
          <w:rPr>
            <w:rFonts w:asciiTheme="majorBidi" w:hAnsiTheme="majorBidi" w:cstheme="majorBidi"/>
            <w:sz w:val="24"/>
            <w:szCs w:val="24"/>
            <w:lang w:bidi="he-IL"/>
          </w:rPr>
          <w:delText xml:space="preserve"> </w:delText>
        </w:r>
      </w:del>
      <w:r w:rsidRPr="0094290A">
        <w:rPr>
          <w:rFonts w:asciiTheme="majorBidi" w:hAnsiTheme="majorBidi" w:cstheme="majorBidi"/>
          <w:sz w:val="24"/>
          <w:szCs w:val="24"/>
          <w:lang w:bidi="he-IL"/>
        </w:rPr>
        <w:t>amicus briefs</w:t>
      </w:r>
      <w:r>
        <w:rPr>
          <w:rFonts w:asciiTheme="majorBidi" w:hAnsiTheme="majorBidi" w:cstheme="majorBidi"/>
          <w:sz w:val="24"/>
          <w:szCs w:val="24"/>
          <w:lang w:bidi="he-IL"/>
        </w:rPr>
        <w:t xml:space="preserve"> </w:t>
      </w:r>
      <w:ins w:id="166" w:author="HOME" w:date="2023-07-30T11:10:00Z">
        <w:r w:rsidR="00D0020E">
          <w:rPr>
            <w:rFonts w:asciiTheme="majorBidi" w:hAnsiTheme="majorBidi" w:cstheme="majorBidi"/>
            <w:sz w:val="24"/>
            <w:szCs w:val="24"/>
            <w:lang w:bidi="he-IL"/>
          </w:rPr>
          <w:t xml:space="preserve">in </w:t>
        </w:r>
      </w:ins>
      <w:del w:id="167" w:author="HOME" w:date="2023-07-30T11:10:00Z">
        <w:r w:rsidDel="00D0020E">
          <w:rPr>
            <w:rFonts w:asciiTheme="majorBidi" w:hAnsiTheme="majorBidi" w:cstheme="majorBidi"/>
            <w:sz w:val="24"/>
            <w:szCs w:val="24"/>
            <w:lang w:bidi="he-IL"/>
          </w:rPr>
          <w:delText xml:space="preserve">submitted in the </w:delText>
        </w:r>
      </w:del>
      <w:r w:rsidRPr="00D0020E">
        <w:rPr>
          <w:rFonts w:asciiTheme="majorBidi" w:hAnsiTheme="majorBidi" w:cstheme="majorBidi"/>
          <w:i/>
          <w:iCs/>
          <w:sz w:val="24"/>
          <w:szCs w:val="24"/>
          <w:lang w:bidi="he-IL"/>
          <w:rPrChange w:id="168" w:author="HOME" w:date="2023-07-30T11:10:00Z">
            <w:rPr>
              <w:rFonts w:asciiTheme="majorBidi" w:hAnsiTheme="majorBidi" w:cstheme="majorBidi"/>
              <w:sz w:val="24"/>
              <w:szCs w:val="24"/>
              <w:lang w:bidi="he-IL"/>
            </w:rPr>
          </w:rPrChange>
        </w:rPr>
        <w:t>Grutter</w:t>
      </w:r>
      <w:r>
        <w:rPr>
          <w:rFonts w:asciiTheme="majorBidi" w:hAnsiTheme="majorBidi" w:cstheme="majorBidi"/>
          <w:sz w:val="24"/>
          <w:szCs w:val="24"/>
          <w:lang w:bidi="he-IL"/>
        </w:rPr>
        <w:t xml:space="preserve"> </w:t>
      </w:r>
      <w:del w:id="169" w:author="HOME" w:date="2023-07-30T11:10:00Z">
        <w:r w:rsidDel="00D0020E">
          <w:rPr>
            <w:rFonts w:asciiTheme="majorBidi" w:hAnsiTheme="majorBidi" w:cstheme="majorBidi"/>
            <w:sz w:val="24"/>
            <w:szCs w:val="24"/>
            <w:lang w:bidi="he-IL"/>
          </w:rPr>
          <w:delText xml:space="preserve">case </w:delText>
        </w:r>
      </w:del>
      <w:r>
        <w:rPr>
          <w:rFonts w:asciiTheme="majorBidi" w:hAnsiTheme="majorBidi" w:cstheme="majorBidi"/>
          <w:sz w:val="24"/>
          <w:szCs w:val="24"/>
          <w:lang w:bidi="he-IL"/>
        </w:rPr>
        <w:t>(</w:t>
      </w:r>
      <w:ins w:id="170" w:author="HOME" w:date="2023-07-30T11:10:00Z">
        <w:r w:rsidR="00D0020E">
          <w:rPr>
            <w:rFonts w:asciiTheme="majorBidi" w:hAnsiTheme="majorBidi" w:cstheme="majorBidi"/>
            <w:sz w:val="24"/>
            <w:szCs w:val="24"/>
            <w:lang w:bidi="he-IL"/>
          </w:rPr>
          <w:t xml:space="preserve">sixty-four </w:t>
        </w:r>
      </w:ins>
      <w:del w:id="171" w:author="HOME" w:date="2023-07-30T11:10:00Z">
        <w:r w:rsidDel="00D0020E">
          <w:rPr>
            <w:rFonts w:asciiTheme="majorBidi" w:hAnsiTheme="majorBidi" w:cstheme="majorBidi"/>
            <w:sz w:val="24"/>
            <w:szCs w:val="24"/>
            <w:lang w:bidi="he-IL"/>
          </w:rPr>
          <w:delText xml:space="preserve">64 </w:delText>
        </w:r>
      </w:del>
      <w:r>
        <w:rPr>
          <w:rFonts w:asciiTheme="majorBidi" w:hAnsiTheme="majorBidi" w:cstheme="majorBidi"/>
          <w:sz w:val="24"/>
          <w:szCs w:val="24"/>
          <w:lang w:bidi="he-IL"/>
        </w:rPr>
        <w:t xml:space="preserve">in support of affirmative action) and </w:t>
      </w:r>
      <w:ins w:id="172" w:author="HOME" w:date="2023-07-30T11:11:00Z">
        <w:r w:rsidR="00D0020E">
          <w:rPr>
            <w:rFonts w:asciiTheme="majorBidi" w:hAnsiTheme="majorBidi" w:cstheme="majorBidi"/>
            <w:sz w:val="24"/>
            <w:szCs w:val="24"/>
            <w:lang w:bidi="he-IL"/>
          </w:rPr>
          <w:t xml:space="preserve">sixty-two </w:t>
        </w:r>
      </w:ins>
      <w:del w:id="173" w:author="HOME" w:date="2023-07-30T11:11:00Z">
        <w:r w:rsidDel="00D0020E">
          <w:rPr>
            <w:rFonts w:asciiTheme="majorBidi" w:hAnsiTheme="majorBidi" w:cstheme="majorBidi"/>
            <w:sz w:val="24"/>
            <w:szCs w:val="24"/>
            <w:lang w:bidi="he-IL"/>
          </w:rPr>
          <w:delText xml:space="preserve">62 </w:delText>
        </w:r>
      </w:del>
      <w:r>
        <w:rPr>
          <w:rFonts w:asciiTheme="majorBidi" w:hAnsiTheme="majorBidi" w:cstheme="majorBidi"/>
          <w:sz w:val="24"/>
          <w:szCs w:val="24"/>
          <w:lang w:bidi="he-IL"/>
        </w:rPr>
        <w:t xml:space="preserve">in </w:t>
      </w:r>
      <w:del w:id="174" w:author="HOME" w:date="2023-07-30T11:11:00Z">
        <w:r w:rsidDel="00D0020E">
          <w:rPr>
            <w:rFonts w:asciiTheme="majorBidi" w:hAnsiTheme="majorBidi" w:cstheme="majorBidi"/>
            <w:sz w:val="24"/>
            <w:szCs w:val="24"/>
            <w:lang w:bidi="he-IL"/>
          </w:rPr>
          <w:delText xml:space="preserve">the </w:delText>
        </w:r>
      </w:del>
      <w:r w:rsidRPr="00D0020E">
        <w:rPr>
          <w:rFonts w:asciiTheme="majorBidi" w:hAnsiTheme="majorBidi" w:cstheme="majorBidi"/>
          <w:i/>
          <w:iCs/>
          <w:sz w:val="24"/>
          <w:szCs w:val="24"/>
          <w:lang w:bidi="he-IL"/>
          <w:rPrChange w:id="175" w:author="HOME" w:date="2023-07-30T11:11:00Z">
            <w:rPr>
              <w:rFonts w:asciiTheme="majorBidi" w:hAnsiTheme="majorBidi" w:cstheme="majorBidi"/>
              <w:sz w:val="24"/>
              <w:szCs w:val="24"/>
              <w:lang w:bidi="he-IL"/>
            </w:rPr>
          </w:rPrChange>
        </w:rPr>
        <w:t>Gratz</w:t>
      </w:r>
      <w:r>
        <w:rPr>
          <w:rFonts w:asciiTheme="majorBidi" w:hAnsiTheme="majorBidi" w:cstheme="majorBidi"/>
          <w:sz w:val="24"/>
          <w:szCs w:val="24"/>
          <w:lang w:bidi="he-IL"/>
        </w:rPr>
        <w:t xml:space="preserve"> </w:t>
      </w:r>
      <w:del w:id="176" w:author="HOME" w:date="2023-07-30T12:37:00Z">
        <w:r w:rsidDel="00E34DC7">
          <w:rPr>
            <w:rFonts w:asciiTheme="majorBidi" w:hAnsiTheme="majorBidi" w:cstheme="majorBidi"/>
            <w:sz w:val="24"/>
            <w:szCs w:val="24"/>
            <w:lang w:bidi="he-IL"/>
          </w:rPr>
          <w:delText xml:space="preserve">case </w:delText>
        </w:r>
      </w:del>
      <w:r>
        <w:rPr>
          <w:rFonts w:asciiTheme="majorBidi" w:hAnsiTheme="majorBidi" w:cstheme="majorBidi"/>
          <w:sz w:val="24"/>
          <w:szCs w:val="24"/>
          <w:lang w:bidi="he-IL"/>
        </w:rPr>
        <w:t>(</w:t>
      </w:r>
      <w:ins w:id="177" w:author="HOME" w:date="2023-07-30T11:11:00Z">
        <w:r w:rsidR="00D0020E">
          <w:rPr>
            <w:rFonts w:asciiTheme="majorBidi" w:hAnsiTheme="majorBidi" w:cstheme="majorBidi"/>
            <w:sz w:val="24"/>
            <w:szCs w:val="24"/>
            <w:lang w:bidi="he-IL"/>
          </w:rPr>
          <w:t xml:space="preserve">forty </w:t>
        </w:r>
      </w:ins>
      <w:del w:id="178" w:author="HOME" w:date="2023-07-30T11:11:00Z">
        <w:r w:rsidDel="00D0020E">
          <w:rPr>
            <w:rFonts w:asciiTheme="majorBidi" w:hAnsiTheme="majorBidi" w:cstheme="majorBidi"/>
            <w:sz w:val="24"/>
            <w:szCs w:val="24"/>
            <w:lang w:bidi="he-IL"/>
          </w:rPr>
          <w:delText xml:space="preserve">40 </w:delText>
        </w:r>
      </w:del>
      <w:r>
        <w:rPr>
          <w:rFonts w:asciiTheme="majorBidi" w:hAnsiTheme="majorBidi" w:cstheme="majorBidi"/>
          <w:sz w:val="24"/>
          <w:szCs w:val="24"/>
          <w:lang w:bidi="he-IL"/>
        </w:rPr>
        <w:t>in support of affirmative action)</w:t>
      </w:r>
      <w:r w:rsidRPr="0094290A">
        <w:rPr>
          <w:rFonts w:asciiTheme="majorBidi" w:hAnsiTheme="majorBidi" w:cstheme="majorBidi"/>
          <w:sz w:val="24"/>
          <w:szCs w:val="24"/>
          <w:lang w:bidi="he-IL"/>
        </w:rPr>
        <w:t>.</w:t>
      </w:r>
      <w:r w:rsidRPr="0094290A">
        <w:rPr>
          <w:rStyle w:val="FootnoteReference"/>
          <w:rFonts w:asciiTheme="majorBidi" w:hAnsiTheme="majorBidi" w:cstheme="majorBidi"/>
          <w:sz w:val="24"/>
          <w:szCs w:val="24"/>
          <w:lang w:bidi="he-IL"/>
        </w:rPr>
        <w:footnoteReference w:id="6"/>
      </w:r>
      <w:r w:rsidRPr="0094290A">
        <w:rPr>
          <w:rFonts w:asciiTheme="majorBidi" w:hAnsiTheme="majorBidi" w:cstheme="majorBidi"/>
          <w:sz w:val="24"/>
          <w:szCs w:val="24"/>
          <w:lang w:bidi="he-IL"/>
        </w:rPr>
        <w:t xml:space="preserve"> These briefs addressed various aspects of the debate over the “how”</w:t>
      </w:r>
      <w:ins w:id="182" w:author="HOME" w:date="2023-07-30T11:11:00Z">
        <w:r w:rsidR="00D0020E">
          <w:rPr>
            <w:rFonts w:asciiTheme="majorBidi" w:hAnsiTheme="majorBidi" w:cstheme="majorBidi"/>
            <w:sz w:val="24"/>
            <w:szCs w:val="24"/>
            <w:lang w:bidi="he-IL"/>
          </w:rPr>
          <w:t xml:space="preserve"> of the </w:t>
        </w:r>
      </w:ins>
      <w:ins w:id="183" w:author="HOME" w:date="2023-07-30T11:15:00Z">
        <w:r w:rsidR="000A1A86">
          <w:rPr>
            <w:rFonts w:asciiTheme="majorBidi" w:hAnsiTheme="majorBidi" w:cstheme="majorBidi"/>
            <w:sz w:val="24"/>
            <w:szCs w:val="24"/>
            <w:lang w:bidi="he-IL"/>
          </w:rPr>
          <w:t>matter</w:t>
        </w:r>
      </w:ins>
      <w:ins w:id="184" w:author="HOME" w:date="2023-07-30T11:11:00Z">
        <w:r w:rsidR="00D0020E">
          <w:rPr>
            <w:rFonts w:asciiTheme="majorBidi" w:hAnsiTheme="majorBidi" w:cstheme="majorBidi"/>
            <w:sz w:val="24"/>
            <w:szCs w:val="24"/>
            <w:lang w:bidi="he-IL"/>
          </w:rPr>
          <w:t xml:space="preserve">, </w:t>
        </w:r>
        <w:del w:id="185" w:author="Susan" w:date="2023-07-31T08:48:00Z">
          <w:r w:rsidR="00D0020E" w:rsidDel="00861178">
            <w:rPr>
              <w:rFonts w:asciiTheme="majorBidi" w:hAnsiTheme="majorBidi" w:cstheme="majorBidi"/>
              <w:sz w:val="24"/>
              <w:szCs w:val="24"/>
              <w:lang w:bidi="he-IL"/>
            </w:rPr>
            <w:delText xml:space="preserve">i.e., </w:delText>
          </w:r>
        </w:del>
      </w:ins>
      <w:del w:id="186" w:author="Susan" w:date="2023-07-31T08:48:00Z">
        <w:r w:rsidRPr="0094290A" w:rsidDel="00861178">
          <w:rPr>
            <w:rFonts w:asciiTheme="majorBidi" w:hAnsiTheme="majorBidi" w:cstheme="majorBidi"/>
            <w:sz w:val="24"/>
            <w:szCs w:val="24"/>
            <w:lang w:bidi="he-IL"/>
          </w:rPr>
          <w:delText xml:space="preserve"> </w:delText>
        </w:r>
      </w:del>
      <w:del w:id="187" w:author="HOME" w:date="2023-07-30T11:11:00Z">
        <w:r w:rsidRPr="0094290A" w:rsidDel="00D0020E">
          <w:rPr>
            <w:rFonts w:asciiTheme="majorBidi" w:hAnsiTheme="majorBidi" w:cstheme="majorBidi"/>
            <w:sz w:val="24"/>
            <w:szCs w:val="24"/>
            <w:lang w:bidi="he-IL"/>
          </w:rPr>
          <w:delText xml:space="preserve">question, </w:delText>
        </w:r>
      </w:del>
      <w:r w:rsidRPr="0094290A">
        <w:rPr>
          <w:rFonts w:asciiTheme="majorBidi" w:hAnsiTheme="majorBidi" w:cstheme="majorBidi"/>
          <w:sz w:val="24"/>
          <w:szCs w:val="24"/>
          <w:lang w:bidi="he-IL"/>
        </w:rPr>
        <w:t>concerning</w:t>
      </w:r>
      <w:del w:id="188" w:author="HOME" w:date="2023-07-30T11:11:00Z">
        <w:r w:rsidRPr="0094290A" w:rsidDel="00D0020E">
          <w:rPr>
            <w:rFonts w:asciiTheme="majorBidi" w:hAnsiTheme="majorBidi" w:cstheme="majorBidi"/>
            <w:sz w:val="24"/>
            <w:szCs w:val="24"/>
            <w:lang w:bidi="he-IL"/>
          </w:rPr>
          <w:delText xml:space="preserve"> </w:delText>
        </w:r>
      </w:del>
      <w:ins w:id="189" w:author="Susan" w:date="2023-07-31T08:48:00Z">
        <w:r w:rsidR="00861178">
          <w:rPr>
            <w:rFonts w:asciiTheme="majorBidi" w:hAnsiTheme="majorBidi" w:cstheme="majorBidi"/>
            <w:sz w:val="24"/>
            <w:szCs w:val="24"/>
            <w:lang w:bidi="he-IL"/>
          </w:rPr>
          <w:t xml:space="preserve"> </w:t>
        </w:r>
      </w:ins>
      <w:r w:rsidRPr="0094290A">
        <w:rPr>
          <w:rFonts w:asciiTheme="majorBidi" w:hAnsiTheme="majorBidi" w:cstheme="majorBidi"/>
          <w:sz w:val="24"/>
          <w:szCs w:val="24"/>
          <w:lang w:bidi="he-IL"/>
        </w:rPr>
        <w:t>the permitted practices of race-conscious admission policies</w:t>
      </w:r>
      <w:ins w:id="190" w:author="Susan" w:date="2023-07-31T11:38:00Z">
        <w:r w:rsidR="008352EF">
          <w:rPr>
            <w:rFonts w:asciiTheme="majorBidi" w:hAnsiTheme="majorBidi" w:cstheme="majorBidi"/>
            <w:sz w:val="24"/>
            <w:szCs w:val="24"/>
            <w:lang w:bidi="he-IL"/>
          </w:rPr>
          <w:t>. M</w:t>
        </w:r>
      </w:ins>
      <w:del w:id="191" w:author="Susan" w:date="2023-07-31T11:38:00Z">
        <w:r w:rsidRPr="0094290A" w:rsidDel="008352EF">
          <w:rPr>
            <w:rFonts w:asciiTheme="majorBidi" w:hAnsiTheme="majorBidi" w:cstheme="majorBidi"/>
            <w:sz w:val="24"/>
            <w:szCs w:val="24"/>
            <w:lang w:bidi="he-IL"/>
          </w:rPr>
          <w:delText>, but m</w:delText>
        </w:r>
      </w:del>
      <w:r w:rsidRPr="0094290A">
        <w:rPr>
          <w:rFonts w:asciiTheme="majorBidi" w:hAnsiTheme="majorBidi" w:cstheme="majorBidi"/>
          <w:sz w:val="24"/>
          <w:szCs w:val="24"/>
          <w:lang w:bidi="he-IL"/>
        </w:rPr>
        <w:t xml:space="preserve">ore importantly, they </w:t>
      </w:r>
      <w:ins w:id="192" w:author="HOME" w:date="2023-07-30T11:12:00Z">
        <w:r w:rsidR="00D0020E">
          <w:rPr>
            <w:rFonts w:asciiTheme="majorBidi" w:hAnsiTheme="majorBidi" w:cstheme="majorBidi"/>
            <w:sz w:val="24"/>
            <w:szCs w:val="24"/>
            <w:lang w:bidi="he-IL"/>
          </w:rPr>
          <w:t xml:space="preserve">went on to discuss </w:t>
        </w:r>
      </w:ins>
      <w:del w:id="193" w:author="HOME" w:date="2023-07-30T11:12:00Z">
        <w:r w:rsidRPr="0094290A" w:rsidDel="00D0020E">
          <w:rPr>
            <w:rFonts w:asciiTheme="majorBidi" w:hAnsiTheme="majorBidi" w:cstheme="majorBidi"/>
            <w:sz w:val="24"/>
            <w:szCs w:val="24"/>
            <w:lang w:bidi="he-IL"/>
          </w:rPr>
          <w:delText xml:space="preserve">continued discussing </w:delText>
        </w:r>
      </w:del>
      <w:r w:rsidRPr="0094290A">
        <w:rPr>
          <w:rFonts w:asciiTheme="majorBidi" w:hAnsiTheme="majorBidi" w:cstheme="majorBidi"/>
          <w:sz w:val="24"/>
          <w:szCs w:val="24"/>
          <w:lang w:bidi="he-IL"/>
        </w:rPr>
        <w:t xml:space="preserve">the “why” question, debating the justifications for affirmative action. </w:t>
      </w:r>
      <w:ins w:id="194" w:author="HOME" w:date="2023-07-30T11:12:00Z">
        <w:r w:rsidR="00D0020E">
          <w:rPr>
            <w:rFonts w:asciiTheme="majorBidi" w:hAnsiTheme="majorBidi" w:cstheme="majorBidi"/>
            <w:sz w:val="24"/>
            <w:szCs w:val="24"/>
            <w:lang w:bidi="he-IL"/>
          </w:rPr>
          <w:lastRenderedPageBreak/>
          <w:t xml:space="preserve">Now, however, </w:t>
        </w:r>
      </w:ins>
      <w:del w:id="195" w:author="HOME" w:date="2023-07-30T11:12:00Z">
        <w:r w:rsidRPr="0094290A" w:rsidDel="00D0020E">
          <w:rPr>
            <w:rFonts w:asciiTheme="majorBidi" w:hAnsiTheme="majorBidi" w:cstheme="majorBidi"/>
            <w:sz w:val="24"/>
            <w:szCs w:val="24"/>
            <w:lang w:bidi="he-IL"/>
          </w:rPr>
          <w:delText xml:space="preserve">But, </w:delText>
        </w:r>
      </w:del>
      <w:r w:rsidRPr="0094290A">
        <w:rPr>
          <w:rFonts w:asciiTheme="majorBidi" w:hAnsiTheme="majorBidi" w:cstheme="majorBidi"/>
          <w:sz w:val="24"/>
          <w:szCs w:val="24"/>
          <w:lang w:bidi="he-IL"/>
        </w:rPr>
        <w:t xml:space="preserve">the debates over which </w:t>
      </w:r>
      <w:ins w:id="196" w:author="HOME" w:date="2023-07-30T11:13:00Z">
        <w:r w:rsidR="00D0020E">
          <w:rPr>
            <w:rFonts w:asciiTheme="majorBidi" w:hAnsiTheme="majorBidi" w:cstheme="majorBidi"/>
            <w:sz w:val="24"/>
            <w:szCs w:val="24"/>
            <w:lang w:bidi="he-IL"/>
          </w:rPr>
          <w:t xml:space="preserve">state interests are </w:t>
        </w:r>
      </w:ins>
      <w:del w:id="197" w:author="HOME" w:date="2023-07-30T11:13:00Z">
        <w:r w:rsidRPr="0094290A" w:rsidDel="00D0020E">
          <w:rPr>
            <w:rFonts w:asciiTheme="majorBidi" w:hAnsiTheme="majorBidi" w:cstheme="majorBidi"/>
            <w:sz w:val="24"/>
            <w:szCs w:val="24"/>
            <w:lang w:bidi="he-IL"/>
          </w:rPr>
          <w:delText xml:space="preserve">are </w:delText>
        </w:r>
      </w:del>
      <w:r w:rsidRPr="0094290A">
        <w:rPr>
          <w:rFonts w:asciiTheme="majorBidi" w:hAnsiTheme="majorBidi" w:cstheme="majorBidi"/>
          <w:sz w:val="24"/>
          <w:szCs w:val="24"/>
          <w:lang w:bidi="he-IL"/>
        </w:rPr>
        <w:t xml:space="preserve">compelling </w:t>
      </w:r>
      <w:ins w:id="198" w:author="HOME" w:date="2023-07-30T11:13:00Z">
        <w:r w:rsidR="00D0020E">
          <w:rPr>
            <w:rFonts w:asciiTheme="majorBidi" w:hAnsiTheme="majorBidi" w:cstheme="majorBidi"/>
            <w:sz w:val="24"/>
            <w:szCs w:val="24"/>
            <w:lang w:bidi="he-IL"/>
          </w:rPr>
          <w:t xml:space="preserve">enough </w:t>
        </w:r>
      </w:ins>
      <w:del w:id="199" w:author="HOME" w:date="2023-07-30T11:13:00Z">
        <w:r w:rsidRPr="0094290A" w:rsidDel="00D0020E">
          <w:rPr>
            <w:rFonts w:asciiTheme="majorBidi" w:hAnsiTheme="majorBidi" w:cstheme="majorBidi"/>
            <w:sz w:val="24"/>
            <w:szCs w:val="24"/>
            <w:lang w:bidi="he-IL"/>
          </w:rPr>
          <w:delText xml:space="preserve">state interests </w:delText>
        </w:r>
      </w:del>
      <w:r w:rsidRPr="0094290A">
        <w:rPr>
          <w:rFonts w:asciiTheme="majorBidi" w:hAnsiTheme="majorBidi" w:cstheme="majorBidi"/>
          <w:sz w:val="24"/>
          <w:szCs w:val="24"/>
          <w:lang w:bidi="he-IL"/>
        </w:rPr>
        <w:t>to justify affirmative action</w:t>
      </w:r>
      <w:ins w:id="200" w:author="HOME" w:date="2023-07-30T11:13:00Z">
        <w:r w:rsidR="00D0020E">
          <w:rPr>
            <w:rFonts w:asciiTheme="majorBidi" w:hAnsiTheme="majorBidi" w:cstheme="majorBidi"/>
            <w:sz w:val="24"/>
            <w:szCs w:val="24"/>
            <w:lang w:bidi="he-IL"/>
          </w:rPr>
          <w:t xml:space="preserve"> became </w:t>
        </w:r>
      </w:ins>
      <w:del w:id="201" w:author="HOME" w:date="2023-07-30T11:13:00Z">
        <w:r w:rsidRPr="0094290A" w:rsidDel="00D0020E">
          <w:rPr>
            <w:rFonts w:asciiTheme="majorBidi" w:hAnsiTheme="majorBidi" w:cstheme="majorBidi"/>
            <w:sz w:val="24"/>
            <w:szCs w:val="24"/>
            <w:lang w:bidi="he-IL"/>
          </w:rPr>
          <w:delText xml:space="preserve">, were now </w:delText>
        </w:r>
      </w:del>
      <w:r w:rsidRPr="0094290A">
        <w:rPr>
          <w:rFonts w:asciiTheme="majorBidi" w:hAnsiTheme="majorBidi" w:cstheme="majorBidi"/>
          <w:sz w:val="24"/>
          <w:szCs w:val="24"/>
          <w:lang w:bidi="he-IL"/>
        </w:rPr>
        <w:t>inte</w:t>
      </w:r>
      <w:ins w:id="202" w:author="Susan" w:date="2023-07-31T08:48:00Z">
        <w:r w:rsidR="00861178">
          <w:rPr>
            <w:rFonts w:asciiTheme="majorBidi" w:hAnsiTheme="majorBidi" w:cstheme="majorBidi"/>
            <w:sz w:val="24"/>
            <w:szCs w:val="24"/>
            <w:lang w:bidi="he-IL"/>
          </w:rPr>
          <w:t>gral</w:t>
        </w:r>
      </w:ins>
      <w:del w:id="203" w:author="Susan" w:date="2023-07-31T08:48:00Z">
        <w:r w:rsidRPr="0094290A" w:rsidDel="00861178">
          <w:rPr>
            <w:rFonts w:asciiTheme="majorBidi" w:hAnsiTheme="majorBidi" w:cstheme="majorBidi"/>
            <w:sz w:val="24"/>
            <w:szCs w:val="24"/>
            <w:lang w:bidi="he-IL"/>
          </w:rPr>
          <w:delText>rnal</w:delText>
        </w:r>
      </w:del>
      <w:r w:rsidRPr="0094290A">
        <w:rPr>
          <w:rFonts w:asciiTheme="majorBidi" w:hAnsiTheme="majorBidi" w:cstheme="majorBidi"/>
          <w:sz w:val="24"/>
          <w:szCs w:val="24"/>
          <w:lang w:bidi="he-IL"/>
        </w:rPr>
        <w:t xml:space="preserve"> to the interpretation of diversity. </w:t>
      </w:r>
      <w:r w:rsidRPr="00E625A6">
        <w:rPr>
          <w:rFonts w:asciiTheme="majorBidi" w:hAnsiTheme="majorBidi" w:cstheme="majorBidi"/>
          <w:sz w:val="24"/>
          <w:szCs w:val="24"/>
          <w:lang w:bidi="he-IL"/>
        </w:rPr>
        <w:t xml:space="preserve">In </w:t>
      </w:r>
      <w:r w:rsidRPr="00E625A6">
        <w:rPr>
          <w:rFonts w:asciiTheme="majorBidi" w:hAnsiTheme="majorBidi" w:cstheme="majorBidi"/>
          <w:i/>
          <w:iCs/>
          <w:sz w:val="24"/>
          <w:szCs w:val="24"/>
          <w:lang w:bidi="he-IL"/>
        </w:rPr>
        <w:t>Bakke</w:t>
      </w:r>
      <w:r w:rsidRPr="00E625A6">
        <w:rPr>
          <w:rFonts w:asciiTheme="majorBidi" w:hAnsiTheme="majorBidi" w:cstheme="majorBidi"/>
          <w:sz w:val="24"/>
          <w:szCs w:val="24"/>
          <w:lang w:bidi="he-IL"/>
        </w:rPr>
        <w:t xml:space="preserve">, Justice Powell dismissed the objective of addressing societal discrimination through affirmative action but permitted a restricted consideration of race in admission decisions </w:t>
      </w:r>
      <w:ins w:id="204" w:author="HOME" w:date="2023-07-30T11:13:00Z">
        <w:r w:rsidR="00D0020E">
          <w:rPr>
            <w:rFonts w:asciiTheme="majorBidi" w:hAnsiTheme="majorBidi" w:cstheme="majorBidi"/>
            <w:sz w:val="24"/>
            <w:szCs w:val="24"/>
            <w:lang w:bidi="he-IL"/>
          </w:rPr>
          <w:t xml:space="preserve">in order </w:t>
        </w:r>
      </w:ins>
      <w:r w:rsidRPr="00E625A6">
        <w:rPr>
          <w:rFonts w:asciiTheme="majorBidi" w:hAnsiTheme="majorBidi" w:cstheme="majorBidi"/>
          <w:sz w:val="24"/>
          <w:szCs w:val="24"/>
          <w:lang w:bidi="he-IL"/>
        </w:rPr>
        <w:t xml:space="preserve">to enhance the </w:t>
      </w:r>
      <w:r>
        <w:rPr>
          <w:rFonts w:asciiTheme="majorBidi" w:hAnsiTheme="majorBidi" w:cstheme="majorBidi"/>
          <w:sz w:val="24"/>
          <w:szCs w:val="24"/>
          <w:lang w:bidi="he-IL"/>
        </w:rPr>
        <w:t>educational benefits of diversity</w:t>
      </w:r>
      <w:r w:rsidRPr="00E625A6">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7"/>
      </w:r>
      <w:r>
        <w:rPr>
          <w:rFonts w:asciiTheme="majorBidi" w:hAnsiTheme="majorBidi" w:cstheme="majorBidi"/>
          <w:sz w:val="24"/>
          <w:szCs w:val="24"/>
          <w:lang w:bidi="he-IL"/>
        </w:rPr>
        <w:t xml:space="preserve"> The </w:t>
      </w:r>
      <w:r w:rsidRPr="00294667">
        <w:rPr>
          <w:rFonts w:asciiTheme="majorBidi" w:hAnsiTheme="majorBidi" w:cstheme="majorBidi"/>
          <w:sz w:val="24"/>
          <w:szCs w:val="24"/>
          <w:lang w:bidi="he-IL"/>
        </w:rPr>
        <w:t>University of Michigan</w:t>
      </w:r>
      <w:ins w:id="213" w:author="HOME" w:date="2023-07-30T11:17:00Z">
        <w:r w:rsidR="000A1A86">
          <w:rPr>
            <w:rFonts w:asciiTheme="majorBidi" w:hAnsiTheme="majorBidi" w:cstheme="majorBidi"/>
            <w:sz w:val="24"/>
            <w:szCs w:val="24"/>
            <w:lang w:bidi="he-IL"/>
          </w:rPr>
          <w:t>’s</w:t>
        </w:r>
      </w:ins>
      <w:r w:rsidRPr="00294667">
        <w:rPr>
          <w:rFonts w:asciiTheme="majorBidi" w:hAnsiTheme="majorBidi" w:cstheme="majorBidi"/>
          <w:sz w:val="24"/>
          <w:szCs w:val="24"/>
          <w:lang w:bidi="he-IL"/>
        </w:rPr>
        <w:t xml:space="preserve"> defense,</w:t>
      </w:r>
      <w:r>
        <w:rPr>
          <w:rFonts w:asciiTheme="majorBidi" w:hAnsiTheme="majorBidi" w:cstheme="majorBidi"/>
          <w:sz w:val="24"/>
          <w:szCs w:val="24"/>
          <w:lang w:bidi="he-IL"/>
        </w:rPr>
        <w:t xml:space="preserve"> as well as</w:t>
      </w:r>
      <w:r w:rsidRPr="00294667">
        <w:rPr>
          <w:rFonts w:asciiTheme="majorBidi" w:hAnsiTheme="majorBidi" w:cstheme="majorBidi"/>
          <w:sz w:val="24"/>
          <w:szCs w:val="24"/>
          <w:lang w:bidi="he-IL"/>
        </w:rPr>
        <w:t xml:space="preserve"> </w:t>
      </w:r>
      <w:ins w:id="214" w:author="HOME" w:date="2023-07-30T11:15:00Z">
        <w:r w:rsidR="000A1A86">
          <w:rPr>
            <w:rFonts w:asciiTheme="majorBidi" w:hAnsiTheme="majorBidi" w:cstheme="majorBidi"/>
            <w:sz w:val="24"/>
            <w:szCs w:val="24"/>
            <w:lang w:bidi="he-IL"/>
          </w:rPr>
          <w:t xml:space="preserve">that of </w:t>
        </w:r>
      </w:ins>
      <w:r w:rsidRPr="00294667">
        <w:rPr>
          <w:rFonts w:asciiTheme="majorBidi" w:hAnsiTheme="majorBidi" w:cstheme="majorBidi"/>
          <w:sz w:val="24"/>
          <w:szCs w:val="24"/>
          <w:lang w:bidi="he-IL"/>
        </w:rPr>
        <w:t xml:space="preserve">most </w:t>
      </w:r>
      <w:del w:id="215" w:author="HOME" w:date="2023-07-30T11:16:00Z">
        <w:r w:rsidRPr="000A1A86" w:rsidDel="000A1A86">
          <w:rPr>
            <w:rFonts w:asciiTheme="majorBidi" w:hAnsiTheme="majorBidi" w:cstheme="majorBidi"/>
            <w:sz w:val="24"/>
            <w:szCs w:val="24"/>
            <w:lang w:bidi="he-IL"/>
          </w:rPr>
          <w:delText xml:space="preserve">of the </w:delText>
        </w:r>
      </w:del>
      <w:r w:rsidRPr="000A1A86">
        <w:rPr>
          <w:rFonts w:asciiTheme="majorBidi" w:hAnsiTheme="majorBidi" w:cstheme="majorBidi"/>
          <w:sz w:val="24"/>
          <w:szCs w:val="24"/>
          <w:lang w:bidi="he-IL"/>
        </w:rPr>
        <w:t>amici</w:t>
      </w:r>
      <w:r w:rsidRPr="00294667">
        <w:rPr>
          <w:rFonts w:asciiTheme="majorBidi" w:hAnsiTheme="majorBidi" w:cstheme="majorBidi"/>
          <w:sz w:val="24"/>
          <w:szCs w:val="24"/>
          <w:lang w:bidi="he-IL"/>
        </w:rPr>
        <w:t xml:space="preserve"> in </w:t>
      </w:r>
      <w:ins w:id="216" w:author="HOME" w:date="2023-07-30T11:16:00Z">
        <w:r w:rsidR="000A1A86">
          <w:rPr>
            <w:rFonts w:asciiTheme="majorBidi" w:hAnsiTheme="majorBidi" w:cstheme="majorBidi"/>
            <w:sz w:val="24"/>
            <w:szCs w:val="24"/>
            <w:lang w:bidi="he-IL"/>
          </w:rPr>
          <w:t xml:space="preserve">both </w:t>
        </w:r>
      </w:ins>
      <w:del w:id="217" w:author="HOME" w:date="2023-07-30T11:16:00Z">
        <w:r w:rsidRPr="00294667" w:rsidDel="000A1A86">
          <w:rPr>
            <w:rFonts w:asciiTheme="majorBidi" w:hAnsiTheme="majorBidi" w:cstheme="majorBidi"/>
            <w:sz w:val="24"/>
            <w:szCs w:val="24"/>
            <w:lang w:bidi="he-IL"/>
          </w:rPr>
          <w:delText xml:space="preserve">the two </w:delText>
        </w:r>
      </w:del>
      <w:r w:rsidRPr="00294667">
        <w:rPr>
          <w:rFonts w:asciiTheme="majorBidi" w:hAnsiTheme="majorBidi" w:cstheme="majorBidi"/>
          <w:sz w:val="24"/>
          <w:szCs w:val="24"/>
          <w:lang w:bidi="he-IL"/>
        </w:rPr>
        <w:t>cases</w:t>
      </w:r>
      <w:ins w:id="218" w:author="HOME" w:date="2023-07-30T11:16:00Z">
        <w:r w:rsidR="000A1A86">
          <w:rPr>
            <w:rFonts w:asciiTheme="majorBidi" w:hAnsiTheme="majorBidi" w:cstheme="majorBidi"/>
            <w:sz w:val="24"/>
            <w:szCs w:val="24"/>
            <w:lang w:bidi="he-IL"/>
          </w:rPr>
          <w:t>,</w:t>
        </w:r>
      </w:ins>
      <w:r w:rsidRPr="00294667">
        <w:rPr>
          <w:rFonts w:asciiTheme="majorBidi" w:hAnsiTheme="majorBidi" w:cstheme="majorBidi"/>
          <w:sz w:val="24"/>
          <w:szCs w:val="24"/>
          <w:lang w:bidi="he-IL"/>
        </w:rPr>
        <w:t xml:space="preserve"> appeared to adhere to the limitations established </w:t>
      </w:r>
      <w:ins w:id="219" w:author="HOME" w:date="2023-07-30T11:16:00Z">
        <w:r w:rsidR="000A1A86">
          <w:rPr>
            <w:rFonts w:asciiTheme="majorBidi" w:hAnsiTheme="majorBidi" w:cstheme="majorBidi"/>
            <w:sz w:val="24"/>
            <w:szCs w:val="24"/>
            <w:lang w:bidi="he-IL"/>
          </w:rPr>
          <w:t xml:space="preserve">in </w:t>
        </w:r>
      </w:ins>
      <w:del w:id="220" w:author="HOME" w:date="2023-07-30T11:16:00Z">
        <w:r w:rsidRPr="00294667" w:rsidDel="000A1A86">
          <w:rPr>
            <w:rFonts w:asciiTheme="majorBidi" w:hAnsiTheme="majorBidi" w:cstheme="majorBidi"/>
            <w:sz w:val="24"/>
            <w:szCs w:val="24"/>
            <w:lang w:bidi="he-IL"/>
          </w:rPr>
          <w:delText xml:space="preserve">by </w:delText>
        </w:r>
      </w:del>
      <w:r w:rsidRPr="000A1A86">
        <w:rPr>
          <w:rFonts w:asciiTheme="majorBidi" w:hAnsiTheme="majorBidi" w:cstheme="majorBidi"/>
          <w:i/>
          <w:iCs/>
          <w:sz w:val="24"/>
          <w:szCs w:val="24"/>
          <w:lang w:bidi="he-IL"/>
          <w:rPrChange w:id="221" w:author="HOME" w:date="2023-07-30T11:16:00Z">
            <w:rPr>
              <w:rFonts w:asciiTheme="majorBidi" w:hAnsiTheme="majorBidi" w:cstheme="majorBidi"/>
              <w:sz w:val="24"/>
              <w:szCs w:val="24"/>
              <w:lang w:bidi="he-IL"/>
            </w:rPr>
          </w:rPrChange>
        </w:rPr>
        <w:t>Bakke</w:t>
      </w:r>
      <w:r w:rsidRPr="00294667">
        <w:rPr>
          <w:rFonts w:asciiTheme="majorBidi" w:hAnsiTheme="majorBidi" w:cstheme="majorBidi"/>
          <w:sz w:val="24"/>
          <w:szCs w:val="24"/>
          <w:lang w:bidi="he-IL"/>
        </w:rPr>
        <w:t xml:space="preserve"> and refrained from explicitly </w:t>
      </w:r>
      <w:ins w:id="222" w:author="HOME" w:date="2023-07-30T11:16:00Z">
        <w:r w:rsidR="000A1A86">
          <w:rPr>
            <w:rFonts w:asciiTheme="majorBidi" w:hAnsiTheme="majorBidi" w:cstheme="majorBidi"/>
            <w:sz w:val="24"/>
            <w:szCs w:val="24"/>
            <w:lang w:bidi="he-IL"/>
          </w:rPr>
          <w:t xml:space="preserve">offering </w:t>
        </w:r>
      </w:ins>
      <w:del w:id="223" w:author="HOME" w:date="2023-07-30T11:16:00Z">
        <w:r w:rsidRPr="00294667" w:rsidDel="000A1A86">
          <w:rPr>
            <w:rFonts w:asciiTheme="majorBidi" w:hAnsiTheme="majorBidi" w:cstheme="majorBidi"/>
            <w:sz w:val="24"/>
            <w:szCs w:val="24"/>
            <w:lang w:bidi="he-IL"/>
          </w:rPr>
          <w:delText xml:space="preserve">invoking </w:delText>
        </w:r>
      </w:del>
      <w:r w:rsidRPr="00294667">
        <w:rPr>
          <w:rFonts w:asciiTheme="majorBidi" w:hAnsiTheme="majorBidi" w:cstheme="majorBidi"/>
          <w:sz w:val="24"/>
          <w:szCs w:val="24"/>
          <w:lang w:bidi="he-IL"/>
        </w:rPr>
        <w:t xml:space="preserve">direct remedial justifications. </w:t>
      </w:r>
      <w:del w:id="224" w:author="HOME" w:date="2023-07-30T11:16:00Z">
        <w:r w:rsidRPr="00294667" w:rsidDel="000A1A86">
          <w:rPr>
            <w:rFonts w:asciiTheme="majorBidi" w:hAnsiTheme="majorBidi" w:cstheme="majorBidi"/>
            <w:sz w:val="24"/>
            <w:szCs w:val="24"/>
            <w:lang w:bidi="he-IL"/>
          </w:rPr>
          <w:delText xml:space="preserve">However, </w:delText>
        </w:r>
      </w:del>
      <w:r w:rsidR="000A1A86" w:rsidRPr="00294667">
        <w:rPr>
          <w:rFonts w:asciiTheme="majorBidi" w:hAnsiTheme="majorBidi" w:cstheme="majorBidi"/>
          <w:sz w:val="24"/>
          <w:szCs w:val="24"/>
          <w:lang w:bidi="he-IL"/>
        </w:rPr>
        <w:t xml:space="preserve">Upon </w:t>
      </w:r>
      <w:r w:rsidRPr="00294667">
        <w:rPr>
          <w:rFonts w:asciiTheme="majorBidi" w:hAnsiTheme="majorBidi" w:cstheme="majorBidi"/>
          <w:sz w:val="24"/>
          <w:szCs w:val="24"/>
          <w:lang w:bidi="he-IL"/>
        </w:rPr>
        <w:t xml:space="preserve">closer examination of the amicus briefs, </w:t>
      </w:r>
      <w:ins w:id="225" w:author="HOME" w:date="2023-07-30T11:16:00Z">
        <w:r w:rsidR="000A1A86">
          <w:rPr>
            <w:rFonts w:asciiTheme="majorBidi" w:hAnsiTheme="majorBidi" w:cstheme="majorBidi"/>
            <w:sz w:val="24"/>
            <w:szCs w:val="24"/>
            <w:lang w:bidi="he-IL"/>
          </w:rPr>
          <w:t>h</w:t>
        </w:r>
        <w:r w:rsidR="000A1A86" w:rsidRPr="00294667">
          <w:rPr>
            <w:rFonts w:asciiTheme="majorBidi" w:hAnsiTheme="majorBidi" w:cstheme="majorBidi"/>
            <w:sz w:val="24"/>
            <w:szCs w:val="24"/>
            <w:lang w:bidi="he-IL"/>
          </w:rPr>
          <w:t xml:space="preserve">owever, </w:t>
        </w:r>
      </w:ins>
      <w:r w:rsidRPr="00294667">
        <w:rPr>
          <w:rFonts w:asciiTheme="majorBidi" w:hAnsiTheme="majorBidi" w:cstheme="majorBidi"/>
          <w:sz w:val="24"/>
          <w:szCs w:val="24"/>
          <w:lang w:bidi="he-IL"/>
        </w:rPr>
        <w:t>it becomes evident that their understanding of diversity, unlike Justice Powell</w:t>
      </w:r>
      <w:del w:id="226" w:author="HOME" w:date="2023-07-30T11:05:00Z">
        <w:r w:rsidRPr="00294667" w:rsidDel="00DA1FB3">
          <w:rPr>
            <w:rFonts w:asciiTheme="majorBidi" w:hAnsiTheme="majorBidi" w:cstheme="majorBidi"/>
            <w:sz w:val="24"/>
            <w:szCs w:val="24"/>
            <w:lang w:bidi="he-IL"/>
          </w:rPr>
          <w:delText>'</w:delText>
        </w:r>
      </w:del>
      <w:ins w:id="227" w:author="HOME" w:date="2023-07-30T11:05:00Z">
        <w:r w:rsidR="00DA1FB3">
          <w:rPr>
            <w:rFonts w:asciiTheme="majorBidi" w:hAnsiTheme="majorBidi" w:cstheme="majorBidi"/>
            <w:sz w:val="24"/>
            <w:szCs w:val="24"/>
            <w:lang w:bidi="he-IL"/>
          </w:rPr>
          <w:t>’</w:t>
        </w:r>
      </w:ins>
      <w:r w:rsidRPr="00294667">
        <w:rPr>
          <w:rFonts w:asciiTheme="majorBidi" w:hAnsiTheme="majorBidi" w:cstheme="majorBidi"/>
          <w:sz w:val="24"/>
          <w:szCs w:val="24"/>
          <w:lang w:bidi="he-IL"/>
        </w:rPr>
        <w:t>s, was inf</w:t>
      </w:r>
      <w:r>
        <w:rPr>
          <w:rFonts w:asciiTheme="majorBidi" w:hAnsiTheme="majorBidi" w:cstheme="majorBidi"/>
          <w:sz w:val="24"/>
          <w:szCs w:val="24"/>
          <w:lang w:bidi="he-IL"/>
        </w:rPr>
        <w:t xml:space="preserve">used with </w:t>
      </w:r>
      <w:r w:rsidRPr="00294667">
        <w:rPr>
          <w:rFonts w:asciiTheme="majorBidi" w:hAnsiTheme="majorBidi" w:cstheme="majorBidi"/>
          <w:sz w:val="24"/>
          <w:szCs w:val="24"/>
          <w:lang w:bidi="he-IL"/>
        </w:rPr>
        <w:t>egalitarian concerns.</w:t>
      </w:r>
      <w:del w:id="228" w:author="HOME" w:date="2023-07-30T11:16:00Z">
        <w:r w:rsidDel="000A1A86">
          <w:rPr>
            <w:rFonts w:asciiTheme="majorBidi" w:hAnsiTheme="majorBidi" w:cstheme="majorBidi"/>
            <w:sz w:val="24"/>
            <w:szCs w:val="24"/>
            <w:lang w:bidi="he-IL"/>
          </w:rPr>
          <w:delText xml:space="preserve"> </w:delText>
        </w:r>
      </w:del>
    </w:p>
    <w:p w14:paraId="14F2E1E0" w14:textId="66F23E13" w:rsidR="003817B9" w:rsidRDefault="000A1A86">
      <w:pPr>
        <w:shd w:val="clear" w:color="auto" w:fill="FFFFFF" w:themeFill="background1"/>
        <w:spacing w:after="160" w:line="360" w:lineRule="auto"/>
        <w:jc w:val="both"/>
        <w:rPr>
          <w:rFonts w:asciiTheme="majorBidi" w:hAnsiTheme="majorBidi" w:cstheme="majorBidi"/>
          <w:sz w:val="24"/>
          <w:szCs w:val="24"/>
          <w:lang w:bidi="he-IL"/>
        </w:rPr>
      </w:pPr>
      <w:ins w:id="229" w:author="HOME" w:date="2023-07-30T11:21:00Z">
        <w:r>
          <w:rPr>
            <w:rFonts w:asciiTheme="majorBidi" w:hAnsiTheme="majorBidi" w:cstheme="majorBidi"/>
            <w:sz w:val="24"/>
            <w:szCs w:val="24"/>
            <w:lang w:bidi="he-IL"/>
          </w:rPr>
          <w:t xml:space="preserve">Almost all </w:t>
        </w:r>
      </w:ins>
      <w:del w:id="230" w:author="HOME" w:date="2023-07-30T11:21:00Z">
        <w:r w:rsidR="003817B9" w:rsidRPr="00894A48" w:rsidDel="000A1A86">
          <w:rPr>
            <w:rFonts w:asciiTheme="majorBidi" w:hAnsiTheme="majorBidi" w:cstheme="majorBidi"/>
            <w:sz w:val="24"/>
            <w:szCs w:val="24"/>
            <w:lang w:bidi="he-IL"/>
          </w:rPr>
          <w:delText xml:space="preserve">The </w:delText>
        </w:r>
      </w:del>
      <w:r w:rsidR="003817B9">
        <w:rPr>
          <w:rFonts w:asciiTheme="majorBidi" w:hAnsiTheme="majorBidi" w:cstheme="majorBidi"/>
          <w:sz w:val="24"/>
          <w:szCs w:val="24"/>
          <w:lang w:bidi="he-IL"/>
        </w:rPr>
        <w:t xml:space="preserve">amici </w:t>
      </w:r>
      <w:ins w:id="231" w:author="Susan" w:date="2023-07-31T08:56:00Z">
        <w:r w:rsidR="00FE0323">
          <w:rPr>
            <w:rFonts w:asciiTheme="majorBidi" w:hAnsiTheme="majorBidi" w:cstheme="majorBidi"/>
            <w:sz w:val="24"/>
            <w:szCs w:val="24"/>
            <w:lang w:bidi="he-IL"/>
          </w:rPr>
          <w:t>that</w:t>
        </w:r>
      </w:ins>
      <w:ins w:id="232" w:author="HOME" w:date="2023-07-30T11:21:00Z">
        <w:del w:id="233" w:author="Susan" w:date="2023-07-31T08:56:00Z">
          <w:r w:rsidDel="00FE0323">
            <w:rPr>
              <w:rFonts w:asciiTheme="majorBidi" w:hAnsiTheme="majorBidi" w:cstheme="majorBidi"/>
              <w:sz w:val="24"/>
              <w:szCs w:val="24"/>
              <w:lang w:bidi="he-IL"/>
            </w:rPr>
            <w:delText>who</w:delText>
          </w:r>
        </w:del>
        <w:r>
          <w:rPr>
            <w:rFonts w:asciiTheme="majorBidi" w:hAnsiTheme="majorBidi" w:cstheme="majorBidi"/>
            <w:sz w:val="24"/>
            <w:szCs w:val="24"/>
            <w:lang w:bidi="he-IL"/>
          </w:rPr>
          <w:t xml:space="preserve"> </w:t>
        </w:r>
      </w:ins>
      <w:r w:rsidR="003817B9" w:rsidRPr="00894A48">
        <w:rPr>
          <w:rFonts w:asciiTheme="majorBidi" w:hAnsiTheme="majorBidi" w:cstheme="majorBidi"/>
          <w:sz w:val="24"/>
          <w:szCs w:val="24"/>
          <w:lang w:bidi="he-IL"/>
        </w:rPr>
        <w:t>support</w:t>
      </w:r>
      <w:ins w:id="234" w:author="HOME" w:date="2023-07-30T11:21:00Z">
        <w:r>
          <w:rPr>
            <w:rFonts w:asciiTheme="majorBidi" w:hAnsiTheme="majorBidi" w:cstheme="majorBidi"/>
            <w:sz w:val="24"/>
            <w:szCs w:val="24"/>
            <w:lang w:bidi="he-IL"/>
          </w:rPr>
          <w:t>ed</w:t>
        </w:r>
      </w:ins>
      <w:del w:id="235" w:author="HOME" w:date="2023-07-30T11:21:00Z">
        <w:r w:rsidR="003817B9" w:rsidDel="000A1A86">
          <w:rPr>
            <w:rFonts w:asciiTheme="majorBidi" w:hAnsiTheme="majorBidi" w:cstheme="majorBidi"/>
            <w:sz w:val="24"/>
            <w:szCs w:val="24"/>
            <w:lang w:bidi="he-IL"/>
          </w:rPr>
          <w:delText>ing</w:delText>
        </w:r>
      </w:del>
      <w:r w:rsidR="003817B9" w:rsidRPr="00894A48">
        <w:rPr>
          <w:rFonts w:asciiTheme="majorBidi" w:hAnsiTheme="majorBidi" w:cstheme="majorBidi"/>
          <w:sz w:val="24"/>
          <w:szCs w:val="24"/>
          <w:lang w:bidi="he-IL"/>
        </w:rPr>
        <w:t xml:space="preserve"> </w:t>
      </w:r>
      <w:del w:id="236" w:author="HOME" w:date="2023-07-30T11:21:00Z">
        <w:r w:rsidR="003817B9" w:rsidRPr="00894A48" w:rsidDel="000A1A86">
          <w:rPr>
            <w:rFonts w:asciiTheme="majorBidi" w:hAnsiTheme="majorBidi" w:cstheme="majorBidi"/>
            <w:sz w:val="24"/>
            <w:szCs w:val="24"/>
            <w:lang w:bidi="he-IL"/>
          </w:rPr>
          <w:delText xml:space="preserve">of </w:delText>
        </w:r>
      </w:del>
      <w:r w:rsidR="003817B9" w:rsidRPr="00894A48">
        <w:rPr>
          <w:rFonts w:asciiTheme="majorBidi" w:hAnsiTheme="majorBidi" w:cstheme="majorBidi"/>
          <w:sz w:val="24"/>
          <w:szCs w:val="24"/>
          <w:lang w:bidi="he-IL"/>
        </w:rPr>
        <w:t xml:space="preserve">affirmative action </w:t>
      </w:r>
      <w:del w:id="237" w:author="HOME" w:date="2023-07-30T11:21:00Z">
        <w:r w:rsidR="003817B9" w:rsidDel="000A1A86">
          <w:rPr>
            <w:rFonts w:asciiTheme="majorBidi" w:hAnsiTheme="majorBidi" w:cstheme="majorBidi"/>
            <w:sz w:val="24"/>
            <w:szCs w:val="24"/>
            <w:lang w:bidi="he-IL"/>
          </w:rPr>
          <w:delText xml:space="preserve">played the game, almost all of them </w:delText>
        </w:r>
      </w:del>
      <w:r w:rsidR="003817B9">
        <w:rPr>
          <w:rFonts w:asciiTheme="majorBidi" w:hAnsiTheme="majorBidi" w:cstheme="majorBidi"/>
          <w:sz w:val="24"/>
          <w:szCs w:val="24"/>
          <w:lang w:bidi="he-IL"/>
        </w:rPr>
        <w:t xml:space="preserve">adhered to the </w:t>
      </w:r>
      <w:ins w:id="238" w:author="Susan" w:date="2023-07-31T09:02:00Z">
        <w:r w:rsidR="00D629A2">
          <w:rPr>
            <w:rFonts w:asciiTheme="majorBidi" w:hAnsiTheme="majorBidi" w:cstheme="majorBidi"/>
            <w:sz w:val="24"/>
            <w:szCs w:val="24"/>
            <w:lang w:bidi="he-IL"/>
          </w:rPr>
          <w:t>qualifications</w:t>
        </w:r>
      </w:ins>
      <w:del w:id="239" w:author="Susan" w:date="2023-07-31T08:57:00Z">
        <w:r w:rsidR="003817B9" w:rsidDel="00FE0323">
          <w:rPr>
            <w:rFonts w:asciiTheme="majorBidi" w:hAnsiTheme="majorBidi" w:cstheme="majorBidi"/>
            <w:sz w:val="24"/>
            <w:szCs w:val="24"/>
            <w:lang w:bidi="he-IL"/>
          </w:rPr>
          <w:delText>category</w:delText>
        </w:r>
      </w:del>
      <w:r w:rsidR="003817B9">
        <w:rPr>
          <w:rFonts w:asciiTheme="majorBidi" w:hAnsiTheme="majorBidi" w:cstheme="majorBidi"/>
          <w:sz w:val="24"/>
          <w:szCs w:val="24"/>
          <w:lang w:bidi="he-IL"/>
        </w:rPr>
        <w:t xml:space="preserve"> of diversity imposed </w:t>
      </w:r>
      <w:ins w:id="240" w:author="HOME" w:date="2023-07-30T11:21:00Z">
        <w:r>
          <w:rPr>
            <w:rFonts w:asciiTheme="majorBidi" w:hAnsiTheme="majorBidi" w:cstheme="majorBidi"/>
            <w:sz w:val="24"/>
            <w:szCs w:val="24"/>
            <w:lang w:bidi="he-IL"/>
          </w:rPr>
          <w:t xml:space="preserve">in </w:t>
        </w:r>
      </w:ins>
      <w:del w:id="241" w:author="HOME" w:date="2023-07-30T11:21:00Z">
        <w:r w:rsidR="003817B9" w:rsidDel="000A1A86">
          <w:rPr>
            <w:rFonts w:asciiTheme="majorBidi" w:hAnsiTheme="majorBidi" w:cstheme="majorBidi"/>
            <w:sz w:val="24"/>
            <w:szCs w:val="24"/>
            <w:lang w:bidi="he-IL"/>
          </w:rPr>
          <w:delText xml:space="preserve">by </w:delText>
        </w:r>
      </w:del>
      <w:del w:id="242" w:author="HOME" w:date="2023-07-30T11:22:00Z">
        <w:r w:rsidR="003817B9" w:rsidDel="000A1A86">
          <w:rPr>
            <w:rFonts w:asciiTheme="majorBidi" w:hAnsiTheme="majorBidi" w:cstheme="majorBidi"/>
            <w:sz w:val="24"/>
            <w:szCs w:val="24"/>
            <w:lang w:bidi="he-IL"/>
          </w:rPr>
          <w:delText xml:space="preserve">the </w:delText>
        </w:r>
      </w:del>
      <w:r w:rsidR="003817B9" w:rsidRPr="000A1A86">
        <w:rPr>
          <w:rFonts w:asciiTheme="majorBidi" w:hAnsiTheme="majorBidi" w:cstheme="majorBidi"/>
          <w:i/>
          <w:iCs/>
          <w:sz w:val="24"/>
          <w:szCs w:val="24"/>
          <w:lang w:bidi="he-IL"/>
          <w:rPrChange w:id="243" w:author="HOME" w:date="2023-07-30T11:22:00Z">
            <w:rPr>
              <w:rFonts w:asciiTheme="majorBidi" w:hAnsiTheme="majorBidi" w:cstheme="majorBidi"/>
              <w:sz w:val="24"/>
              <w:szCs w:val="24"/>
              <w:lang w:bidi="he-IL"/>
            </w:rPr>
          </w:rPrChange>
        </w:rPr>
        <w:t>Grutter</w:t>
      </w:r>
      <w:del w:id="244" w:author="HOME" w:date="2023-07-30T11:22:00Z">
        <w:r w:rsidR="003817B9" w:rsidDel="000A1A86">
          <w:rPr>
            <w:rFonts w:asciiTheme="majorBidi" w:hAnsiTheme="majorBidi" w:cstheme="majorBidi"/>
            <w:sz w:val="24"/>
            <w:szCs w:val="24"/>
            <w:lang w:bidi="he-IL"/>
          </w:rPr>
          <w:delText xml:space="preserve"> opinion,</w:delText>
        </w:r>
      </w:del>
      <w:r w:rsidR="003817B9">
        <w:rPr>
          <w:rFonts w:asciiTheme="majorBidi" w:hAnsiTheme="majorBidi" w:cstheme="majorBidi"/>
          <w:sz w:val="24"/>
          <w:szCs w:val="24"/>
          <w:lang w:bidi="he-IL"/>
        </w:rPr>
        <w:t xml:space="preserve"> but </w:t>
      </w:r>
      <w:del w:id="245" w:author="HOME" w:date="2023-07-30T11:22:00Z">
        <w:r w:rsidR="003817B9" w:rsidDel="000A1A86">
          <w:rPr>
            <w:rFonts w:asciiTheme="majorBidi" w:hAnsiTheme="majorBidi" w:cstheme="majorBidi"/>
            <w:sz w:val="24"/>
            <w:szCs w:val="24"/>
            <w:lang w:bidi="he-IL"/>
          </w:rPr>
          <w:delText xml:space="preserve">they </w:delText>
        </w:r>
      </w:del>
      <w:r w:rsidR="003817B9">
        <w:rPr>
          <w:rFonts w:asciiTheme="majorBidi" w:hAnsiTheme="majorBidi" w:cstheme="majorBidi"/>
          <w:sz w:val="24"/>
          <w:szCs w:val="24"/>
          <w:lang w:bidi="he-IL"/>
        </w:rPr>
        <w:t>reinterpreted it and infused it with new meanings.</w:t>
      </w:r>
      <w:del w:id="246" w:author="HOME" w:date="2023-07-30T11:22:00Z">
        <w:r w:rsidR="003817B9" w:rsidDel="000A1A86">
          <w:rPr>
            <w:rFonts w:asciiTheme="majorBidi" w:hAnsiTheme="majorBidi" w:cstheme="majorBidi"/>
            <w:sz w:val="24"/>
            <w:szCs w:val="24"/>
            <w:lang w:bidi="he-IL"/>
          </w:rPr>
          <w:delText xml:space="preserve"> </w:delText>
        </w:r>
      </w:del>
      <w:r w:rsidR="003817B9">
        <w:rPr>
          <w:rFonts w:asciiTheme="majorBidi" w:hAnsiTheme="majorBidi" w:cstheme="majorBidi"/>
          <w:sz w:val="24"/>
          <w:szCs w:val="24"/>
          <w:lang w:bidi="he-IL"/>
        </w:rPr>
        <w:t xml:space="preserve"> They </w:t>
      </w:r>
      <w:r w:rsidR="003817B9" w:rsidRPr="00894A48">
        <w:rPr>
          <w:rFonts w:asciiTheme="majorBidi" w:hAnsiTheme="majorBidi" w:cstheme="majorBidi"/>
          <w:sz w:val="24"/>
          <w:szCs w:val="24"/>
          <w:lang w:bidi="he-IL"/>
        </w:rPr>
        <w:t>broadened the concept of diversity beyond its limited pedagogical interpretation</w:t>
      </w:r>
      <w:ins w:id="247" w:author="Susan" w:date="2023-07-31T08:57:00Z">
        <w:r w:rsidR="00FE0323">
          <w:rPr>
            <w:rFonts w:asciiTheme="majorBidi" w:hAnsiTheme="majorBidi" w:cstheme="majorBidi"/>
            <w:sz w:val="24"/>
            <w:szCs w:val="24"/>
            <w:lang w:bidi="he-IL"/>
          </w:rPr>
          <w:t>, augmenting</w:t>
        </w:r>
      </w:ins>
      <w:del w:id="248" w:author="Susan" w:date="2023-07-31T08:57:00Z">
        <w:r w:rsidR="003817B9" w:rsidRPr="00894A48" w:rsidDel="00FE0323">
          <w:rPr>
            <w:rFonts w:asciiTheme="majorBidi" w:hAnsiTheme="majorBidi" w:cstheme="majorBidi"/>
            <w:sz w:val="24"/>
            <w:szCs w:val="24"/>
            <w:lang w:bidi="he-IL"/>
          </w:rPr>
          <w:delText xml:space="preserve"> and</w:delText>
        </w:r>
        <w:r w:rsidR="003817B9" w:rsidDel="00FE0323">
          <w:rPr>
            <w:rFonts w:asciiTheme="majorBidi" w:hAnsiTheme="majorBidi" w:cstheme="majorBidi"/>
            <w:sz w:val="24"/>
            <w:szCs w:val="24"/>
            <w:lang w:bidi="he-IL"/>
          </w:rPr>
          <w:delText xml:space="preserve"> </w:delText>
        </w:r>
      </w:del>
      <w:ins w:id="249" w:author="HOME" w:date="2023-07-30T11:22:00Z">
        <w:del w:id="250" w:author="Susan" w:date="2023-07-31T08:57:00Z">
          <w:r w:rsidDel="00FE0323">
            <w:rPr>
              <w:rFonts w:asciiTheme="majorBidi" w:hAnsiTheme="majorBidi" w:cstheme="majorBidi"/>
              <w:sz w:val="24"/>
              <w:szCs w:val="24"/>
              <w:lang w:bidi="he-IL"/>
            </w:rPr>
            <w:delText>augmented</w:delText>
          </w:r>
        </w:del>
        <w:r>
          <w:rPr>
            <w:rFonts w:asciiTheme="majorBidi" w:hAnsiTheme="majorBidi" w:cstheme="majorBidi"/>
            <w:sz w:val="24"/>
            <w:szCs w:val="24"/>
            <w:lang w:bidi="he-IL"/>
          </w:rPr>
          <w:t xml:space="preserve"> </w:t>
        </w:r>
      </w:ins>
      <w:del w:id="251" w:author="HOME" w:date="2023-07-30T11:22:00Z">
        <w:r w:rsidR="003817B9" w:rsidDel="000A1A86">
          <w:rPr>
            <w:rFonts w:asciiTheme="majorBidi" w:hAnsiTheme="majorBidi" w:cstheme="majorBidi"/>
            <w:sz w:val="24"/>
            <w:szCs w:val="24"/>
            <w:lang w:bidi="he-IL"/>
          </w:rPr>
          <w:delText>infused</w:delText>
        </w:r>
        <w:r w:rsidR="003817B9" w:rsidRPr="00894A48" w:rsidDel="000A1A86">
          <w:rPr>
            <w:rFonts w:asciiTheme="majorBidi" w:hAnsiTheme="majorBidi" w:cstheme="majorBidi"/>
            <w:sz w:val="24"/>
            <w:szCs w:val="24"/>
            <w:lang w:bidi="he-IL"/>
          </w:rPr>
          <w:delText xml:space="preserve"> </w:delText>
        </w:r>
      </w:del>
      <w:r w:rsidR="003817B9" w:rsidRPr="00894A48">
        <w:rPr>
          <w:rFonts w:asciiTheme="majorBidi" w:hAnsiTheme="majorBidi" w:cstheme="majorBidi"/>
          <w:sz w:val="24"/>
          <w:szCs w:val="24"/>
          <w:lang w:bidi="he-IL"/>
        </w:rPr>
        <w:t>it with forward-</w:t>
      </w:r>
      <w:del w:id="252" w:author="HOME" w:date="2023-07-30T11:22:00Z">
        <w:r w:rsidR="003817B9" w:rsidRPr="00894A48" w:rsidDel="000A1A86">
          <w:rPr>
            <w:rFonts w:asciiTheme="majorBidi" w:hAnsiTheme="majorBidi" w:cstheme="majorBidi"/>
            <w:sz w:val="24"/>
            <w:szCs w:val="24"/>
            <w:lang w:bidi="he-IL"/>
          </w:rPr>
          <w:delText>looking</w:delText>
        </w:r>
      </w:del>
      <w:r w:rsidR="003817B9" w:rsidRPr="00894A48">
        <w:rPr>
          <w:rFonts w:asciiTheme="majorBidi" w:hAnsiTheme="majorBidi" w:cstheme="majorBidi"/>
          <w:sz w:val="24"/>
          <w:szCs w:val="24"/>
          <w:lang w:bidi="he-IL"/>
        </w:rPr>
        <w:t xml:space="preserve"> and backward-looking egalitarian principles.</w:t>
      </w:r>
      <w:r w:rsidR="003817B9">
        <w:rPr>
          <w:rFonts w:asciiTheme="majorBidi" w:hAnsiTheme="majorBidi" w:cstheme="majorBidi"/>
          <w:sz w:val="24"/>
          <w:szCs w:val="24"/>
          <w:lang w:bidi="he-IL"/>
        </w:rPr>
        <w:t xml:space="preserve"> Thus, by reinterpreting the diversity rationale, the amici </w:t>
      </w:r>
      <w:ins w:id="253" w:author="Susan" w:date="2023-07-31T11:39:00Z">
        <w:r w:rsidR="008352EF">
          <w:rPr>
            <w:rFonts w:asciiTheme="majorBidi" w:hAnsiTheme="majorBidi" w:cstheme="majorBidi"/>
            <w:sz w:val="24"/>
            <w:szCs w:val="24"/>
            <w:lang w:bidi="he-IL"/>
          </w:rPr>
          <w:t>challenged</w:t>
        </w:r>
      </w:ins>
      <w:del w:id="254" w:author="Susan" w:date="2023-07-31T11:39:00Z">
        <w:r w:rsidR="003817B9" w:rsidDel="008352EF">
          <w:rPr>
            <w:rFonts w:asciiTheme="majorBidi" w:hAnsiTheme="majorBidi" w:cstheme="majorBidi"/>
            <w:sz w:val="24"/>
            <w:szCs w:val="24"/>
            <w:lang w:bidi="he-IL"/>
          </w:rPr>
          <w:delText>pushed back on</w:delText>
        </w:r>
      </w:del>
      <w:r w:rsidR="003817B9">
        <w:rPr>
          <w:rFonts w:asciiTheme="majorBidi" w:hAnsiTheme="majorBidi" w:cstheme="majorBidi"/>
          <w:sz w:val="24"/>
          <w:szCs w:val="24"/>
          <w:lang w:bidi="he-IL"/>
        </w:rPr>
        <w:t xml:space="preserve"> the limitations </w:t>
      </w:r>
      <w:ins w:id="255" w:author="HOME" w:date="2023-07-30T11:22:00Z">
        <w:r>
          <w:rPr>
            <w:rFonts w:asciiTheme="majorBidi" w:hAnsiTheme="majorBidi" w:cstheme="majorBidi"/>
            <w:sz w:val="24"/>
            <w:szCs w:val="24"/>
            <w:lang w:bidi="he-IL"/>
          </w:rPr>
          <w:t xml:space="preserve">that </w:t>
        </w:r>
      </w:ins>
      <w:r w:rsidR="003817B9">
        <w:rPr>
          <w:rFonts w:asciiTheme="majorBidi" w:hAnsiTheme="majorBidi" w:cstheme="majorBidi"/>
          <w:sz w:val="24"/>
          <w:szCs w:val="24"/>
          <w:lang w:bidi="he-IL"/>
        </w:rPr>
        <w:t xml:space="preserve">the Court </w:t>
      </w:r>
      <w:ins w:id="256" w:author="HOME" w:date="2023-07-30T11:22:00Z">
        <w:r>
          <w:rPr>
            <w:rFonts w:asciiTheme="majorBidi" w:hAnsiTheme="majorBidi" w:cstheme="majorBidi"/>
            <w:sz w:val="24"/>
            <w:szCs w:val="24"/>
            <w:lang w:bidi="he-IL"/>
          </w:rPr>
          <w:t xml:space="preserve">had </w:t>
        </w:r>
      </w:ins>
      <w:r w:rsidR="003817B9">
        <w:rPr>
          <w:rFonts w:asciiTheme="majorBidi" w:hAnsiTheme="majorBidi" w:cstheme="majorBidi"/>
          <w:sz w:val="24"/>
          <w:szCs w:val="24"/>
          <w:lang w:bidi="he-IL"/>
        </w:rPr>
        <w:t xml:space="preserve">imposed in </w:t>
      </w:r>
      <w:r w:rsidR="003817B9" w:rsidRPr="00882E1D">
        <w:rPr>
          <w:rFonts w:asciiTheme="majorBidi" w:hAnsiTheme="majorBidi" w:cstheme="majorBidi"/>
          <w:i/>
          <w:iCs/>
          <w:sz w:val="24"/>
          <w:szCs w:val="24"/>
          <w:lang w:bidi="he-IL"/>
        </w:rPr>
        <w:t>Bakke</w:t>
      </w:r>
      <w:r w:rsidR="003817B9">
        <w:rPr>
          <w:rFonts w:asciiTheme="majorBidi" w:hAnsiTheme="majorBidi" w:cstheme="majorBidi"/>
          <w:sz w:val="24"/>
          <w:szCs w:val="24"/>
          <w:lang w:bidi="he-IL"/>
        </w:rPr>
        <w:t xml:space="preserve"> and </w:t>
      </w:r>
      <w:del w:id="257" w:author="HOME" w:date="2023-07-30T11:22:00Z">
        <w:r w:rsidR="003817B9" w:rsidDel="000A1A86">
          <w:rPr>
            <w:rFonts w:asciiTheme="majorBidi" w:hAnsiTheme="majorBidi" w:cstheme="majorBidi"/>
            <w:sz w:val="24"/>
            <w:szCs w:val="24"/>
            <w:lang w:bidi="he-IL"/>
          </w:rPr>
          <w:delText xml:space="preserve">in </w:delText>
        </w:r>
      </w:del>
      <w:r w:rsidR="003817B9" w:rsidRPr="00882E1D">
        <w:rPr>
          <w:rFonts w:asciiTheme="majorBidi" w:hAnsiTheme="majorBidi" w:cstheme="majorBidi"/>
          <w:i/>
          <w:iCs/>
          <w:sz w:val="24"/>
          <w:szCs w:val="24"/>
          <w:lang w:bidi="he-IL"/>
        </w:rPr>
        <w:t>Croson</w:t>
      </w:r>
      <w:r w:rsidR="003817B9">
        <w:rPr>
          <w:rFonts w:asciiTheme="majorBidi" w:hAnsiTheme="majorBidi" w:cstheme="majorBidi"/>
          <w:sz w:val="24"/>
          <w:szCs w:val="24"/>
          <w:lang w:bidi="he-IL"/>
        </w:rPr>
        <w:t xml:space="preserve"> and </w:t>
      </w:r>
      <w:ins w:id="258" w:author="HOME" w:date="2023-07-30T11:22:00Z">
        <w:r>
          <w:rPr>
            <w:rFonts w:asciiTheme="majorBidi" w:hAnsiTheme="majorBidi" w:cstheme="majorBidi"/>
            <w:sz w:val="24"/>
            <w:szCs w:val="24"/>
            <w:lang w:bidi="he-IL"/>
          </w:rPr>
          <w:t xml:space="preserve">reintroduced </w:t>
        </w:r>
      </w:ins>
      <w:del w:id="259" w:author="HOME" w:date="2023-07-30T11:23:00Z">
        <w:r w:rsidR="003817B9" w:rsidDel="000A1A86">
          <w:rPr>
            <w:rFonts w:asciiTheme="majorBidi" w:hAnsiTheme="majorBidi" w:cstheme="majorBidi"/>
            <w:sz w:val="24"/>
            <w:szCs w:val="24"/>
            <w:lang w:bidi="he-IL"/>
          </w:rPr>
          <w:delText xml:space="preserve">reinfused </w:delText>
        </w:r>
      </w:del>
      <w:r w:rsidR="003817B9">
        <w:rPr>
          <w:rFonts w:asciiTheme="majorBidi" w:hAnsiTheme="majorBidi" w:cstheme="majorBidi"/>
          <w:sz w:val="24"/>
          <w:szCs w:val="24"/>
          <w:lang w:bidi="he-IL"/>
        </w:rPr>
        <w:t xml:space="preserve">the conversation about the egalitarian role of affirmative action through the back door. Jack </w:t>
      </w:r>
      <w:commentRangeStart w:id="260"/>
      <w:r w:rsidR="003817B9">
        <w:rPr>
          <w:rFonts w:asciiTheme="majorBidi" w:hAnsiTheme="majorBidi" w:cstheme="majorBidi"/>
          <w:sz w:val="24"/>
          <w:szCs w:val="24"/>
          <w:lang w:bidi="he-IL"/>
        </w:rPr>
        <w:t>Balkin</w:t>
      </w:r>
      <w:commentRangeEnd w:id="260"/>
      <w:r w:rsidR="008352EF">
        <w:rPr>
          <w:rStyle w:val="CommentReference"/>
        </w:rPr>
        <w:commentReference w:id="260"/>
      </w:r>
      <w:r w:rsidR="003817B9">
        <w:rPr>
          <w:rFonts w:asciiTheme="majorBidi" w:hAnsiTheme="majorBidi" w:cstheme="majorBidi"/>
          <w:sz w:val="24"/>
          <w:szCs w:val="24"/>
          <w:lang w:bidi="he-IL"/>
        </w:rPr>
        <w:t xml:space="preserve"> </w:t>
      </w:r>
      <w:del w:id="261" w:author="Susan" w:date="2023-07-31T08:58:00Z">
        <w:r w:rsidR="003817B9" w:rsidDel="00FE0323">
          <w:rPr>
            <w:rFonts w:asciiTheme="majorBidi" w:hAnsiTheme="majorBidi" w:cstheme="majorBidi"/>
            <w:sz w:val="24"/>
            <w:szCs w:val="24"/>
            <w:lang w:bidi="he-IL"/>
          </w:rPr>
          <w:delText xml:space="preserve">observed </w:delText>
        </w:r>
      </w:del>
      <w:r w:rsidR="003817B9">
        <w:rPr>
          <w:rFonts w:asciiTheme="majorBidi" w:hAnsiTheme="majorBidi" w:cstheme="majorBidi"/>
          <w:sz w:val="24"/>
          <w:szCs w:val="24"/>
          <w:lang w:bidi="he-IL"/>
        </w:rPr>
        <w:t xml:space="preserve">correctly </w:t>
      </w:r>
      <w:ins w:id="262" w:author="Susan" w:date="2023-07-31T08:58:00Z">
        <w:r w:rsidR="00FE0323">
          <w:rPr>
            <w:rFonts w:asciiTheme="majorBidi" w:hAnsiTheme="majorBidi" w:cstheme="majorBidi"/>
            <w:sz w:val="24"/>
            <w:szCs w:val="24"/>
            <w:lang w:bidi="he-IL"/>
          </w:rPr>
          <w:t>observed</w:t>
        </w:r>
        <w:r w:rsidR="00FE0323">
          <w:rPr>
            <w:rFonts w:asciiTheme="majorBidi" w:hAnsiTheme="majorBidi" w:cstheme="majorBidi"/>
            <w:sz w:val="24"/>
            <w:szCs w:val="24"/>
            <w:lang w:bidi="he-IL"/>
          </w:rPr>
          <w:t xml:space="preserve"> </w:t>
        </w:r>
      </w:ins>
      <w:r w:rsidR="003817B9">
        <w:rPr>
          <w:rFonts w:asciiTheme="majorBidi" w:hAnsiTheme="majorBidi" w:cstheme="majorBidi"/>
          <w:sz w:val="24"/>
          <w:szCs w:val="24"/>
          <w:lang w:bidi="he-IL"/>
        </w:rPr>
        <w:t xml:space="preserve">that </w:t>
      </w:r>
      <w:commentRangeStart w:id="263"/>
      <w:ins w:id="264" w:author="Susan" w:date="2023-07-31T11:40:00Z">
        <w:r w:rsidR="008352EF" w:rsidRPr="008352EF">
          <w:rPr>
            <w:rFonts w:asciiTheme="majorBidi" w:hAnsiTheme="majorBidi" w:cstheme="majorBidi"/>
            <w:i/>
            <w:iCs/>
            <w:sz w:val="24"/>
            <w:szCs w:val="24"/>
            <w:lang w:bidi="he-IL"/>
            <w:rPrChange w:id="265" w:author="Susan" w:date="2023-07-31T11:40:00Z">
              <w:rPr>
                <w:rFonts w:asciiTheme="majorBidi" w:hAnsiTheme="majorBidi" w:cstheme="majorBidi"/>
                <w:sz w:val="24"/>
                <w:szCs w:val="24"/>
                <w:lang w:bidi="he-IL"/>
              </w:rPr>
            </w:rPrChange>
          </w:rPr>
          <w:t>Bakke’</w:t>
        </w:r>
        <w:r w:rsidR="008352EF">
          <w:rPr>
            <w:rFonts w:asciiTheme="majorBidi" w:hAnsiTheme="majorBidi" w:cstheme="majorBidi"/>
            <w:sz w:val="24"/>
            <w:szCs w:val="24"/>
            <w:lang w:bidi="he-IL"/>
          </w:rPr>
          <w:t>s</w:t>
        </w:r>
      </w:ins>
      <w:commentRangeEnd w:id="263"/>
      <w:ins w:id="266" w:author="Susan" w:date="2023-07-31T11:41:00Z">
        <w:r w:rsidR="0045217E">
          <w:rPr>
            <w:rStyle w:val="CommentReference"/>
          </w:rPr>
          <w:commentReference w:id="263"/>
        </w:r>
      </w:ins>
      <w:ins w:id="267" w:author="Susan" w:date="2023-07-31T11:40:00Z">
        <w:r w:rsidR="008352EF">
          <w:rPr>
            <w:rFonts w:asciiTheme="majorBidi" w:hAnsiTheme="majorBidi" w:cstheme="majorBidi"/>
            <w:sz w:val="24"/>
            <w:szCs w:val="24"/>
            <w:lang w:bidi="he-IL"/>
          </w:rPr>
          <w:t xml:space="preserve"> </w:t>
        </w:r>
      </w:ins>
      <w:r w:rsidR="003817B9">
        <w:rPr>
          <w:rFonts w:asciiTheme="majorBidi" w:hAnsiTheme="majorBidi" w:cstheme="majorBidi"/>
          <w:sz w:val="24"/>
          <w:szCs w:val="24"/>
          <w:lang w:bidi="he-IL"/>
        </w:rPr>
        <w:t xml:space="preserve">diversity </w:t>
      </w:r>
      <w:ins w:id="268" w:author="Susan" w:date="2023-07-31T11:41:00Z">
        <w:r w:rsidR="008352EF">
          <w:rPr>
            <w:rFonts w:asciiTheme="majorBidi" w:hAnsiTheme="majorBidi" w:cstheme="majorBidi"/>
            <w:sz w:val="24"/>
            <w:szCs w:val="24"/>
            <w:lang w:bidi="he-IL"/>
          </w:rPr>
          <w:t>delineation</w:t>
        </w:r>
      </w:ins>
      <w:ins w:id="269" w:author="Susan" w:date="2023-07-31T11:40:00Z">
        <w:r w:rsidR="008352EF">
          <w:rPr>
            <w:rFonts w:asciiTheme="majorBidi" w:hAnsiTheme="majorBidi" w:cstheme="majorBidi"/>
            <w:sz w:val="24"/>
            <w:szCs w:val="24"/>
            <w:lang w:bidi="he-IL"/>
          </w:rPr>
          <w:t xml:space="preserve"> </w:t>
        </w:r>
      </w:ins>
      <w:r w:rsidR="003817B9">
        <w:rPr>
          <w:rFonts w:asciiTheme="majorBidi" w:hAnsiTheme="majorBidi" w:cstheme="majorBidi"/>
          <w:sz w:val="24"/>
          <w:szCs w:val="24"/>
          <w:lang w:bidi="he-IL"/>
        </w:rPr>
        <w:t>allowed affirmative action to continue while erasing its egalitarian roots</w:t>
      </w:r>
      <w:ins w:id="270" w:author="HOME" w:date="2023-07-30T11:23:00Z">
        <w:r>
          <w:rPr>
            <w:rFonts w:asciiTheme="majorBidi" w:hAnsiTheme="majorBidi" w:cstheme="majorBidi"/>
            <w:sz w:val="24"/>
            <w:szCs w:val="24"/>
            <w:lang w:bidi="he-IL"/>
          </w:rPr>
          <w:t>.</w:t>
        </w:r>
      </w:ins>
      <w:del w:id="271" w:author="HOME" w:date="2023-07-30T11:23:00Z">
        <w:r w:rsidR="003817B9" w:rsidDel="000A1A86">
          <w:rPr>
            <w:rFonts w:asciiTheme="majorBidi" w:hAnsiTheme="majorBidi" w:cstheme="majorBidi"/>
            <w:sz w:val="24"/>
            <w:szCs w:val="24"/>
            <w:lang w:bidi="he-IL"/>
          </w:rPr>
          <w:delText>,</w:delText>
        </w:r>
      </w:del>
      <w:r w:rsidR="003817B9">
        <w:rPr>
          <w:rStyle w:val="FootnoteReference"/>
          <w:rFonts w:asciiTheme="majorBidi" w:hAnsiTheme="majorBidi" w:cstheme="majorBidi"/>
          <w:sz w:val="24"/>
          <w:szCs w:val="24"/>
          <w:lang w:bidi="he-IL"/>
        </w:rPr>
        <w:footnoteReference w:id="8"/>
      </w:r>
      <w:r w:rsidR="003817B9">
        <w:rPr>
          <w:rFonts w:asciiTheme="majorBidi" w:hAnsiTheme="majorBidi" w:cstheme="majorBidi"/>
          <w:sz w:val="24"/>
          <w:szCs w:val="24"/>
          <w:lang w:bidi="he-IL"/>
        </w:rPr>
        <w:t xml:space="preserve"> </w:t>
      </w:r>
      <w:del w:id="283" w:author="HOME" w:date="2023-07-30T11:23:00Z">
        <w:r w:rsidR="003817B9" w:rsidDel="000A1A86">
          <w:rPr>
            <w:rFonts w:asciiTheme="majorBidi" w:hAnsiTheme="majorBidi" w:cstheme="majorBidi"/>
            <w:sz w:val="24"/>
            <w:szCs w:val="24"/>
            <w:lang w:bidi="he-IL"/>
          </w:rPr>
          <w:delText xml:space="preserve">but </w:delText>
        </w:r>
      </w:del>
      <w:ins w:id="284" w:author="HOME" w:date="2023-07-30T11:23:00Z">
        <w:r>
          <w:rPr>
            <w:rFonts w:asciiTheme="majorBidi" w:hAnsiTheme="majorBidi" w:cstheme="majorBidi"/>
            <w:sz w:val="24"/>
            <w:szCs w:val="24"/>
            <w:lang w:bidi="he-IL"/>
          </w:rPr>
          <w:t>W</w:t>
        </w:r>
      </w:ins>
      <w:del w:id="285" w:author="HOME" w:date="2023-07-30T11:23:00Z">
        <w:r w:rsidR="003817B9" w:rsidDel="000A1A86">
          <w:rPr>
            <w:rFonts w:asciiTheme="majorBidi" w:hAnsiTheme="majorBidi" w:cstheme="majorBidi"/>
            <w:sz w:val="24"/>
            <w:szCs w:val="24"/>
            <w:lang w:bidi="he-IL"/>
          </w:rPr>
          <w:delText>w</w:delText>
        </w:r>
      </w:del>
      <w:r w:rsidR="003817B9">
        <w:rPr>
          <w:rFonts w:asciiTheme="majorBidi" w:hAnsiTheme="majorBidi" w:cstheme="majorBidi"/>
          <w:sz w:val="24"/>
          <w:szCs w:val="24"/>
          <w:lang w:bidi="he-IL"/>
        </w:rPr>
        <w:t xml:space="preserve">hat he and other critics of diversity did not notice, </w:t>
      </w:r>
      <w:ins w:id="286" w:author="HOME" w:date="2023-07-30T11:23:00Z">
        <w:r>
          <w:rPr>
            <w:rFonts w:asciiTheme="majorBidi" w:hAnsiTheme="majorBidi" w:cstheme="majorBidi"/>
            <w:sz w:val="24"/>
            <w:szCs w:val="24"/>
            <w:lang w:bidi="he-IL"/>
          </w:rPr>
          <w:t xml:space="preserve">however, </w:t>
        </w:r>
      </w:ins>
      <w:r w:rsidR="003817B9">
        <w:rPr>
          <w:rFonts w:asciiTheme="majorBidi" w:hAnsiTheme="majorBidi" w:cstheme="majorBidi"/>
          <w:sz w:val="24"/>
          <w:szCs w:val="24"/>
          <w:lang w:bidi="he-IL"/>
        </w:rPr>
        <w:t xml:space="preserve">is that the </w:t>
      </w:r>
      <w:r w:rsidR="003817B9" w:rsidRPr="0045217E">
        <w:rPr>
          <w:rFonts w:asciiTheme="majorBidi" w:hAnsiTheme="majorBidi" w:cstheme="majorBidi"/>
          <w:i/>
          <w:iCs/>
          <w:sz w:val="24"/>
          <w:szCs w:val="24"/>
          <w:lang w:bidi="he-IL"/>
          <w:rPrChange w:id="287" w:author="Susan" w:date="2023-07-31T11:41:00Z">
            <w:rPr>
              <w:rFonts w:asciiTheme="majorBidi" w:hAnsiTheme="majorBidi" w:cstheme="majorBidi"/>
              <w:sz w:val="24"/>
              <w:szCs w:val="24"/>
              <w:lang w:bidi="he-IL"/>
            </w:rPr>
          </w:rPrChange>
        </w:rPr>
        <w:t>Michigan</w:t>
      </w:r>
      <w:r w:rsidR="003817B9">
        <w:rPr>
          <w:rFonts w:asciiTheme="majorBidi" w:hAnsiTheme="majorBidi" w:cstheme="majorBidi"/>
          <w:sz w:val="24"/>
          <w:szCs w:val="24"/>
          <w:lang w:bidi="he-IL"/>
        </w:rPr>
        <w:t xml:space="preserve"> amici re</w:t>
      </w:r>
      <w:ins w:id="288" w:author="Susan" w:date="2023-07-31T09:05:00Z">
        <w:r w:rsidR="00D629A2">
          <w:rPr>
            <w:rFonts w:asciiTheme="majorBidi" w:hAnsiTheme="majorBidi" w:cstheme="majorBidi"/>
            <w:sz w:val="24"/>
            <w:szCs w:val="24"/>
            <w:lang w:bidi="he-IL"/>
          </w:rPr>
          <w:t>shaped</w:t>
        </w:r>
      </w:ins>
      <w:del w:id="289" w:author="Susan" w:date="2023-07-31T09:05:00Z">
        <w:r w:rsidR="003817B9" w:rsidDel="00D629A2">
          <w:rPr>
            <w:rFonts w:asciiTheme="majorBidi" w:hAnsiTheme="majorBidi" w:cstheme="majorBidi"/>
            <w:sz w:val="24"/>
            <w:szCs w:val="24"/>
            <w:lang w:bidi="he-IL"/>
          </w:rPr>
          <w:delText>appropriated</w:delText>
        </w:r>
      </w:del>
      <w:ins w:id="290" w:author="Susan" w:date="2023-07-31T09:05:00Z">
        <w:r w:rsidR="00D629A2">
          <w:rPr>
            <w:rFonts w:asciiTheme="majorBidi" w:hAnsiTheme="majorBidi" w:cstheme="majorBidi"/>
            <w:sz w:val="24"/>
            <w:szCs w:val="24"/>
            <w:lang w:bidi="he-IL"/>
          </w:rPr>
          <w:t xml:space="preserve"> the concept</w:t>
        </w:r>
      </w:ins>
      <w:r w:rsidR="003817B9">
        <w:rPr>
          <w:rFonts w:asciiTheme="majorBidi" w:hAnsiTheme="majorBidi" w:cstheme="majorBidi"/>
          <w:sz w:val="24"/>
          <w:szCs w:val="24"/>
          <w:lang w:bidi="he-IL"/>
        </w:rPr>
        <w:t xml:space="preserve"> </w:t>
      </w:r>
      <w:del w:id="291" w:author="Susan" w:date="2023-07-31T09:05:00Z">
        <w:r w:rsidR="003817B9" w:rsidDel="00D629A2">
          <w:rPr>
            <w:rFonts w:asciiTheme="majorBidi" w:hAnsiTheme="majorBidi" w:cstheme="majorBidi"/>
            <w:sz w:val="24"/>
            <w:szCs w:val="24"/>
            <w:lang w:bidi="he-IL"/>
          </w:rPr>
          <w:delText xml:space="preserve">it </w:delText>
        </w:r>
      </w:del>
      <w:r w:rsidR="003817B9" w:rsidRPr="00905BA0">
        <w:rPr>
          <w:rFonts w:asciiTheme="majorBidi" w:hAnsiTheme="majorBidi" w:cstheme="majorBidi"/>
          <w:sz w:val="24"/>
          <w:szCs w:val="24"/>
          <w:lang w:bidi="he-IL"/>
        </w:rPr>
        <w:t>to encompass both remedial and distributive egalitarian values.</w:t>
      </w:r>
      <w:r w:rsidR="003817B9">
        <w:rPr>
          <w:rFonts w:asciiTheme="majorBidi" w:hAnsiTheme="majorBidi" w:cstheme="majorBidi"/>
          <w:sz w:val="24"/>
          <w:szCs w:val="24"/>
          <w:lang w:bidi="he-IL"/>
        </w:rPr>
        <w:t xml:space="preserve"> </w:t>
      </w:r>
    </w:p>
    <w:p w14:paraId="44D01C86" w14:textId="64E84E0A" w:rsidR="003817B9" w:rsidRDefault="003817B9">
      <w:pPr>
        <w:shd w:val="clear" w:color="auto" w:fill="FFFFFF" w:themeFill="background1"/>
        <w:spacing w:after="16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The pedagogical and utilitarian understandings of diversity, prominent in </w:t>
      </w:r>
      <w:ins w:id="292" w:author="HOME" w:date="2023-07-30T11:23:00Z">
        <w:r w:rsidR="000A1A86">
          <w:rPr>
            <w:rFonts w:asciiTheme="majorBidi" w:hAnsiTheme="majorBidi" w:cstheme="majorBidi"/>
            <w:sz w:val="24"/>
            <w:szCs w:val="24"/>
            <w:lang w:bidi="he-IL"/>
          </w:rPr>
          <w:t xml:space="preserve">Justice </w:t>
        </w:r>
      </w:ins>
      <w:del w:id="293" w:author="HOME" w:date="2023-07-30T11:23:00Z">
        <w:r w:rsidDel="000A1A86">
          <w:rPr>
            <w:rFonts w:asciiTheme="majorBidi" w:hAnsiTheme="majorBidi" w:cstheme="majorBidi"/>
            <w:sz w:val="24"/>
            <w:szCs w:val="24"/>
            <w:lang w:bidi="he-IL"/>
          </w:rPr>
          <w:delText xml:space="preserve">the </w:delText>
        </w:r>
      </w:del>
      <w:r>
        <w:rPr>
          <w:rFonts w:asciiTheme="majorBidi" w:hAnsiTheme="majorBidi" w:cstheme="majorBidi"/>
          <w:sz w:val="24"/>
          <w:szCs w:val="24"/>
          <w:lang w:bidi="he-IL"/>
        </w:rPr>
        <w:t>Powell</w:t>
      </w:r>
      <w:del w:id="294" w:author="HOME" w:date="2023-07-30T11:05:00Z">
        <w:r w:rsidDel="00DA1FB3">
          <w:rPr>
            <w:rFonts w:asciiTheme="majorBidi" w:hAnsiTheme="majorBidi" w:cstheme="majorBidi"/>
            <w:sz w:val="24"/>
            <w:szCs w:val="24"/>
            <w:lang w:bidi="he-IL"/>
          </w:rPr>
          <w:delText>’</w:delText>
        </w:r>
      </w:del>
      <w:ins w:id="295" w:author="HOME" w:date="2023-07-30T11:05:00Z">
        <w:r w:rsidR="00DA1FB3">
          <w:rPr>
            <w:rFonts w:asciiTheme="majorBidi" w:hAnsiTheme="majorBidi" w:cstheme="majorBidi"/>
            <w:sz w:val="24"/>
            <w:szCs w:val="24"/>
            <w:lang w:bidi="he-IL"/>
          </w:rPr>
          <w:t>’</w:t>
        </w:r>
      </w:ins>
      <w:r>
        <w:rPr>
          <w:rFonts w:asciiTheme="majorBidi" w:hAnsiTheme="majorBidi" w:cstheme="majorBidi"/>
          <w:sz w:val="24"/>
          <w:szCs w:val="24"/>
          <w:lang w:bidi="he-IL"/>
        </w:rPr>
        <w:t xml:space="preserve">s opinion, </w:t>
      </w:r>
      <w:ins w:id="296" w:author="Susan" w:date="2023-07-31T09:05:00Z">
        <w:r w:rsidR="00D629A2">
          <w:rPr>
            <w:rFonts w:asciiTheme="majorBidi" w:hAnsiTheme="majorBidi" w:cstheme="majorBidi"/>
            <w:sz w:val="24"/>
            <w:szCs w:val="24"/>
            <w:lang w:bidi="he-IL"/>
          </w:rPr>
          <w:t>were not absent</w:t>
        </w:r>
      </w:ins>
      <w:del w:id="297" w:author="Susan" w:date="2023-07-31T09:05:00Z">
        <w:r w:rsidDel="00D629A2">
          <w:rPr>
            <w:rFonts w:asciiTheme="majorBidi" w:hAnsiTheme="majorBidi" w:cstheme="majorBidi"/>
            <w:sz w:val="24"/>
            <w:szCs w:val="24"/>
            <w:lang w:bidi="he-IL"/>
          </w:rPr>
          <w:delText>did not disappear</w:delText>
        </w:r>
      </w:del>
      <w:r>
        <w:rPr>
          <w:rFonts w:asciiTheme="majorBidi" w:hAnsiTheme="majorBidi" w:cstheme="majorBidi"/>
          <w:sz w:val="24"/>
          <w:szCs w:val="24"/>
          <w:lang w:bidi="he-IL"/>
        </w:rPr>
        <w:t xml:space="preserve"> from the amici briefs.</w:t>
      </w:r>
      <w:r>
        <w:rPr>
          <w:rStyle w:val="FootnoteReference"/>
          <w:rFonts w:asciiTheme="majorBidi" w:hAnsiTheme="majorBidi" w:cstheme="majorBidi"/>
          <w:sz w:val="24"/>
          <w:szCs w:val="24"/>
          <w:lang w:bidi="he-IL"/>
        </w:rPr>
        <w:footnoteReference w:id="9"/>
      </w:r>
      <w:r>
        <w:rPr>
          <w:rFonts w:asciiTheme="majorBidi" w:hAnsiTheme="majorBidi" w:cstheme="majorBidi"/>
          <w:sz w:val="24"/>
          <w:szCs w:val="24"/>
          <w:lang w:bidi="he-IL"/>
        </w:rPr>
        <w:t xml:space="preserve"> However, th</w:t>
      </w:r>
      <w:ins w:id="308" w:author="HOME" w:date="2023-07-30T11:24:00Z">
        <w:r w:rsidR="000A1A86">
          <w:rPr>
            <w:rFonts w:asciiTheme="majorBidi" w:hAnsiTheme="majorBidi" w:cstheme="majorBidi"/>
            <w:sz w:val="24"/>
            <w:szCs w:val="24"/>
            <w:lang w:bidi="he-IL"/>
          </w:rPr>
          <w:t>e</w:t>
        </w:r>
      </w:ins>
      <w:del w:id="309" w:author="HOME" w:date="2023-07-30T11:24:00Z">
        <w:r w:rsidDel="000A1A86">
          <w:rPr>
            <w:rFonts w:asciiTheme="majorBidi" w:hAnsiTheme="majorBidi" w:cstheme="majorBidi"/>
            <w:sz w:val="24"/>
            <w:szCs w:val="24"/>
            <w:lang w:bidi="he-IL"/>
          </w:rPr>
          <w:delText>o</w:delText>
        </w:r>
      </w:del>
      <w:r>
        <w:rPr>
          <w:rFonts w:asciiTheme="majorBidi" w:hAnsiTheme="majorBidi" w:cstheme="majorBidi"/>
          <w:sz w:val="24"/>
          <w:szCs w:val="24"/>
          <w:lang w:bidi="he-IL"/>
        </w:rPr>
        <w:t xml:space="preserve">se same briefs were also deeply </w:t>
      </w:r>
      <w:ins w:id="310" w:author="Susan" w:date="2023-07-31T09:06:00Z">
        <w:r w:rsidR="00D629A2">
          <w:rPr>
            <w:rFonts w:asciiTheme="majorBidi" w:hAnsiTheme="majorBidi" w:cstheme="majorBidi"/>
            <w:sz w:val="24"/>
            <w:szCs w:val="24"/>
            <w:lang w:bidi="he-IL"/>
          </w:rPr>
          <w:t>steeped</w:t>
        </w:r>
      </w:ins>
      <w:del w:id="311" w:author="Susan" w:date="2023-07-31T09:06:00Z">
        <w:r w:rsidDel="00D629A2">
          <w:rPr>
            <w:rFonts w:asciiTheme="majorBidi" w:hAnsiTheme="majorBidi" w:cstheme="majorBidi"/>
            <w:sz w:val="24"/>
            <w:szCs w:val="24"/>
            <w:lang w:bidi="he-IL"/>
          </w:rPr>
          <w:delText>rooted</w:delText>
        </w:r>
      </w:del>
      <w:r>
        <w:rPr>
          <w:rFonts w:asciiTheme="majorBidi" w:hAnsiTheme="majorBidi" w:cstheme="majorBidi"/>
          <w:sz w:val="24"/>
          <w:szCs w:val="24"/>
          <w:lang w:bidi="he-IL"/>
        </w:rPr>
        <w:t xml:space="preserve"> in the history of racial discrimination. </w:t>
      </w:r>
      <w:r w:rsidRPr="00905BA0">
        <w:rPr>
          <w:rFonts w:asciiTheme="majorBidi" w:hAnsiTheme="majorBidi" w:cstheme="majorBidi"/>
          <w:sz w:val="24"/>
          <w:szCs w:val="24"/>
          <w:lang w:bidi="he-IL"/>
        </w:rPr>
        <w:t xml:space="preserve">The </w:t>
      </w:r>
      <w:r w:rsidRPr="000A1A86">
        <w:rPr>
          <w:rFonts w:asciiTheme="majorBidi" w:hAnsiTheme="majorBidi" w:cstheme="majorBidi"/>
          <w:i/>
          <w:iCs/>
          <w:sz w:val="24"/>
          <w:szCs w:val="24"/>
          <w:lang w:bidi="he-IL"/>
          <w:rPrChange w:id="312" w:author="HOME" w:date="2023-07-30T11:24:00Z">
            <w:rPr>
              <w:rFonts w:asciiTheme="majorBidi" w:hAnsiTheme="majorBidi" w:cstheme="majorBidi"/>
              <w:sz w:val="24"/>
              <w:szCs w:val="24"/>
              <w:lang w:bidi="he-IL"/>
            </w:rPr>
          </w:rPrChange>
        </w:rPr>
        <w:t>Michigan</w:t>
      </w:r>
      <w:r w:rsidRPr="00905BA0">
        <w:rPr>
          <w:rFonts w:asciiTheme="majorBidi" w:hAnsiTheme="majorBidi" w:cstheme="majorBidi"/>
          <w:sz w:val="24"/>
          <w:szCs w:val="24"/>
          <w:lang w:bidi="he-IL"/>
        </w:rPr>
        <w:t xml:space="preserve"> amici perceived diversity as a concept that reflects </w:t>
      </w:r>
      <w:del w:id="313" w:author="Susan" w:date="2023-07-31T09:06:00Z">
        <w:r w:rsidRPr="00905BA0" w:rsidDel="00D629A2">
          <w:rPr>
            <w:rFonts w:asciiTheme="majorBidi" w:hAnsiTheme="majorBidi" w:cstheme="majorBidi"/>
            <w:sz w:val="24"/>
            <w:szCs w:val="24"/>
            <w:lang w:bidi="he-IL"/>
          </w:rPr>
          <w:delText xml:space="preserve">their </w:delText>
        </w:r>
      </w:del>
      <w:r w:rsidRPr="00905BA0">
        <w:rPr>
          <w:rFonts w:asciiTheme="majorBidi" w:hAnsiTheme="majorBidi" w:cstheme="majorBidi"/>
          <w:sz w:val="24"/>
          <w:szCs w:val="24"/>
          <w:lang w:bidi="he-IL"/>
        </w:rPr>
        <w:t xml:space="preserve">deep concern about </w:t>
      </w:r>
      <w:del w:id="314" w:author="HOME" w:date="2023-07-30T11:24:00Z">
        <w:r w:rsidRPr="00905BA0" w:rsidDel="001E4713">
          <w:rPr>
            <w:rFonts w:asciiTheme="majorBidi" w:hAnsiTheme="majorBidi" w:cstheme="majorBidi"/>
            <w:sz w:val="24"/>
            <w:szCs w:val="24"/>
            <w:lang w:bidi="he-IL"/>
          </w:rPr>
          <w:delText xml:space="preserve">the </w:delText>
        </w:r>
      </w:del>
      <w:r w:rsidRPr="00905BA0">
        <w:rPr>
          <w:rFonts w:asciiTheme="majorBidi" w:hAnsiTheme="majorBidi" w:cstheme="majorBidi"/>
          <w:sz w:val="24"/>
          <w:szCs w:val="24"/>
          <w:lang w:bidi="he-IL"/>
        </w:rPr>
        <w:t xml:space="preserve">ongoing racial inequality. </w:t>
      </w:r>
      <w:r>
        <w:rPr>
          <w:rFonts w:asciiTheme="majorBidi" w:hAnsiTheme="majorBidi" w:cstheme="majorBidi"/>
          <w:sz w:val="24"/>
          <w:szCs w:val="24"/>
          <w:lang w:bidi="he-IL"/>
        </w:rPr>
        <w:t>As I showed in</w:t>
      </w:r>
      <w:r w:rsidRPr="00905BA0">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my previous work, the amici in </w:t>
      </w:r>
      <w:del w:id="315" w:author="HOME" w:date="2023-07-30T11:25:00Z">
        <w:r w:rsidDel="001E4713">
          <w:rPr>
            <w:rFonts w:asciiTheme="majorBidi" w:hAnsiTheme="majorBidi" w:cstheme="majorBidi"/>
            <w:sz w:val="24"/>
            <w:szCs w:val="24"/>
            <w:lang w:bidi="he-IL"/>
          </w:rPr>
          <w:delText xml:space="preserve">the </w:delText>
        </w:r>
      </w:del>
      <w:r w:rsidRPr="006E0484">
        <w:rPr>
          <w:rFonts w:asciiTheme="majorBidi" w:hAnsiTheme="majorBidi" w:cstheme="majorBidi"/>
          <w:i/>
          <w:iCs/>
          <w:sz w:val="24"/>
          <w:szCs w:val="24"/>
          <w:lang w:bidi="he-IL"/>
        </w:rPr>
        <w:t>Michigan</w:t>
      </w:r>
      <w:del w:id="316" w:author="HOME" w:date="2023-07-30T11:25:00Z">
        <w:r w:rsidRPr="006E0484" w:rsidDel="001E4713">
          <w:rPr>
            <w:rFonts w:asciiTheme="majorBidi" w:hAnsiTheme="majorBidi" w:cstheme="majorBidi"/>
            <w:i/>
            <w:iCs/>
            <w:sz w:val="24"/>
            <w:szCs w:val="24"/>
            <w:lang w:bidi="he-IL"/>
          </w:rPr>
          <w:delText xml:space="preserve"> </w:delText>
        </w:r>
        <w:r w:rsidDel="001E4713">
          <w:rPr>
            <w:rFonts w:asciiTheme="majorBidi" w:hAnsiTheme="majorBidi" w:cstheme="majorBidi"/>
            <w:sz w:val="24"/>
            <w:szCs w:val="24"/>
            <w:lang w:bidi="he-IL"/>
          </w:rPr>
          <w:delText>cases</w:delText>
        </w:r>
      </w:del>
      <w:r>
        <w:rPr>
          <w:rFonts w:asciiTheme="majorBidi" w:hAnsiTheme="majorBidi" w:cstheme="majorBidi"/>
          <w:sz w:val="24"/>
          <w:szCs w:val="24"/>
          <w:lang w:bidi="he-IL"/>
        </w:rPr>
        <w:t xml:space="preserve">, </w:t>
      </w:r>
      <w:del w:id="317" w:author="HOME" w:date="2023-07-30T11:25:00Z">
        <w:r w:rsidDel="001E4713">
          <w:rPr>
            <w:rFonts w:asciiTheme="majorBidi" w:hAnsiTheme="majorBidi" w:cstheme="majorBidi"/>
            <w:sz w:val="24"/>
            <w:szCs w:val="24"/>
            <w:lang w:bidi="he-IL"/>
          </w:rPr>
          <w:delText xml:space="preserve">and in </w:delText>
        </w:r>
      </w:del>
      <w:r>
        <w:rPr>
          <w:rFonts w:asciiTheme="majorBidi" w:hAnsiTheme="majorBidi" w:cstheme="majorBidi"/>
          <w:sz w:val="24"/>
          <w:szCs w:val="24"/>
          <w:lang w:bidi="he-IL"/>
        </w:rPr>
        <w:t>particular</w:t>
      </w:r>
      <w:ins w:id="318" w:author="HOME" w:date="2023-07-30T11:25:00Z">
        <w:r w:rsidR="001E4713">
          <w:rPr>
            <w:rFonts w:asciiTheme="majorBidi" w:hAnsiTheme="majorBidi" w:cstheme="majorBidi"/>
            <w:sz w:val="24"/>
            <w:szCs w:val="24"/>
            <w:lang w:bidi="he-IL"/>
          </w:rPr>
          <w:t>ly those from</w:t>
        </w:r>
      </w:ins>
      <w:r>
        <w:rPr>
          <w:rFonts w:asciiTheme="majorBidi" w:hAnsiTheme="majorBidi" w:cstheme="majorBidi"/>
          <w:sz w:val="24"/>
          <w:szCs w:val="24"/>
          <w:lang w:bidi="he-IL"/>
        </w:rPr>
        <w:t xml:space="preserve"> </w:t>
      </w:r>
      <w:del w:id="319" w:author="HOME" w:date="2023-07-30T11:25:00Z">
        <w:r w:rsidDel="001E4713">
          <w:rPr>
            <w:rFonts w:asciiTheme="majorBidi" w:hAnsiTheme="majorBidi" w:cstheme="majorBidi"/>
            <w:sz w:val="24"/>
            <w:szCs w:val="24"/>
            <w:lang w:bidi="he-IL"/>
          </w:rPr>
          <w:delText xml:space="preserve">the </w:delText>
        </w:r>
      </w:del>
      <w:r>
        <w:rPr>
          <w:rFonts w:asciiTheme="majorBidi" w:hAnsiTheme="majorBidi" w:cstheme="majorBidi"/>
          <w:sz w:val="24"/>
          <w:szCs w:val="24"/>
          <w:lang w:bidi="he-IL"/>
        </w:rPr>
        <w:t>academi</w:t>
      </w:r>
      <w:ins w:id="320" w:author="HOME" w:date="2023-07-30T11:25:00Z">
        <w:r w:rsidR="001E4713">
          <w:rPr>
            <w:rFonts w:asciiTheme="majorBidi" w:hAnsiTheme="majorBidi" w:cstheme="majorBidi"/>
            <w:sz w:val="24"/>
            <w:szCs w:val="24"/>
            <w:lang w:bidi="he-IL"/>
          </w:rPr>
          <w:t>a</w:t>
        </w:r>
      </w:ins>
      <w:del w:id="321" w:author="HOME" w:date="2023-07-30T11:25:00Z">
        <w:r w:rsidDel="001E4713">
          <w:rPr>
            <w:rFonts w:asciiTheme="majorBidi" w:hAnsiTheme="majorBidi" w:cstheme="majorBidi"/>
            <w:sz w:val="24"/>
            <w:szCs w:val="24"/>
            <w:lang w:bidi="he-IL"/>
          </w:rPr>
          <w:delText>c amici</w:delText>
        </w:r>
      </w:del>
      <w:r>
        <w:rPr>
          <w:rFonts w:asciiTheme="majorBidi" w:hAnsiTheme="majorBidi" w:cstheme="majorBidi"/>
          <w:sz w:val="24"/>
          <w:szCs w:val="24"/>
          <w:lang w:bidi="he-IL"/>
        </w:rPr>
        <w:t xml:space="preserve">, </w:t>
      </w:r>
      <w:ins w:id="322" w:author="HOME" w:date="2023-07-30T11:25:00Z">
        <w:r w:rsidR="001E4713">
          <w:rPr>
            <w:rFonts w:asciiTheme="majorBidi" w:hAnsiTheme="majorBidi" w:cstheme="majorBidi"/>
            <w:sz w:val="24"/>
            <w:szCs w:val="24"/>
            <w:lang w:bidi="he-IL"/>
          </w:rPr>
          <w:t xml:space="preserve">put forward </w:t>
        </w:r>
      </w:ins>
      <w:del w:id="323" w:author="HOME" w:date="2023-07-30T11:25:00Z">
        <w:r w:rsidDel="001E4713">
          <w:rPr>
            <w:rFonts w:asciiTheme="majorBidi" w:hAnsiTheme="majorBidi" w:cstheme="majorBidi"/>
            <w:sz w:val="24"/>
            <w:szCs w:val="24"/>
            <w:lang w:bidi="he-IL"/>
          </w:rPr>
          <w:delText xml:space="preserve">offered </w:delText>
        </w:r>
      </w:del>
      <w:r>
        <w:rPr>
          <w:rFonts w:asciiTheme="majorBidi" w:hAnsiTheme="majorBidi" w:cstheme="majorBidi"/>
          <w:sz w:val="24"/>
          <w:szCs w:val="24"/>
          <w:lang w:bidi="he-IL"/>
        </w:rPr>
        <w:t>an egalitarian interpretation of diversity.</w:t>
      </w:r>
      <w:r>
        <w:rPr>
          <w:rStyle w:val="FootnoteReference"/>
          <w:rFonts w:asciiTheme="majorBidi" w:hAnsiTheme="majorBidi" w:cstheme="majorBidi"/>
          <w:sz w:val="24"/>
          <w:szCs w:val="24"/>
          <w:lang w:bidi="he-IL"/>
        </w:rPr>
        <w:footnoteReference w:id="10"/>
      </w:r>
      <w:r w:rsidRPr="00905BA0">
        <w:rPr>
          <w:rFonts w:asciiTheme="majorBidi" w:hAnsiTheme="majorBidi" w:cstheme="majorBidi"/>
          <w:sz w:val="24"/>
          <w:szCs w:val="24"/>
          <w:lang w:bidi="he-IL"/>
        </w:rPr>
        <w:t xml:space="preserve"> </w:t>
      </w:r>
      <w:ins w:id="328" w:author="HOME" w:date="2023-07-30T11:25:00Z">
        <w:r w:rsidR="001E4713">
          <w:rPr>
            <w:rFonts w:asciiTheme="majorBidi" w:hAnsiTheme="majorBidi" w:cstheme="majorBidi"/>
            <w:sz w:val="24"/>
            <w:szCs w:val="24"/>
            <w:lang w:bidi="he-IL"/>
          </w:rPr>
          <w:t>In t</w:t>
        </w:r>
      </w:ins>
      <w:del w:id="329" w:author="HOME" w:date="2023-07-30T11:25:00Z">
        <w:r w:rsidDel="001E4713">
          <w:rPr>
            <w:rFonts w:asciiTheme="majorBidi" w:hAnsiTheme="majorBidi" w:cstheme="majorBidi"/>
            <w:sz w:val="24"/>
            <w:szCs w:val="24"/>
            <w:lang w:bidi="he-IL"/>
          </w:rPr>
          <w:delText>T</w:delText>
        </w:r>
      </w:del>
      <w:r>
        <w:rPr>
          <w:rFonts w:asciiTheme="majorBidi" w:hAnsiTheme="majorBidi" w:cstheme="majorBidi"/>
          <w:sz w:val="24"/>
          <w:szCs w:val="24"/>
          <w:lang w:bidi="he-IL"/>
        </w:rPr>
        <w:t>his article</w:t>
      </w:r>
      <w:ins w:id="330" w:author="HOME" w:date="2023-07-30T11:25:00Z">
        <w:r w:rsidR="001E4713">
          <w:rPr>
            <w:rFonts w:asciiTheme="majorBidi" w:hAnsiTheme="majorBidi" w:cstheme="majorBidi"/>
            <w:sz w:val="24"/>
            <w:szCs w:val="24"/>
            <w:lang w:bidi="he-IL"/>
          </w:rPr>
          <w:t>, I</w:t>
        </w:r>
      </w:ins>
      <w:r>
        <w:rPr>
          <w:rFonts w:asciiTheme="majorBidi" w:hAnsiTheme="majorBidi" w:cstheme="majorBidi"/>
          <w:sz w:val="24"/>
          <w:szCs w:val="24"/>
          <w:lang w:bidi="he-IL"/>
        </w:rPr>
        <w:t xml:space="preserve"> use</w:t>
      </w:r>
      <w:del w:id="331" w:author="HOME" w:date="2023-07-30T11:25:00Z">
        <w:r w:rsidDel="001E4713">
          <w:rPr>
            <w:rFonts w:asciiTheme="majorBidi" w:hAnsiTheme="majorBidi" w:cstheme="majorBidi"/>
            <w:sz w:val="24"/>
            <w:szCs w:val="24"/>
            <w:lang w:bidi="he-IL"/>
          </w:rPr>
          <w:delText>s</w:delText>
        </w:r>
      </w:del>
      <w:r>
        <w:rPr>
          <w:rFonts w:asciiTheme="majorBidi" w:hAnsiTheme="majorBidi" w:cstheme="majorBidi"/>
          <w:sz w:val="24"/>
          <w:szCs w:val="24"/>
          <w:lang w:bidi="he-IL"/>
        </w:rPr>
        <w:t xml:space="preserve"> a newly available c</w:t>
      </w:r>
      <w:r w:rsidRPr="00C408D3">
        <w:rPr>
          <w:rFonts w:asciiTheme="majorBidi" w:hAnsiTheme="majorBidi" w:cstheme="majorBidi"/>
          <w:sz w:val="24"/>
          <w:szCs w:val="24"/>
          <w:lang w:bidi="he-IL"/>
        </w:rPr>
        <w:t>ontent</w:t>
      </w:r>
      <w:ins w:id="332" w:author="HOME" w:date="2023-07-30T11:25:00Z">
        <w:r w:rsidR="001E4713">
          <w:rPr>
            <w:rFonts w:asciiTheme="majorBidi" w:hAnsiTheme="majorBidi" w:cstheme="majorBidi"/>
            <w:sz w:val="24"/>
            <w:szCs w:val="24"/>
            <w:lang w:bidi="he-IL"/>
          </w:rPr>
          <w:t>-</w:t>
        </w:r>
      </w:ins>
      <w:del w:id="333" w:author="HOME" w:date="2023-07-30T11:25:00Z">
        <w:r w:rsidRPr="00C408D3" w:rsidDel="001E4713">
          <w:rPr>
            <w:rFonts w:asciiTheme="majorBidi" w:hAnsiTheme="majorBidi" w:cstheme="majorBidi"/>
            <w:sz w:val="24"/>
            <w:szCs w:val="24"/>
            <w:lang w:bidi="he-IL"/>
          </w:rPr>
          <w:delText xml:space="preserve"> </w:delText>
        </w:r>
      </w:del>
      <w:r w:rsidRPr="00C408D3">
        <w:rPr>
          <w:rFonts w:asciiTheme="majorBidi" w:hAnsiTheme="majorBidi" w:cstheme="majorBidi"/>
          <w:sz w:val="24"/>
          <w:szCs w:val="24"/>
          <w:lang w:bidi="he-IL"/>
        </w:rPr>
        <w:t>analysis program</w:t>
      </w:r>
      <w:r>
        <w:rPr>
          <w:rFonts w:asciiTheme="majorBidi" w:hAnsiTheme="majorBidi" w:cstheme="majorBidi"/>
          <w:sz w:val="24"/>
          <w:szCs w:val="24"/>
          <w:lang w:bidi="he-IL"/>
        </w:rPr>
        <w:t xml:space="preserve"> and its </w:t>
      </w:r>
      <w:r w:rsidRPr="0033235F">
        <w:rPr>
          <w:rFonts w:asciiTheme="majorBidi" w:hAnsiTheme="majorBidi" w:cstheme="majorBidi"/>
          <w:sz w:val="24"/>
          <w:szCs w:val="24"/>
          <w:lang w:bidi="he-IL"/>
          <w:rPrChange w:id="334" w:author="HOME" w:date="2023-07-30T11:49:00Z">
            <w:rPr>
              <w:rFonts w:asciiTheme="majorBidi" w:hAnsiTheme="majorBidi" w:cstheme="majorBidi"/>
              <w:i/>
              <w:iCs/>
              <w:sz w:val="24"/>
              <w:szCs w:val="24"/>
              <w:lang w:bidi="he-IL"/>
            </w:rPr>
          </w:rPrChange>
        </w:rPr>
        <w:t>keyword-in-context</w:t>
      </w:r>
      <w:r w:rsidRPr="00C408D3">
        <w:rPr>
          <w:rFonts w:asciiTheme="majorBidi" w:hAnsiTheme="majorBidi" w:cstheme="majorBidi"/>
          <w:sz w:val="24"/>
          <w:szCs w:val="24"/>
          <w:lang w:bidi="he-IL"/>
        </w:rPr>
        <w:t xml:space="preserve"> (KWIC) function</w:t>
      </w:r>
      <w:del w:id="335" w:author="HOME" w:date="2023-07-30T11:25:00Z">
        <w:r w:rsidDel="001E4713">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to systematically search the </w:t>
      </w:r>
      <w:r w:rsidRPr="00D8327B">
        <w:rPr>
          <w:rFonts w:asciiTheme="majorBidi" w:hAnsiTheme="majorBidi" w:cstheme="majorBidi"/>
          <w:i/>
          <w:iCs/>
          <w:sz w:val="24"/>
          <w:szCs w:val="24"/>
          <w:lang w:bidi="he-IL"/>
        </w:rPr>
        <w:t>Michigan</w:t>
      </w:r>
      <w:r>
        <w:rPr>
          <w:rFonts w:asciiTheme="majorBidi" w:hAnsiTheme="majorBidi" w:cstheme="majorBidi"/>
          <w:sz w:val="24"/>
          <w:szCs w:val="24"/>
          <w:lang w:bidi="he-IL"/>
        </w:rPr>
        <w:t xml:space="preserve"> amici briefs for the term </w:t>
      </w:r>
      <w:r w:rsidRPr="00B111E8">
        <w:rPr>
          <w:rFonts w:asciiTheme="majorBidi" w:hAnsiTheme="majorBidi" w:cstheme="majorBidi"/>
          <w:i/>
          <w:iCs/>
          <w:sz w:val="24"/>
          <w:szCs w:val="24"/>
          <w:lang w:bidi="he-IL"/>
        </w:rPr>
        <w:t>diversity</w:t>
      </w:r>
      <w:r>
        <w:rPr>
          <w:rFonts w:asciiTheme="majorBidi" w:hAnsiTheme="majorBidi" w:cstheme="majorBidi"/>
          <w:sz w:val="24"/>
          <w:szCs w:val="24"/>
          <w:lang w:bidi="he-IL"/>
        </w:rPr>
        <w:t xml:space="preserve"> and </w:t>
      </w:r>
      <w:ins w:id="336" w:author="Susan" w:date="2023-07-31T11:42:00Z">
        <w:r w:rsidR="0045217E">
          <w:rPr>
            <w:rFonts w:asciiTheme="majorBidi" w:hAnsiTheme="majorBidi" w:cstheme="majorBidi"/>
            <w:sz w:val="24"/>
            <w:szCs w:val="24"/>
            <w:lang w:bidi="he-IL"/>
          </w:rPr>
          <w:t>analyze</w:t>
        </w:r>
      </w:ins>
      <w:del w:id="337" w:author="Susan" w:date="2023-07-31T11:42:00Z">
        <w:r w:rsidDel="0045217E">
          <w:rPr>
            <w:rFonts w:asciiTheme="majorBidi" w:hAnsiTheme="majorBidi" w:cstheme="majorBidi"/>
            <w:sz w:val="24"/>
            <w:szCs w:val="24"/>
            <w:lang w:bidi="he-IL"/>
          </w:rPr>
          <w:delText>observe</w:delText>
        </w:r>
      </w:del>
      <w:r>
        <w:rPr>
          <w:rFonts w:asciiTheme="majorBidi" w:hAnsiTheme="majorBidi" w:cstheme="majorBidi"/>
          <w:sz w:val="24"/>
          <w:szCs w:val="24"/>
          <w:lang w:bidi="he-IL"/>
        </w:rPr>
        <w:t xml:space="preserve"> how </w:t>
      </w:r>
      <w:ins w:id="338" w:author="HOME" w:date="2023-07-30T12:38:00Z">
        <w:r w:rsidR="00E34DC7">
          <w:rPr>
            <w:rFonts w:asciiTheme="majorBidi" w:hAnsiTheme="majorBidi" w:cstheme="majorBidi"/>
            <w:sz w:val="24"/>
            <w:szCs w:val="24"/>
            <w:lang w:bidi="he-IL"/>
          </w:rPr>
          <w:t xml:space="preserve">the </w:t>
        </w:r>
        <w:r w:rsidR="00E34DC7" w:rsidRPr="00F83A03">
          <w:rPr>
            <w:rFonts w:asciiTheme="majorBidi" w:hAnsiTheme="majorBidi" w:cstheme="majorBidi"/>
            <w:i/>
            <w:iCs/>
            <w:sz w:val="24"/>
            <w:szCs w:val="24"/>
            <w:lang w:bidi="he-IL"/>
          </w:rPr>
          <w:t>Michigan</w:t>
        </w:r>
        <w:r w:rsidR="00E34DC7">
          <w:rPr>
            <w:rFonts w:asciiTheme="majorBidi" w:hAnsiTheme="majorBidi" w:cstheme="majorBidi"/>
            <w:sz w:val="24"/>
            <w:szCs w:val="24"/>
            <w:lang w:bidi="he-IL"/>
          </w:rPr>
          <w:t xml:space="preserve"> amici used </w:t>
        </w:r>
      </w:ins>
      <w:r>
        <w:rPr>
          <w:rFonts w:asciiTheme="majorBidi" w:hAnsiTheme="majorBidi" w:cstheme="majorBidi"/>
          <w:sz w:val="24"/>
          <w:szCs w:val="24"/>
          <w:lang w:bidi="he-IL"/>
        </w:rPr>
        <w:t xml:space="preserve">it </w:t>
      </w:r>
      <w:del w:id="339" w:author="HOME" w:date="2023-07-30T12:38:00Z">
        <w:r w:rsidDel="00E34DC7">
          <w:rPr>
            <w:rFonts w:asciiTheme="majorBidi" w:hAnsiTheme="majorBidi" w:cstheme="majorBidi"/>
            <w:sz w:val="24"/>
            <w:szCs w:val="24"/>
            <w:lang w:bidi="he-IL"/>
          </w:rPr>
          <w:delText xml:space="preserve">was used in </w:delText>
        </w:r>
      </w:del>
      <w:ins w:id="340" w:author="Susan" w:date="2023-07-31T09:07:00Z">
        <w:r w:rsidR="00C513AA">
          <w:rPr>
            <w:rFonts w:asciiTheme="majorBidi" w:hAnsiTheme="majorBidi" w:cstheme="majorBidi"/>
            <w:sz w:val="24"/>
            <w:szCs w:val="24"/>
            <w:lang w:bidi="he-IL"/>
          </w:rPr>
          <w:t xml:space="preserve">in </w:t>
        </w:r>
      </w:ins>
      <w:r>
        <w:rPr>
          <w:rFonts w:asciiTheme="majorBidi" w:hAnsiTheme="majorBidi" w:cstheme="majorBidi"/>
          <w:sz w:val="24"/>
          <w:szCs w:val="24"/>
          <w:lang w:bidi="he-IL"/>
        </w:rPr>
        <w:t xml:space="preserve">its </w:t>
      </w:r>
      <w:ins w:id="341" w:author="Susan" w:date="2023-07-31T09:07:00Z">
        <w:r w:rsidR="00C513AA">
          <w:rPr>
            <w:rFonts w:asciiTheme="majorBidi" w:hAnsiTheme="majorBidi" w:cstheme="majorBidi"/>
            <w:sz w:val="24"/>
            <w:szCs w:val="24"/>
            <w:lang w:bidi="he-IL"/>
          </w:rPr>
          <w:t>more traditional</w:t>
        </w:r>
      </w:ins>
      <w:del w:id="342" w:author="Susan" w:date="2023-07-31T09:07:00Z">
        <w:r w:rsidDel="00C513AA">
          <w:rPr>
            <w:rFonts w:asciiTheme="majorBidi" w:hAnsiTheme="majorBidi" w:cstheme="majorBidi"/>
            <w:sz w:val="24"/>
            <w:szCs w:val="24"/>
            <w:lang w:bidi="he-IL"/>
          </w:rPr>
          <w:delText>n</w:delText>
        </w:r>
      </w:del>
      <w:del w:id="343" w:author="Susan" w:date="2023-07-31T09:08:00Z">
        <w:r w:rsidDel="00C513AA">
          <w:rPr>
            <w:rFonts w:asciiTheme="majorBidi" w:hAnsiTheme="majorBidi" w:cstheme="majorBidi"/>
            <w:sz w:val="24"/>
            <w:szCs w:val="24"/>
            <w:lang w:bidi="he-IL"/>
          </w:rPr>
          <w:delText>atural</w:delText>
        </w:r>
      </w:del>
      <w:r>
        <w:rPr>
          <w:rFonts w:asciiTheme="majorBidi" w:hAnsiTheme="majorBidi" w:cstheme="majorBidi"/>
          <w:sz w:val="24"/>
          <w:szCs w:val="24"/>
          <w:lang w:bidi="he-IL"/>
        </w:rPr>
        <w:t xml:space="preserve"> context</w:t>
      </w:r>
      <w:del w:id="344" w:author="HOME" w:date="2023-07-30T12:38:00Z">
        <w:r w:rsidDel="00E34DC7">
          <w:rPr>
            <w:rFonts w:asciiTheme="majorBidi" w:hAnsiTheme="majorBidi" w:cstheme="majorBidi"/>
            <w:sz w:val="24"/>
            <w:szCs w:val="24"/>
            <w:lang w:bidi="he-IL"/>
          </w:rPr>
          <w:delText xml:space="preserve"> </w:delText>
        </w:r>
      </w:del>
      <w:del w:id="345" w:author="HOME" w:date="2023-07-30T11:26:00Z">
        <w:r w:rsidDel="001E4713">
          <w:rPr>
            <w:rFonts w:asciiTheme="majorBidi" w:hAnsiTheme="majorBidi" w:cstheme="majorBidi"/>
            <w:sz w:val="24"/>
            <w:szCs w:val="24"/>
            <w:lang w:bidi="he-IL"/>
          </w:rPr>
          <w:delText xml:space="preserve">in </w:delText>
        </w:r>
      </w:del>
      <w:del w:id="346" w:author="HOME" w:date="2023-07-30T12:38:00Z">
        <w:r w:rsidDel="00E34DC7">
          <w:rPr>
            <w:rFonts w:asciiTheme="majorBidi" w:hAnsiTheme="majorBidi" w:cstheme="majorBidi"/>
            <w:sz w:val="24"/>
            <w:szCs w:val="24"/>
            <w:lang w:bidi="he-IL"/>
          </w:rPr>
          <w:delText xml:space="preserve">the </w:delText>
        </w:r>
        <w:r w:rsidRPr="001E4713" w:rsidDel="00E34DC7">
          <w:rPr>
            <w:rFonts w:asciiTheme="majorBidi" w:hAnsiTheme="majorBidi" w:cstheme="majorBidi"/>
            <w:i/>
            <w:iCs/>
            <w:sz w:val="24"/>
            <w:szCs w:val="24"/>
            <w:lang w:bidi="he-IL"/>
            <w:rPrChange w:id="347" w:author="HOME" w:date="2023-07-30T11:26:00Z">
              <w:rPr>
                <w:rFonts w:asciiTheme="majorBidi" w:hAnsiTheme="majorBidi" w:cstheme="majorBidi"/>
                <w:sz w:val="24"/>
                <w:szCs w:val="24"/>
                <w:lang w:bidi="he-IL"/>
              </w:rPr>
            </w:rPrChange>
          </w:rPr>
          <w:delText>Michigan</w:delText>
        </w:r>
        <w:r w:rsidDel="00E34DC7">
          <w:rPr>
            <w:rFonts w:asciiTheme="majorBidi" w:hAnsiTheme="majorBidi" w:cstheme="majorBidi"/>
            <w:sz w:val="24"/>
            <w:szCs w:val="24"/>
            <w:lang w:bidi="he-IL"/>
          </w:rPr>
          <w:delText xml:space="preserve"> </w:delText>
        </w:r>
      </w:del>
      <w:del w:id="348" w:author="HOME" w:date="2023-07-30T11:26:00Z">
        <w:r w:rsidDel="001E4713">
          <w:rPr>
            <w:rFonts w:asciiTheme="majorBidi" w:hAnsiTheme="majorBidi" w:cstheme="majorBidi"/>
            <w:sz w:val="24"/>
            <w:szCs w:val="24"/>
            <w:lang w:bidi="he-IL"/>
          </w:rPr>
          <w:delText xml:space="preserve">case </w:delText>
        </w:r>
      </w:del>
      <w:del w:id="349" w:author="HOME" w:date="2023-07-30T12:38:00Z">
        <w:r w:rsidDel="00E34DC7">
          <w:rPr>
            <w:rFonts w:asciiTheme="majorBidi" w:hAnsiTheme="majorBidi" w:cstheme="majorBidi"/>
            <w:sz w:val="24"/>
            <w:szCs w:val="24"/>
            <w:lang w:bidi="he-IL"/>
          </w:rPr>
          <w:delText>amici</w:delText>
        </w:r>
      </w:del>
      <w:r>
        <w:rPr>
          <w:rFonts w:asciiTheme="majorBidi" w:hAnsiTheme="majorBidi" w:cstheme="majorBidi"/>
          <w:sz w:val="24"/>
          <w:szCs w:val="24"/>
          <w:lang w:bidi="he-IL"/>
        </w:rPr>
        <w:t xml:space="preserve">. </w:t>
      </w:r>
      <w:ins w:id="350" w:author="HOME" w:date="2023-07-30T11:26:00Z">
        <w:r w:rsidR="001E4713">
          <w:rPr>
            <w:rFonts w:asciiTheme="majorBidi" w:hAnsiTheme="majorBidi" w:cstheme="majorBidi"/>
            <w:sz w:val="24"/>
            <w:szCs w:val="24"/>
            <w:lang w:bidi="he-IL"/>
          </w:rPr>
          <w:t>Thus, a</w:t>
        </w:r>
      </w:ins>
      <w:del w:id="351" w:author="HOME" w:date="2023-07-30T11:26:00Z">
        <w:r w:rsidDel="001E4713">
          <w:rPr>
            <w:rFonts w:asciiTheme="majorBidi" w:hAnsiTheme="majorBidi" w:cstheme="majorBidi"/>
            <w:sz w:val="24"/>
            <w:szCs w:val="24"/>
            <w:lang w:bidi="he-IL"/>
          </w:rPr>
          <w:delText>A</w:delText>
        </w:r>
      </w:del>
      <w:r>
        <w:rPr>
          <w:rFonts w:asciiTheme="majorBidi" w:hAnsiTheme="majorBidi" w:cstheme="majorBidi"/>
          <w:sz w:val="24"/>
          <w:szCs w:val="24"/>
          <w:lang w:bidi="he-IL"/>
        </w:rPr>
        <w:t xml:space="preserve">s </w:t>
      </w:r>
      <w:ins w:id="352" w:author="HOME" w:date="2023-07-30T11:26:00Z">
        <w:r w:rsidR="001E4713">
          <w:rPr>
            <w:rFonts w:asciiTheme="majorBidi" w:hAnsiTheme="majorBidi" w:cstheme="majorBidi"/>
            <w:sz w:val="24"/>
            <w:szCs w:val="24"/>
            <w:lang w:bidi="he-IL"/>
          </w:rPr>
          <w:t xml:space="preserve">I </w:t>
        </w:r>
      </w:ins>
      <w:r>
        <w:rPr>
          <w:rFonts w:asciiTheme="majorBidi" w:hAnsiTheme="majorBidi" w:cstheme="majorBidi"/>
          <w:sz w:val="24"/>
          <w:szCs w:val="24"/>
          <w:lang w:bidi="he-IL"/>
        </w:rPr>
        <w:t>demonstrate</w:t>
      </w:r>
      <w:del w:id="353" w:author="HOME" w:date="2023-07-30T11:26:00Z">
        <w:r w:rsidDel="001E4713">
          <w:rPr>
            <w:rFonts w:asciiTheme="majorBidi" w:hAnsiTheme="majorBidi" w:cstheme="majorBidi"/>
            <w:sz w:val="24"/>
            <w:szCs w:val="24"/>
            <w:lang w:bidi="he-IL"/>
          </w:rPr>
          <w:delText>d</w:delText>
        </w:r>
      </w:del>
      <w:r>
        <w:rPr>
          <w:rFonts w:asciiTheme="majorBidi" w:hAnsiTheme="majorBidi" w:cstheme="majorBidi"/>
          <w:sz w:val="24"/>
          <w:szCs w:val="24"/>
          <w:lang w:bidi="he-IL"/>
        </w:rPr>
        <w:t xml:space="preserve"> be</w:t>
      </w:r>
      <w:del w:id="354" w:author="HOME" w:date="2023-07-30T11:26:00Z">
        <w:r w:rsidDel="001E4713">
          <w:rPr>
            <w:rFonts w:asciiTheme="majorBidi" w:hAnsiTheme="majorBidi" w:cstheme="majorBidi"/>
            <w:sz w:val="24"/>
            <w:szCs w:val="24"/>
            <w:lang w:bidi="he-IL"/>
          </w:rPr>
          <w:delText>l</w:delText>
        </w:r>
      </w:del>
      <w:r>
        <w:rPr>
          <w:rFonts w:asciiTheme="majorBidi" w:hAnsiTheme="majorBidi" w:cstheme="majorBidi"/>
          <w:sz w:val="24"/>
          <w:szCs w:val="24"/>
          <w:lang w:bidi="he-IL"/>
        </w:rPr>
        <w:t xml:space="preserve">low, </w:t>
      </w:r>
      <w:ins w:id="355" w:author="HOME" w:date="2023-07-30T11:26:00Z">
        <w:r w:rsidR="001E4713">
          <w:rPr>
            <w:rFonts w:asciiTheme="majorBidi" w:hAnsiTheme="majorBidi" w:cstheme="majorBidi"/>
            <w:sz w:val="24"/>
            <w:szCs w:val="24"/>
            <w:lang w:bidi="he-IL"/>
          </w:rPr>
          <w:t xml:space="preserve">I </w:t>
        </w:r>
      </w:ins>
      <w:del w:id="356" w:author="HOME" w:date="2023-07-30T11:26:00Z">
        <w:r w:rsidDel="001E4713">
          <w:rPr>
            <w:rFonts w:asciiTheme="majorBidi" w:hAnsiTheme="majorBidi" w:cstheme="majorBidi"/>
            <w:sz w:val="24"/>
            <w:szCs w:val="24"/>
            <w:lang w:bidi="he-IL"/>
          </w:rPr>
          <w:delText xml:space="preserve">this article </w:delText>
        </w:r>
      </w:del>
      <w:r>
        <w:rPr>
          <w:rFonts w:asciiTheme="majorBidi" w:hAnsiTheme="majorBidi" w:cstheme="majorBidi"/>
          <w:sz w:val="24"/>
          <w:szCs w:val="24"/>
          <w:lang w:bidi="he-IL"/>
        </w:rPr>
        <w:t xml:space="preserve">was able to </w:t>
      </w:r>
      <w:del w:id="357" w:author="HOME" w:date="2023-07-30T11:26:00Z">
        <w:r w:rsidDel="001E4713">
          <w:rPr>
            <w:rFonts w:asciiTheme="majorBidi" w:hAnsiTheme="majorBidi" w:cstheme="majorBidi"/>
            <w:sz w:val="24"/>
            <w:szCs w:val="24"/>
            <w:lang w:bidi="he-IL"/>
          </w:rPr>
          <w:delText xml:space="preserve">methodically </w:delText>
        </w:r>
      </w:del>
      <w:r>
        <w:rPr>
          <w:rFonts w:asciiTheme="majorBidi" w:hAnsiTheme="majorBidi" w:cstheme="majorBidi"/>
          <w:sz w:val="24"/>
          <w:szCs w:val="24"/>
          <w:lang w:bidi="he-IL"/>
        </w:rPr>
        <w:t xml:space="preserve">show </w:t>
      </w:r>
      <w:ins w:id="358" w:author="HOME" w:date="2023-07-30T11:26:00Z">
        <w:r w:rsidR="001E4713">
          <w:rPr>
            <w:rFonts w:asciiTheme="majorBidi" w:hAnsiTheme="majorBidi" w:cstheme="majorBidi"/>
            <w:sz w:val="24"/>
            <w:szCs w:val="24"/>
            <w:lang w:bidi="he-IL"/>
          </w:rPr>
          <w:t xml:space="preserve">methodically </w:t>
        </w:r>
      </w:ins>
      <w:r>
        <w:rPr>
          <w:rFonts w:asciiTheme="majorBidi" w:hAnsiTheme="majorBidi" w:cstheme="majorBidi"/>
          <w:sz w:val="24"/>
          <w:szCs w:val="24"/>
          <w:lang w:bidi="he-IL"/>
        </w:rPr>
        <w:t xml:space="preserve">that while </w:t>
      </w:r>
      <w:ins w:id="359" w:author="Susan" w:date="2023-07-31T09:08:00Z">
        <w:r w:rsidR="00C513AA">
          <w:rPr>
            <w:rFonts w:asciiTheme="majorBidi" w:hAnsiTheme="majorBidi" w:cstheme="majorBidi"/>
            <w:sz w:val="24"/>
            <w:szCs w:val="24"/>
            <w:lang w:bidi="he-IL"/>
          </w:rPr>
          <w:t xml:space="preserve">the </w:t>
        </w:r>
      </w:ins>
      <w:r>
        <w:rPr>
          <w:rFonts w:asciiTheme="majorBidi" w:hAnsiTheme="majorBidi" w:cstheme="majorBidi"/>
          <w:sz w:val="24"/>
          <w:szCs w:val="24"/>
          <w:lang w:bidi="he-IL"/>
        </w:rPr>
        <w:t xml:space="preserve">amici </w:t>
      </w:r>
      <w:r>
        <w:rPr>
          <w:rFonts w:asciiTheme="majorBidi" w:hAnsiTheme="majorBidi" w:cstheme="majorBidi"/>
          <w:sz w:val="24"/>
          <w:szCs w:val="24"/>
          <w:lang w:bidi="he-IL"/>
        </w:rPr>
        <w:lastRenderedPageBreak/>
        <w:t xml:space="preserve">recognized and </w:t>
      </w:r>
      <w:ins w:id="360" w:author="HOME" w:date="2023-07-30T11:27:00Z">
        <w:r w:rsidR="001E4713">
          <w:rPr>
            <w:rFonts w:asciiTheme="majorBidi" w:hAnsiTheme="majorBidi" w:cstheme="majorBidi"/>
            <w:sz w:val="24"/>
            <w:szCs w:val="24"/>
            <w:lang w:bidi="he-IL"/>
          </w:rPr>
          <w:t xml:space="preserve">touted </w:t>
        </w:r>
      </w:ins>
      <w:del w:id="361" w:author="HOME" w:date="2023-07-30T11:27:00Z">
        <w:r w:rsidDel="001E4713">
          <w:rPr>
            <w:rFonts w:asciiTheme="majorBidi" w:hAnsiTheme="majorBidi" w:cstheme="majorBidi"/>
            <w:sz w:val="24"/>
            <w:szCs w:val="24"/>
            <w:lang w:bidi="he-IL"/>
          </w:rPr>
          <w:delText xml:space="preserve">advocated for </w:delText>
        </w:r>
      </w:del>
      <w:r>
        <w:rPr>
          <w:rFonts w:asciiTheme="majorBidi" w:hAnsiTheme="majorBidi" w:cstheme="majorBidi"/>
          <w:sz w:val="24"/>
          <w:szCs w:val="24"/>
          <w:lang w:bidi="he-IL"/>
        </w:rPr>
        <w:t xml:space="preserve">the utilitarian pedagogical benefits of diversity, they also infused diversity with </w:t>
      </w:r>
      <w:ins w:id="362" w:author="HOME" w:date="2023-07-30T11:27:00Z">
        <w:r w:rsidR="001E4713">
          <w:rPr>
            <w:rFonts w:asciiTheme="majorBidi" w:hAnsiTheme="majorBidi" w:cstheme="majorBidi"/>
            <w:sz w:val="24"/>
            <w:szCs w:val="24"/>
            <w:lang w:bidi="he-IL"/>
          </w:rPr>
          <w:t xml:space="preserve">remedial and </w:t>
        </w:r>
      </w:ins>
      <w:ins w:id="363" w:author="Susan" w:date="2023-07-31T09:09:00Z">
        <w:r w:rsidR="00C513AA">
          <w:rPr>
            <w:rFonts w:asciiTheme="majorBidi" w:hAnsiTheme="majorBidi" w:cstheme="majorBidi"/>
            <w:sz w:val="24"/>
            <w:szCs w:val="24"/>
            <w:lang w:bidi="he-IL"/>
          </w:rPr>
          <w:t>traditional</w:t>
        </w:r>
      </w:ins>
      <w:ins w:id="364" w:author="HOME" w:date="2023-07-30T11:27:00Z">
        <w:del w:id="365" w:author="Susan" w:date="2023-07-31T09:09:00Z">
          <w:r w:rsidR="001E4713" w:rsidDel="00C513AA">
            <w:rPr>
              <w:rFonts w:asciiTheme="majorBidi" w:hAnsiTheme="majorBidi" w:cstheme="majorBidi"/>
              <w:sz w:val="24"/>
              <w:szCs w:val="24"/>
              <w:lang w:bidi="he-IL"/>
            </w:rPr>
            <w:delText>backward-looking</w:delText>
          </w:r>
        </w:del>
        <w:r w:rsidR="001E4713">
          <w:rPr>
            <w:rFonts w:asciiTheme="majorBidi" w:hAnsiTheme="majorBidi" w:cstheme="majorBidi"/>
            <w:sz w:val="24"/>
            <w:szCs w:val="24"/>
            <w:lang w:bidi="he-IL"/>
          </w:rPr>
          <w:t xml:space="preserve"> </w:t>
        </w:r>
      </w:ins>
      <w:r>
        <w:rPr>
          <w:rFonts w:asciiTheme="majorBidi" w:hAnsiTheme="majorBidi" w:cstheme="majorBidi"/>
          <w:sz w:val="24"/>
          <w:szCs w:val="24"/>
          <w:lang w:bidi="he-IL"/>
        </w:rPr>
        <w:t>egalitarian values</w:t>
      </w:r>
      <w:ins w:id="366" w:author="HOME" w:date="2023-07-30T11:27:00Z">
        <w:r w:rsidR="001E4713">
          <w:rPr>
            <w:rFonts w:asciiTheme="majorBidi" w:hAnsiTheme="majorBidi" w:cstheme="majorBidi"/>
            <w:sz w:val="24"/>
            <w:szCs w:val="24"/>
            <w:lang w:bidi="he-IL"/>
          </w:rPr>
          <w:t xml:space="preserve"> </w:t>
        </w:r>
      </w:ins>
      <w:del w:id="367" w:author="HOME" w:date="2023-07-30T11:27:00Z">
        <w:r w:rsidDel="001E4713">
          <w:rPr>
            <w:rFonts w:asciiTheme="majorBidi" w:hAnsiTheme="majorBidi" w:cstheme="majorBidi"/>
            <w:sz w:val="24"/>
            <w:szCs w:val="24"/>
            <w:lang w:bidi="he-IL"/>
          </w:rPr>
          <w:delText xml:space="preserve">, (1) remedial and backward looking, </w:delText>
        </w:r>
      </w:del>
      <w:r>
        <w:rPr>
          <w:rFonts w:asciiTheme="majorBidi" w:hAnsiTheme="majorBidi" w:cstheme="majorBidi"/>
          <w:sz w:val="24"/>
          <w:szCs w:val="24"/>
          <w:lang w:bidi="he-IL"/>
        </w:rPr>
        <w:t xml:space="preserve">as well as </w:t>
      </w:r>
      <w:del w:id="368" w:author="HOME" w:date="2023-07-30T11:27:00Z">
        <w:r w:rsidDel="001E4713">
          <w:rPr>
            <w:rFonts w:asciiTheme="majorBidi" w:hAnsiTheme="majorBidi" w:cstheme="majorBidi"/>
            <w:sz w:val="24"/>
            <w:szCs w:val="24"/>
            <w:lang w:bidi="he-IL"/>
          </w:rPr>
          <w:delText xml:space="preserve">(2) </w:delText>
        </w:r>
      </w:del>
      <w:r>
        <w:rPr>
          <w:rFonts w:asciiTheme="majorBidi" w:hAnsiTheme="majorBidi" w:cstheme="majorBidi"/>
          <w:sz w:val="24"/>
          <w:szCs w:val="24"/>
          <w:lang w:bidi="he-IL"/>
        </w:rPr>
        <w:t xml:space="preserve">distributive and democratic ideals. </w:t>
      </w:r>
    </w:p>
    <w:p w14:paraId="7EE32BD3" w14:textId="0D936089" w:rsidR="003817B9" w:rsidRDefault="003817B9">
      <w:pPr>
        <w:shd w:val="clear" w:color="auto" w:fill="FFFFFF" w:themeFill="background1"/>
        <w:spacing w:after="160" w:line="360" w:lineRule="auto"/>
        <w:jc w:val="both"/>
        <w:rPr>
          <w:rFonts w:asciiTheme="majorBidi" w:hAnsiTheme="majorBidi" w:cstheme="majorBidi"/>
          <w:sz w:val="24"/>
          <w:szCs w:val="24"/>
          <w:lang w:bidi="he-IL"/>
        </w:rPr>
      </w:pPr>
      <w:r>
        <w:rPr>
          <w:rFonts w:asciiTheme="majorBidi" w:hAnsiTheme="majorBidi" w:cstheme="majorBidi"/>
          <w:i/>
          <w:iCs/>
          <w:sz w:val="24"/>
          <w:szCs w:val="24"/>
          <w:lang w:bidi="he-IL"/>
        </w:rPr>
        <w:t xml:space="preserve">Remedial </w:t>
      </w:r>
      <w:ins w:id="369" w:author="HOME" w:date="2023-07-30T11:27:00Z">
        <w:r w:rsidR="001E4713">
          <w:rPr>
            <w:rFonts w:asciiTheme="majorBidi" w:hAnsiTheme="majorBidi" w:cstheme="majorBidi"/>
            <w:i/>
            <w:iCs/>
            <w:sz w:val="24"/>
            <w:szCs w:val="24"/>
            <w:lang w:bidi="he-IL"/>
          </w:rPr>
          <w:t>i</w:t>
        </w:r>
      </w:ins>
      <w:del w:id="370" w:author="HOME" w:date="2023-07-30T11:27:00Z">
        <w:r w:rsidDel="001E4713">
          <w:rPr>
            <w:rFonts w:asciiTheme="majorBidi" w:hAnsiTheme="majorBidi" w:cstheme="majorBidi"/>
            <w:i/>
            <w:iCs/>
            <w:sz w:val="24"/>
            <w:szCs w:val="24"/>
            <w:lang w:bidi="he-IL"/>
          </w:rPr>
          <w:delText>I</w:delText>
        </w:r>
      </w:del>
      <w:r>
        <w:rPr>
          <w:rFonts w:asciiTheme="majorBidi" w:hAnsiTheme="majorBidi" w:cstheme="majorBidi"/>
          <w:i/>
          <w:iCs/>
          <w:sz w:val="24"/>
          <w:szCs w:val="24"/>
          <w:lang w:bidi="he-IL"/>
        </w:rPr>
        <w:t xml:space="preserve">nterests and </w:t>
      </w:r>
      <w:ins w:id="371" w:author="HOME" w:date="2023-07-30T11:27:00Z">
        <w:r w:rsidR="001E4713">
          <w:rPr>
            <w:rFonts w:asciiTheme="majorBidi" w:hAnsiTheme="majorBidi" w:cstheme="majorBidi"/>
            <w:i/>
            <w:iCs/>
            <w:sz w:val="24"/>
            <w:szCs w:val="24"/>
            <w:lang w:bidi="he-IL"/>
          </w:rPr>
          <w:t>h</w:t>
        </w:r>
      </w:ins>
      <w:del w:id="372" w:author="HOME" w:date="2023-07-30T11:27:00Z">
        <w:r w:rsidRPr="0011531E" w:rsidDel="001E4713">
          <w:rPr>
            <w:rFonts w:asciiTheme="majorBidi" w:hAnsiTheme="majorBidi" w:cstheme="majorBidi"/>
            <w:i/>
            <w:iCs/>
            <w:sz w:val="24"/>
            <w:szCs w:val="24"/>
            <w:lang w:bidi="he-IL"/>
          </w:rPr>
          <w:delText>H</w:delText>
        </w:r>
      </w:del>
      <w:r w:rsidRPr="0011531E">
        <w:rPr>
          <w:rFonts w:asciiTheme="majorBidi" w:hAnsiTheme="majorBidi" w:cstheme="majorBidi"/>
          <w:i/>
          <w:iCs/>
          <w:sz w:val="24"/>
          <w:szCs w:val="24"/>
          <w:lang w:bidi="he-IL"/>
        </w:rPr>
        <w:t>istory</w:t>
      </w:r>
      <w:r>
        <w:rPr>
          <w:rFonts w:asciiTheme="majorBidi" w:hAnsiTheme="majorBidi" w:cstheme="majorBidi"/>
          <w:sz w:val="24"/>
          <w:szCs w:val="24"/>
          <w:lang w:bidi="he-IL"/>
        </w:rPr>
        <w:t xml:space="preserve">. </w:t>
      </w:r>
      <w:ins w:id="373" w:author="HOME" w:date="2023-07-30T11:31:00Z">
        <w:r w:rsidR="00884675">
          <w:rPr>
            <w:rFonts w:asciiTheme="majorBidi" w:hAnsiTheme="majorBidi" w:cstheme="majorBidi"/>
            <w:sz w:val="24"/>
            <w:szCs w:val="24"/>
            <w:lang w:bidi="he-IL"/>
          </w:rPr>
          <w:t xml:space="preserve">Justice </w:t>
        </w:r>
      </w:ins>
      <w:r>
        <w:rPr>
          <w:rFonts w:asciiTheme="majorBidi" w:hAnsiTheme="majorBidi" w:cstheme="majorBidi"/>
          <w:sz w:val="24"/>
          <w:szCs w:val="24"/>
          <w:lang w:bidi="he-IL"/>
        </w:rPr>
        <w:t>Powell</w:t>
      </w:r>
      <w:del w:id="374" w:author="HOME" w:date="2023-07-30T11:05:00Z">
        <w:r w:rsidDel="00DA1FB3">
          <w:rPr>
            <w:rFonts w:asciiTheme="majorBidi" w:hAnsiTheme="majorBidi" w:cstheme="majorBidi"/>
            <w:sz w:val="24"/>
            <w:szCs w:val="24"/>
            <w:lang w:bidi="he-IL"/>
          </w:rPr>
          <w:delText>’</w:delText>
        </w:r>
      </w:del>
      <w:ins w:id="375" w:author="HOME" w:date="2023-07-30T11:05:00Z">
        <w:r w:rsidR="00DA1FB3">
          <w:rPr>
            <w:rFonts w:asciiTheme="majorBidi" w:hAnsiTheme="majorBidi" w:cstheme="majorBidi"/>
            <w:sz w:val="24"/>
            <w:szCs w:val="24"/>
            <w:lang w:bidi="he-IL"/>
          </w:rPr>
          <w:t>’</w:t>
        </w:r>
      </w:ins>
      <w:r>
        <w:rPr>
          <w:rFonts w:asciiTheme="majorBidi" w:hAnsiTheme="majorBidi" w:cstheme="majorBidi"/>
          <w:sz w:val="24"/>
          <w:szCs w:val="24"/>
          <w:lang w:bidi="he-IL"/>
        </w:rPr>
        <w:t xml:space="preserve">s </w:t>
      </w:r>
      <w:ins w:id="376" w:author="Susan" w:date="2023-07-31T09:10:00Z">
        <w:r w:rsidR="00C513AA">
          <w:rPr>
            <w:rFonts w:asciiTheme="majorBidi" w:hAnsiTheme="majorBidi" w:cstheme="majorBidi"/>
            <w:sz w:val="24"/>
            <w:szCs w:val="24"/>
            <w:lang w:bidi="he-IL"/>
          </w:rPr>
          <w:t xml:space="preserve">approach to </w:t>
        </w:r>
      </w:ins>
      <w:r>
        <w:rPr>
          <w:rFonts w:asciiTheme="majorBidi" w:hAnsiTheme="majorBidi" w:cstheme="majorBidi"/>
          <w:sz w:val="24"/>
          <w:szCs w:val="24"/>
          <w:lang w:bidi="he-IL"/>
        </w:rPr>
        <w:t xml:space="preserve">diversity was criticized for erasing the history of racial discrimination and past wrongs. </w:t>
      </w:r>
      <w:del w:id="377" w:author="HOME" w:date="2023-07-30T11:32:00Z">
        <w:r w:rsidDel="00884675">
          <w:rPr>
            <w:rFonts w:asciiTheme="majorBidi" w:hAnsiTheme="majorBidi" w:cstheme="majorBidi"/>
            <w:sz w:val="24"/>
            <w:szCs w:val="24"/>
            <w:lang w:bidi="he-IL"/>
          </w:rPr>
          <w:delText xml:space="preserve">But </w:delText>
        </w:r>
      </w:del>
      <w:ins w:id="378" w:author="HOME" w:date="2023-07-30T11:32:00Z">
        <w:r w:rsidR="00884675">
          <w:rPr>
            <w:rFonts w:asciiTheme="majorBidi" w:hAnsiTheme="majorBidi" w:cstheme="majorBidi"/>
            <w:sz w:val="24"/>
            <w:szCs w:val="24"/>
            <w:lang w:bidi="he-IL"/>
          </w:rPr>
          <w:t>T</w:t>
        </w:r>
      </w:ins>
      <w:del w:id="379" w:author="HOME" w:date="2023-07-30T11:32:00Z">
        <w:r w:rsidDel="00884675">
          <w:rPr>
            <w:rFonts w:asciiTheme="majorBidi" w:hAnsiTheme="majorBidi" w:cstheme="majorBidi"/>
            <w:sz w:val="24"/>
            <w:szCs w:val="24"/>
            <w:lang w:bidi="he-IL"/>
          </w:rPr>
          <w:delText>t</w:delText>
        </w:r>
      </w:del>
      <w:r>
        <w:rPr>
          <w:rFonts w:asciiTheme="majorBidi" w:hAnsiTheme="majorBidi" w:cstheme="majorBidi"/>
          <w:sz w:val="24"/>
          <w:szCs w:val="24"/>
          <w:lang w:bidi="he-IL"/>
        </w:rPr>
        <w:t>his history</w:t>
      </w:r>
      <w:ins w:id="380" w:author="HOME" w:date="2023-07-30T11:32:00Z">
        <w:r w:rsidR="00884675">
          <w:rPr>
            <w:rFonts w:asciiTheme="majorBidi" w:hAnsiTheme="majorBidi" w:cstheme="majorBidi"/>
            <w:sz w:val="24"/>
            <w:szCs w:val="24"/>
            <w:lang w:bidi="he-IL"/>
          </w:rPr>
          <w:t>, however,</w:t>
        </w:r>
      </w:ins>
      <w:r>
        <w:rPr>
          <w:rFonts w:asciiTheme="majorBidi" w:hAnsiTheme="majorBidi" w:cstheme="majorBidi"/>
          <w:sz w:val="24"/>
          <w:szCs w:val="24"/>
          <w:lang w:bidi="he-IL"/>
        </w:rPr>
        <w:t xml:space="preserve"> was </w:t>
      </w:r>
      <w:ins w:id="381" w:author="Susan" w:date="2023-07-31T09:11:00Z">
        <w:r w:rsidR="00C513AA">
          <w:rPr>
            <w:rFonts w:asciiTheme="majorBidi" w:hAnsiTheme="majorBidi" w:cstheme="majorBidi"/>
            <w:sz w:val="24"/>
            <w:szCs w:val="24"/>
            <w:lang w:bidi="he-IL"/>
          </w:rPr>
          <w:t>re</w:t>
        </w:r>
      </w:ins>
      <w:ins w:id="382" w:author="Susan" w:date="2023-07-31T09:27:00Z">
        <w:r w:rsidR="00D92E80">
          <w:rPr>
            <w:rFonts w:asciiTheme="majorBidi" w:hAnsiTheme="majorBidi" w:cstheme="majorBidi"/>
            <w:sz w:val="24"/>
            <w:szCs w:val="24"/>
            <w:lang w:bidi="he-IL"/>
          </w:rPr>
          <w:t>introduced</w:t>
        </w:r>
      </w:ins>
      <w:del w:id="383" w:author="Susan" w:date="2023-07-31T09:11:00Z">
        <w:r w:rsidDel="00C513AA">
          <w:rPr>
            <w:rFonts w:asciiTheme="majorBidi" w:hAnsiTheme="majorBidi" w:cstheme="majorBidi"/>
            <w:sz w:val="24"/>
            <w:szCs w:val="24"/>
            <w:lang w:bidi="he-IL"/>
          </w:rPr>
          <w:delText>brought back</w:delText>
        </w:r>
      </w:del>
      <w:r>
        <w:rPr>
          <w:rFonts w:asciiTheme="majorBidi" w:hAnsiTheme="majorBidi" w:cstheme="majorBidi"/>
          <w:sz w:val="24"/>
          <w:szCs w:val="24"/>
          <w:lang w:bidi="he-IL"/>
        </w:rPr>
        <w:t xml:space="preserve"> by the University of Michigan itself and its amici. In </w:t>
      </w:r>
      <w:ins w:id="384" w:author="HOME" w:date="2023-07-30T11:32:00Z">
        <w:r w:rsidR="00884675">
          <w:rPr>
            <w:rFonts w:asciiTheme="majorBidi" w:hAnsiTheme="majorBidi" w:cstheme="majorBidi"/>
            <w:sz w:val="24"/>
            <w:szCs w:val="24"/>
            <w:lang w:bidi="he-IL"/>
          </w:rPr>
          <w:t xml:space="preserve">its </w:t>
        </w:r>
      </w:ins>
      <w:del w:id="385" w:author="HOME" w:date="2023-07-30T11:32:00Z">
        <w:r w:rsidDel="00884675">
          <w:rPr>
            <w:rFonts w:asciiTheme="majorBidi" w:hAnsiTheme="majorBidi" w:cstheme="majorBidi"/>
            <w:sz w:val="24"/>
            <w:szCs w:val="24"/>
            <w:lang w:bidi="he-IL"/>
          </w:rPr>
          <w:delText xml:space="preserve">their </w:delText>
        </w:r>
      </w:del>
      <w:r>
        <w:rPr>
          <w:rFonts w:asciiTheme="majorBidi" w:hAnsiTheme="majorBidi" w:cstheme="majorBidi"/>
          <w:sz w:val="24"/>
          <w:szCs w:val="24"/>
          <w:lang w:bidi="he-IL"/>
        </w:rPr>
        <w:t>brief, U-M explained that</w:t>
      </w:r>
      <w:ins w:id="386" w:author="HOME" w:date="2023-07-30T12:39:00Z">
        <w:r w:rsidR="00E34DC7">
          <w:rPr>
            <w:rFonts w:asciiTheme="majorBidi" w:hAnsiTheme="majorBidi" w:cstheme="majorBidi"/>
            <w:sz w:val="24"/>
            <w:szCs w:val="24"/>
            <w:lang w:bidi="he-IL"/>
          </w:rPr>
          <w:t xml:space="preserve"> “</w:t>
        </w:r>
      </w:ins>
      <w:del w:id="387" w:author="HOME" w:date="2023-07-30T12:39:00Z">
        <w:r w:rsidRPr="0011531E" w:rsidDel="00E34DC7">
          <w:rPr>
            <w:rFonts w:asciiTheme="majorBidi" w:hAnsiTheme="majorBidi" w:cstheme="majorBidi"/>
            <w:sz w:val="24"/>
            <w:szCs w:val="24"/>
            <w:lang w:bidi="he-IL"/>
          </w:rPr>
          <w:delText>"</w:delText>
        </w:r>
      </w:del>
      <w:r w:rsidRPr="0011531E">
        <w:rPr>
          <w:rFonts w:asciiTheme="majorBidi" w:hAnsiTheme="majorBidi" w:cstheme="majorBidi"/>
          <w:sz w:val="24"/>
          <w:szCs w:val="24"/>
          <w:lang w:bidi="he-IL"/>
        </w:rPr>
        <w:t>[d]espite noble aspirations and considerable progress, our society remains deeply troubled by issues of race. Against that backdrop, there are important educational benefits</w:t>
      </w:r>
      <w:ins w:id="388" w:author="HOME" w:date="2023-07-30T11:32:00Z">
        <w:r w:rsidR="00884675">
          <w:rPr>
            <w:rFonts w:asciiTheme="majorBidi" w:hAnsiTheme="majorBidi" w:cstheme="majorBidi"/>
            <w:sz w:val="24"/>
            <w:szCs w:val="24"/>
            <w:lang w:bidi="he-IL"/>
          </w:rPr>
          <w:t>—</w:t>
        </w:r>
      </w:ins>
      <w:del w:id="389" w:author="HOME" w:date="2023-07-30T11:32:00Z">
        <w:r w:rsidRPr="0011531E" w:rsidDel="00884675">
          <w:rPr>
            <w:rFonts w:asciiTheme="majorBidi" w:hAnsiTheme="majorBidi" w:cstheme="majorBidi"/>
            <w:sz w:val="24"/>
            <w:szCs w:val="24"/>
            <w:lang w:bidi="he-IL"/>
          </w:rPr>
          <w:delText>-</w:delText>
        </w:r>
      </w:del>
      <w:r w:rsidRPr="0011531E">
        <w:rPr>
          <w:rFonts w:asciiTheme="majorBidi" w:hAnsiTheme="majorBidi" w:cstheme="majorBidi"/>
          <w:sz w:val="24"/>
          <w:szCs w:val="24"/>
          <w:lang w:bidi="he-IL"/>
        </w:rPr>
        <w:t>for students and for the wider society</w:t>
      </w:r>
      <w:ins w:id="390" w:author="HOME" w:date="2023-07-30T11:32:00Z">
        <w:r w:rsidR="00884675">
          <w:rPr>
            <w:rFonts w:asciiTheme="majorBidi" w:hAnsiTheme="majorBidi" w:cstheme="majorBidi"/>
            <w:sz w:val="24"/>
            <w:szCs w:val="24"/>
            <w:lang w:bidi="he-IL"/>
          </w:rPr>
          <w:t>—</w:t>
        </w:r>
      </w:ins>
      <w:del w:id="391" w:author="HOME" w:date="2023-07-30T11:32:00Z">
        <w:r w:rsidRPr="0011531E" w:rsidDel="00884675">
          <w:rPr>
            <w:rFonts w:asciiTheme="majorBidi" w:hAnsiTheme="majorBidi" w:cstheme="majorBidi"/>
            <w:sz w:val="24"/>
            <w:szCs w:val="24"/>
            <w:lang w:bidi="he-IL"/>
          </w:rPr>
          <w:delText>-</w:delText>
        </w:r>
      </w:del>
      <w:r w:rsidRPr="0011531E">
        <w:rPr>
          <w:rFonts w:asciiTheme="majorBidi" w:hAnsiTheme="majorBidi" w:cstheme="majorBidi"/>
          <w:sz w:val="24"/>
          <w:szCs w:val="24"/>
          <w:lang w:bidi="he-IL"/>
        </w:rPr>
        <w:t>associated with a diverse, racially integrated student body.</w:t>
      </w:r>
      <w:ins w:id="392" w:author="HOME" w:date="2023-07-30T11:32:00Z">
        <w:r w:rsidR="00884675">
          <w:rPr>
            <w:rFonts w:asciiTheme="majorBidi" w:hAnsiTheme="majorBidi" w:cstheme="majorBidi"/>
            <w:sz w:val="24"/>
            <w:szCs w:val="24"/>
            <w:lang w:bidi="he-IL"/>
          </w:rPr>
          <w:t>”</w:t>
        </w:r>
      </w:ins>
      <w:del w:id="393" w:author="HOME" w:date="2023-07-30T11:32:00Z">
        <w:r w:rsidRPr="0011531E" w:rsidDel="00884675">
          <w:rPr>
            <w:rFonts w:asciiTheme="majorBidi" w:hAnsiTheme="majorBidi" w:cstheme="majorBidi"/>
            <w:sz w:val="24"/>
            <w:szCs w:val="24"/>
            <w:lang w:bidi="he-IL"/>
          </w:rPr>
          <w:delText>"</w:delText>
        </w:r>
      </w:del>
      <w:r>
        <w:rPr>
          <w:rStyle w:val="FootnoteReference"/>
          <w:rFonts w:asciiTheme="majorBidi" w:hAnsiTheme="majorBidi" w:cstheme="majorBidi"/>
          <w:sz w:val="24"/>
          <w:szCs w:val="24"/>
          <w:lang w:bidi="he-IL"/>
        </w:rPr>
        <w:footnoteReference w:id="11"/>
      </w:r>
      <w:r>
        <w:rPr>
          <w:rFonts w:asciiTheme="majorBidi" w:hAnsiTheme="majorBidi" w:cstheme="majorBidi"/>
          <w:sz w:val="24"/>
          <w:szCs w:val="24"/>
          <w:lang w:bidi="he-IL"/>
        </w:rPr>
        <w:t xml:space="preserve"> </w:t>
      </w:r>
      <w:ins w:id="397" w:author="Susan" w:date="2023-07-31T09:27:00Z">
        <w:r w:rsidR="00D92E80">
          <w:rPr>
            <w:rFonts w:asciiTheme="majorBidi" w:hAnsiTheme="majorBidi" w:cstheme="majorBidi"/>
            <w:sz w:val="24"/>
            <w:szCs w:val="24"/>
            <w:lang w:bidi="he-IL"/>
          </w:rPr>
          <w:t>U-M</w:t>
        </w:r>
      </w:ins>
      <w:ins w:id="398" w:author="HOME" w:date="2023-07-30T11:32:00Z">
        <w:del w:id="399" w:author="Susan" w:date="2023-07-31T09:27:00Z">
          <w:r w:rsidR="00884675" w:rsidDel="00D92E80">
            <w:rPr>
              <w:rFonts w:asciiTheme="majorBidi" w:hAnsiTheme="majorBidi" w:cstheme="majorBidi"/>
              <w:sz w:val="24"/>
              <w:szCs w:val="24"/>
              <w:lang w:bidi="he-IL"/>
            </w:rPr>
            <w:delText>It</w:delText>
          </w:r>
        </w:del>
        <w:r w:rsidR="00884675">
          <w:rPr>
            <w:rFonts w:asciiTheme="majorBidi" w:hAnsiTheme="majorBidi" w:cstheme="majorBidi"/>
            <w:sz w:val="24"/>
            <w:szCs w:val="24"/>
            <w:lang w:bidi="he-IL"/>
          </w:rPr>
          <w:t xml:space="preserve"> </w:t>
        </w:r>
      </w:ins>
      <w:del w:id="400" w:author="HOME" w:date="2023-07-30T11:32:00Z">
        <w:r w:rsidDel="00884675">
          <w:rPr>
            <w:rFonts w:asciiTheme="majorBidi" w:hAnsiTheme="majorBidi" w:cstheme="majorBidi"/>
            <w:sz w:val="24"/>
            <w:szCs w:val="24"/>
            <w:lang w:bidi="he-IL"/>
          </w:rPr>
          <w:delText xml:space="preserve">They </w:delText>
        </w:r>
      </w:del>
      <w:r>
        <w:rPr>
          <w:rFonts w:asciiTheme="majorBidi" w:hAnsiTheme="majorBidi" w:cstheme="majorBidi"/>
          <w:sz w:val="24"/>
          <w:szCs w:val="24"/>
          <w:lang w:bidi="he-IL"/>
        </w:rPr>
        <w:t>further stressed the remedial logic asserting that contemporary inequalities are “</w:t>
      </w:r>
      <w:r w:rsidRPr="0011531E">
        <w:rPr>
          <w:rFonts w:asciiTheme="majorBidi" w:hAnsiTheme="majorBidi" w:cstheme="majorBidi"/>
          <w:sz w:val="24"/>
          <w:szCs w:val="24"/>
          <w:lang w:bidi="he-IL"/>
        </w:rPr>
        <w:t>rooted in centuries of racial discrimination</w:t>
      </w:r>
      <w:r>
        <w:rPr>
          <w:rFonts w:asciiTheme="majorBidi" w:hAnsiTheme="majorBidi" w:cstheme="majorBidi"/>
          <w:sz w:val="24"/>
          <w:szCs w:val="24"/>
          <w:lang w:bidi="he-IL"/>
        </w:rPr>
        <w:t xml:space="preserve">” and that these </w:t>
      </w:r>
      <w:ins w:id="401" w:author="Susan" w:date="2023-07-31T09:27:00Z">
        <w:r w:rsidR="00D92E80">
          <w:rPr>
            <w:rFonts w:asciiTheme="majorBidi" w:hAnsiTheme="majorBidi" w:cstheme="majorBidi"/>
            <w:sz w:val="24"/>
            <w:szCs w:val="24"/>
            <w:lang w:bidi="he-IL"/>
          </w:rPr>
          <w:t>“</w:t>
        </w:r>
      </w:ins>
      <w:r>
        <w:rPr>
          <w:rFonts w:asciiTheme="majorBidi" w:hAnsiTheme="majorBidi" w:cstheme="majorBidi"/>
          <w:sz w:val="24"/>
          <w:szCs w:val="24"/>
          <w:lang w:bidi="he-IL"/>
        </w:rPr>
        <w:t>inequalities will eventually be eliminated.</w:t>
      </w:r>
      <w:commentRangeStart w:id="402"/>
      <w:r>
        <w:rPr>
          <w:rFonts w:asciiTheme="majorBidi" w:hAnsiTheme="majorBidi" w:cstheme="majorBidi"/>
          <w:sz w:val="24"/>
          <w:szCs w:val="24"/>
          <w:lang w:bidi="he-IL"/>
        </w:rPr>
        <w:t>”</w:t>
      </w:r>
      <w:commentRangeEnd w:id="402"/>
      <w:r w:rsidR="00884675">
        <w:rPr>
          <w:rStyle w:val="CommentReference"/>
        </w:rPr>
        <w:commentReference w:id="402"/>
      </w:r>
      <w:r>
        <w:rPr>
          <w:rStyle w:val="FootnoteReference"/>
          <w:rFonts w:asciiTheme="majorBidi" w:hAnsiTheme="majorBidi" w:cstheme="majorBidi"/>
          <w:sz w:val="24"/>
          <w:szCs w:val="24"/>
          <w:lang w:bidi="he-IL"/>
        </w:rPr>
        <w:footnoteReference w:id="12"/>
      </w:r>
      <w:r>
        <w:rPr>
          <w:rFonts w:asciiTheme="majorBidi" w:hAnsiTheme="majorBidi" w:cstheme="majorBidi"/>
          <w:sz w:val="24"/>
          <w:szCs w:val="24"/>
          <w:lang w:bidi="he-IL"/>
        </w:rPr>
        <w:t xml:space="preserve"> Other amici followed this path and tied diversity to the history of racial discrimination. In a </w:t>
      </w:r>
      <w:ins w:id="406" w:author="Susan" w:date="2023-07-31T11:43:00Z">
        <w:r w:rsidR="0045217E">
          <w:rPr>
            <w:rFonts w:asciiTheme="majorBidi" w:hAnsiTheme="majorBidi" w:cstheme="majorBidi"/>
            <w:sz w:val="24"/>
            <w:szCs w:val="24"/>
            <w:lang w:bidi="he-IL"/>
          </w:rPr>
          <w:t>resounding</w:t>
        </w:r>
      </w:ins>
      <w:del w:id="407" w:author="Susan" w:date="2023-07-31T11:43:00Z">
        <w:r w:rsidDel="0045217E">
          <w:rPr>
            <w:rFonts w:asciiTheme="majorBidi" w:hAnsiTheme="majorBidi" w:cstheme="majorBidi"/>
            <w:sz w:val="24"/>
            <w:szCs w:val="24"/>
            <w:lang w:bidi="he-IL"/>
          </w:rPr>
          <w:delText>monumental</w:delText>
        </w:r>
      </w:del>
      <w:r>
        <w:rPr>
          <w:rFonts w:asciiTheme="majorBidi" w:hAnsiTheme="majorBidi" w:cstheme="majorBidi"/>
          <w:sz w:val="24"/>
          <w:szCs w:val="24"/>
          <w:lang w:bidi="he-IL"/>
        </w:rPr>
        <w:t xml:space="preserve"> paragraph that could have been written in response to the </w:t>
      </w:r>
      <w:del w:id="408" w:author="HOME" w:date="2023-07-30T11:34:00Z">
        <w:r w:rsidDel="00A76548">
          <w:rPr>
            <w:rFonts w:asciiTheme="majorBidi" w:hAnsiTheme="majorBidi" w:cstheme="majorBidi"/>
            <w:sz w:val="24"/>
            <w:szCs w:val="24"/>
            <w:lang w:bidi="he-IL"/>
          </w:rPr>
          <w:delText xml:space="preserve">recent </w:delText>
        </w:r>
      </w:del>
      <w:r>
        <w:rPr>
          <w:rFonts w:asciiTheme="majorBidi" w:hAnsiTheme="majorBidi" w:cstheme="majorBidi"/>
          <w:sz w:val="24"/>
          <w:szCs w:val="24"/>
          <w:lang w:bidi="he-IL"/>
        </w:rPr>
        <w:t>Court</w:t>
      </w:r>
      <w:del w:id="409" w:author="HOME" w:date="2023-07-30T11:05:00Z">
        <w:r w:rsidDel="00DA1FB3">
          <w:rPr>
            <w:rFonts w:asciiTheme="majorBidi" w:hAnsiTheme="majorBidi" w:cstheme="majorBidi"/>
            <w:sz w:val="24"/>
            <w:szCs w:val="24"/>
            <w:lang w:bidi="he-IL"/>
          </w:rPr>
          <w:delText>’</w:delText>
        </w:r>
      </w:del>
      <w:ins w:id="410" w:author="HOME" w:date="2023-07-30T11:05:00Z">
        <w:r w:rsidR="00DA1FB3">
          <w:rPr>
            <w:rFonts w:asciiTheme="majorBidi" w:hAnsiTheme="majorBidi" w:cstheme="majorBidi"/>
            <w:sz w:val="24"/>
            <w:szCs w:val="24"/>
            <w:lang w:bidi="he-IL"/>
          </w:rPr>
          <w:t>’</w:t>
        </w:r>
      </w:ins>
      <w:r>
        <w:rPr>
          <w:rFonts w:asciiTheme="majorBidi" w:hAnsiTheme="majorBidi" w:cstheme="majorBidi"/>
          <w:sz w:val="24"/>
          <w:szCs w:val="24"/>
          <w:lang w:bidi="he-IL"/>
        </w:rPr>
        <w:t xml:space="preserve">s </w:t>
      </w:r>
      <w:ins w:id="411" w:author="Susan" w:date="2023-07-31T09:32:00Z">
        <w:r w:rsidR="007560C6">
          <w:rPr>
            <w:rFonts w:asciiTheme="majorBidi" w:hAnsiTheme="majorBidi" w:cstheme="majorBidi"/>
            <w:sz w:val="24"/>
            <w:szCs w:val="24"/>
            <w:lang w:bidi="he-IL"/>
          </w:rPr>
          <w:t xml:space="preserve">recent </w:t>
        </w:r>
      </w:ins>
      <w:r>
        <w:rPr>
          <w:rFonts w:asciiTheme="majorBidi" w:hAnsiTheme="majorBidi" w:cstheme="majorBidi"/>
          <w:sz w:val="24"/>
          <w:szCs w:val="24"/>
          <w:lang w:bidi="he-IL"/>
        </w:rPr>
        <w:t xml:space="preserve">ruling in </w:t>
      </w:r>
      <w:commentRangeStart w:id="412"/>
      <w:r w:rsidRPr="00292E6E">
        <w:rPr>
          <w:rFonts w:asciiTheme="majorBidi" w:hAnsiTheme="majorBidi" w:cstheme="majorBidi"/>
          <w:i/>
          <w:iCs/>
          <w:sz w:val="24"/>
          <w:szCs w:val="24"/>
          <w:lang w:bidi="he-IL"/>
        </w:rPr>
        <w:t>SFFA</w:t>
      </w:r>
      <w:commentRangeEnd w:id="412"/>
      <w:r w:rsidR="007560C6">
        <w:rPr>
          <w:rStyle w:val="CommentReference"/>
        </w:rPr>
        <w:commentReference w:id="412"/>
      </w:r>
      <w:r>
        <w:rPr>
          <w:rFonts w:asciiTheme="majorBidi" w:hAnsiTheme="majorBidi" w:cstheme="majorBidi"/>
          <w:sz w:val="24"/>
          <w:szCs w:val="24"/>
          <w:lang w:bidi="he-IL"/>
        </w:rPr>
        <w:t xml:space="preserve">, </w:t>
      </w:r>
      <w:ins w:id="413" w:author="HOME" w:date="2023-07-30T11:34:00Z">
        <w:del w:id="414" w:author="Susan" w:date="2023-07-31T09:32:00Z">
          <w:r w:rsidR="00A76548" w:rsidDel="007560C6">
            <w:rPr>
              <w:rFonts w:asciiTheme="majorBidi" w:hAnsiTheme="majorBidi" w:cstheme="majorBidi"/>
              <w:sz w:val="24"/>
              <w:szCs w:val="24"/>
              <w:lang w:bidi="he-IL"/>
            </w:rPr>
            <w:delText xml:space="preserve">, </w:delText>
          </w:r>
        </w:del>
      </w:ins>
      <w:r>
        <w:rPr>
          <w:rFonts w:asciiTheme="majorBidi" w:hAnsiTheme="majorBidi" w:cstheme="majorBidi"/>
          <w:sz w:val="24"/>
          <w:szCs w:val="24"/>
          <w:lang w:bidi="he-IL"/>
        </w:rPr>
        <w:t xml:space="preserve">the </w:t>
      </w:r>
      <w:r w:rsidRPr="00FC562A">
        <w:rPr>
          <w:rFonts w:asciiTheme="majorBidi" w:hAnsiTheme="majorBidi" w:cstheme="majorBidi"/>
          <w:sz w:val="24"/>
          <w:szCs w:val="24"/>
          <w:lang w:bidi="he-IL"/>
        </w:rPr>
        <w:t>Black Women Lawyers Association of Greater Chicago</w:t>
      </w:r>
      <w:del w:id="415" w:author="HOME" w:date="2023-07-30T11:35:00Z">
        <w:r w:rsidRPr="00FC562A" w:rsidDel="00A76548">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asserted that:</w:t>
      </w:r>
    </w:p>
    <w:p w14:paraId="6C15341D" w14:textId="4B05154F" w:rsidR="003817B9" w:rsidRDefault="003817B9">
      <w:pPr>
        <w:ind w:left="737" w:right="737"/>
        <w:jc w:val="both"/>
        <w:rPr>
          <w:rFonts w:asciiTheme="majorBidi" w:hAnsiTheme="majorBidi" w:cstheme="majorBidi"/>
          <w:sz w:val="24"/>
          <w:szCs w:val="24"/>
          <w:lang w:bidi="he-IL"/>
        </w:rPr>
      </w:pPr>
      <w:r w:rsidRPr="007B1F45">
        <w:rPr>
          <w:rFonts w:asciiTheme="majorBidi" w:hAnsiTheme="majorBidi" w:cstheme="majorBidi"/>
          <w:sz w:val="24"/>
          <w:szCs w:val="24"/>
          <w:lang w:bidi="he-IL"/>
        </w:rPr>
        <w:t>Certain amici have raised the question, when will this use of race to achieve diversity end? They suggest that there is no logical ending, However, they are wrong. The logical ending is when race no longer matters in America. We will know that we have reached that point when a child born black has the same opportunity in America as a child born white in America</w:t>
      </w:r>
      <w:ins w:id="416" w:author="HOME" w:date="2023-07-30T12:39:00Z">
        <w:r w:rsidR="00E34DC7">
          <w:rPr>
            <w:rFonts w:asciiTheme="majorBidi" w:hAnsiTheme="majorBidi" w:cstheme="majorBidi"/>
            <w:sz w:val="24"/>
            <w:szCs w:val="24"/>
            <w:lang w:bidi="he-IL"/>
          </w:rPr>
          <w:t xml:space="preserve"> . . . . </w:t>
        </w:r>
      </w:ins>
      <w:del w:id="417" w:author="HOME" w:date="2023-07-30T12:39:00Z">
        <w:r w:rsidDel="00E34DC7">
          <w:rPr>
            <w:rFonts w:asciiTheme="majorBidi" w:hAnsiTheme="majorBidi" w:cstheme="majorBidi"/>
            <w:sz w:val="24"/>
            <w:szCs w:val="24"/>
            <w:lang w:bidi="he-IL"/>
          </w:rPr>
          <w:delText xml:space="preserve">… </w:delText>
        </w:r>
      </w:del>
      <w:r w:rsidRPr="007B1F45">
        <w:rPr>
          <w:rFonts w:asciiTheme="majorBidi" w:hAnsiTheme="majorBidi" w:cstheme="majorBidi"/>
          <w:sz w:val="24"/>
          <w:szCs w:val="24"/>
          <w:lang w:bidi="he-IL"/>
        </w:rPr>
        <w:t xml:space="preserve">Until the research reflects that the historic legacy of </w:t>
      </w:r>
      <w:r w:rsidRPr="00F94061">
        <w:rPr>
          <w:rFonts w:asciiTheme="majorBidi" w:hAnsiTheme="majorBidi" w:cstheme="majorBidi"/>
          <w:i/>
          <w:iCs/>
          <w:sz w:val="24"/>
          <w:szCs w:val="24"/>
          <w:lang w:bidi="he-IL"/>
        </w:rPr>
        <w:t>slavery</w:t>
      </w:r>
      <w:r w:rsidRPr="007B1F45">
        <w:rPr>
          <w:rFonts w:asciiTheme="majorBidi" w:hAnsiTheme="majorBidi" w:cstheme="majorBidi"/>
          <w:sz w:val="24"/>
          <w:szCs w:val="24"/>
          <w:lang w:bidi="he-IL"/>
        </w:rPr>
        <w:t xml:space="preserve"> and its continued discriminatory effect has disappeared, we must use race </w:t>
      </w:r>
      <w:commentRangeStart w:id="418"/>
      <w:r w:rsidRPr="007B1F45">
        <w:rPr>
          <w:rFonts w:asciiTheme="majorBidi" w:hAnsiTheme="majorBidi" w:cstheme="majorBidi"/>
          <w:sz w:val="24"/>
          <w:szCs w:val="24"/>
          <w:lang w:bidi="he-IL"/>
        </w:rPr>
        <w:t>conscious</w:t>
      </w:r>
      <w:commentRangeEnd w:id="418"/>
      <w:r w:rsidR="007560C6">
        <w:rPr>
          <w:rStyle w:val="CommentReference"/>
        </w:rPr>
        <w:commentReference w:id="418"/>
      </w:r>
      <w:r w:rsidRPr="007B1F45">
        <w:rPr>
          <w:rFonts w:asciiTheme="majorBidi" w:hAnsiTheme="majorBidi" w:cstheme="majorBidi"/>
          <w:sz w:val="24"/>
          <w:szCs w:val="24"/>
          <w:lang w:bidi="he-IL"/>
        </w:rPr>
        <w:t xml:space="preserve"> means to keep the doors of opportunity open to African-Americans in America.</w:t>
      </w:r>
      <w:r>
        <w:rPr>
          <w:rStyle w:val="FootnoteReference"/>
          <w:rFonts w:asciiTheme="majorBidi" w:hAnsiTheme="majorBidi" w:cstheme="majorBidi"/>
          <w:sz w:val="24"/>
          <w:szCs w:val="24"/>
          <w:lang w:bidi="he-IL"/>
        </w:rPr>
        <w:footnoteReference w:id="13"/>
      </w:r>
    </w:p>
    <w:p w14:paraId="047D1D1F" w14:textId="587A95AD" w:rsidR="003817B9" w:rsidRDefault="003817B9">
      <w:pPr>
        <w:spacing w:after="16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This commitment to ameliorat</w:t>
      </w:r>
      <w:ins w:id="422" w:author="HOME" w:date="2023-07-30T11:35:00Z">
        <w:r w:rsidR="00A12BFC">
          <w:rPr>
            <w:rFonts w:asciiTheme="majorBidi" w:hAnsiTheme="majorBidi" w:cstheme="majorBidi"/>
            <w:sz w:val="24"/>
            <w:szCs w:val="24"/>
            <w:lang w:bidi="he-IL"/>
          </w:rPr>
          <w:t>ing</w:t>
        </w:r>
      </w:ins>
      <w:del w:id="423" w:author="HOME" w:date="2023-07-30T11:35:00Z">
        <w:r w:rsidDel="00A12BFC">
          <w:rPr>
            <w:rFonts w:asciiTheme="majorBidi" w:hAnsiTheme="majorBidi" w:cstheme="majorBidi"/>
            <w:sz w:val="24"/>
            <w:szCs w:val="24"/>
            <w:lang w:bidi="he-IL"/>
          </w:rPr>
          <w:delText>e</w:delText>
        </w:r>
      </w:del>
      <w:r>
        <w:rPr>
          <w:rFonts w:asciiTheme="majorBidi" w:hAnsiTheme="majorBidi" w:cstheme="majorBidi"/>
          <w:sz w:val="24"/>
          <w:szCs w:val="24"/>
          <w:lang w:bidi="he-IL"/>
        </w:rPr>
        <w:t xml:space="preserve"> </w:t>
      </w:r>
      <w:ins w:id="424" w:author="HOME" w:date="2023-07-30T11:35:00Z">
        <w:r w:rsidR="00A12BFC">
          <w:rPr>
            <w:rFonts w:asciiTheme="majorBidi" w:hAnsiTheme="majorBidi" w:cstheme="majorBidi"/>
            <w:sz w:val="24"/>
            <w:szCs w:val="24"/>
            <w:lang w:bidi="he-IL"/>
          </w:rPr>
          <w:t xml:space="preserve">lingering </w:t>
        </w:r>
      </w:ins>
      <w:del w:id="425" w:author="HOME" w:date="2023-07-30T11:35:00Z">
        <w:r w:rsidDel="00A12BFC">
          <w:rPr>
            <w:rFonts w:asciiTheme="majorBidi" w:hAnsiTheme="majorBidi" w:cstheme="majorBidi"/>
            <w:sz w:val="24"/>
            <w:szCs w:val="24"/>
            <w:lang w:bidi="he-IL"/>
          </w:rPr>
          <w:delText xml:space="preserve">existing </w:delText>
        </w:r>
      </w:del>
      <w:r>
        <w:rPr>
          <w:rFonts w:asciiTheme="majorBidi" w:hAnsiTheme="majorBidi" w:cstheme="majorBidi"/>
          <w:sz w:val="24"/>
          <w:szCs w:val="24"/>
          <w:lang w:bidi="he-IL"/>
        </w:rPr>
        <w:t xml:space="preserve">racial inequality was </w:t>
      </w:r>
      <w:ins w:id="426" w:author="HOME" w:date="2023-07-30T11:35:00Z">
        <w:r w:rsidR="00A12BFC">
          <w:rPr>
            <w:rFonts w:asciiTheme="majorBidi" w:hAnsiTheme="majorBidi" w:cstheme="majorBidi"/>
            <w:sz w:val="24"/>
            <w:szCs w:val="24"/>
            <w:lang w:bidi="he-IL"/>
          </w:rPr>
          <w:t xml:space="preserve">prevalent </w:t>
        </w:r>
      </w:ins>
      <w:del w:id="427" w:author="HOME" w:date="2023-07-30T11:35:00Z">
        <w:r w:rsidDel="00A12BFC">
          <w:rPr>
            <w:rFonts w:asciiTheme="majorBidi" w:hAnsiTheme="majorBidi" w:cstheme="majorBidi"/>
            <w:sz w:val="24"/>
            <w:szCs w:val="24"/>
            <w:lang w:bidi="he-IL"/>
          </w:rPr>
          <w:delText xml:space="preserve">prevailing </w:delText>
        </w:r>
      </w:del>
      <w:r>
        <w:rPr>
          <w:rFonts w:asciiTheme="majorBidi" w:hAnsiTheme="majorBidi" w:cstheme="majorBidi"/>
          <w:sz w:val="24"/>
          <w:szCs w:val="24"/>
          <w:lang w:bidi="he-IL"/>
        </w:rPr>
        <w:t xml:space="preserve">among academic amici and others. </w:t>
      </w:r>
      <w:commentRangeStart w:id="428"/>
      <w:r>
        <w:rPr>
          <w:rFonts w:asciiTheme="majorBidi" w:hAnsiTheme="majorBidi" w:cstheme="majorBidi"/>
          <w:sz w:val="24"/>
          <w:szCs w:val="24"/>
          <w:lang w:bidi="he-IL"/>
        </w:rPr>
        <w:t xml:space="preserve">The </w:t>
      </w:r>
      <w:ins w:id="429" w:author="HOME" w:date="2023-07-30T12:40:00Z">
        <w:r w:rsidR="00E34DC7">
          <w:rPr>
            <w:rFonts w:asciiTheme="majorBidi" w:hAnsiTheme="majorBidi" w:cstheme="majorBidi"/>
            <w:sz w:val="24"/>
            <w:szCs w:val="24"/>
            <w:lang w:bidi="he-IL"/>
          </w:rPr>
          <w:t xml:space="preserve">United Negro College Fund </w:t>
        </w:r>
      </w:ins>
      <w:del w:id="430" w:author="HOME" w:date="2023-07-30T12:40:00Z">
        <w:r w:rsidDel="00E34DC7">
          <w:rPr>
            <w:rFonts w:asciiTheme="majorBidi" w:hAnsiTheme="majorBidi" w:cstheme="majorBidi"/>
            <w:sz w:val="24"/>
            <w:szCs w:val="24"/>
            <w:lang w:bidi="he-IL"/>
          </w:rPr>
          <w:delText>Negro College fund</w:delText>
        </w:r>
        <w:commentRangeEnd w:id="428"/>
        <w:r w:rsidR="00A12BFC" w:rsidDel="00E34DC7">
          <w:rPr>
            <w:rStyle w:val="CommentReference"/>
          </w:rPr>
          <w:commentReference w:id="428"/>
        </w:r>
        <w:r w:rsidDel="00E34DC7">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explained that “[t]</w:t>
      </w:r>
      <w:r w:rsidRPr="001A3513">
        <w:rPr>
          <w:rFonts w:asciiTheme="majorBidi" w:hAnsiTheme="majorBidi" w:cstheme="majorBidi"/>
          <w:sz w:val="24"/>
          <w:szCs w:val="24"/>
          <w:lang w:bidi="he-IL"/>
        </w:rPr>
        <w:t>he compelling nature of the governmental interest in fostering racial diversity</w:t>
      </w:r>
      <w:ins w:id="431" w:author="HOME" w:date="2023-07-30T11:36:00Z">
        <w:r w:rsidR="00A12BFC">
          <w:rPr>
            <w:rFonts w:asciiTheme="majorBidi" w:hAnsiTheme="majorBidi" w:cstheme="majorBidi"/>
            <w:sz w:val="24"/>
            <w:szCs w:val="24"/>
            <w:lang w:bidi="he-IL"/>
          </w:rPr>
          <w:t xml:space="preserve"> </w:t>
        </w:r>
      </w:ins>
      <w:r>
        <w:rPr>
          <w:rFonts w:asciiTheme="majorBidi" w:hAnsiTheme="majorBidi" w:cstheme="majorBidi"/>
          <w:sz w:val="24"/>
          <w:szCs w:val="24"/>
          <w:lang w:bidi="he-IL"/>
        </w:rPr>
        <w:t xml:space="preserve">… </w:t>
      </w:r>
      <w:r w:rsidRPr="001A3513">
        <w:rPr>
          <w:rFonts w:asciiTheme="majorBidi" w:hAnsiTheme="majorBidi" w:cstheme="majorBidi"/>
          <w:sz w:val="24"/>
          <w:szCs w:val="24"/>
          <w:lang w:bidi="he-IL"/>
        </w:rPr>
        <w:t>cannot be understood fully without consideration of the history of racial exclusion, segregation, and discrimination that, for centuries, permeated all aspects of the Nation</w:t>
      </w:r>
      <w:del w:id="432" w:author="HOME" w:date="2023-07-30T11:05:00Z">
        <w:r w:rsidRPr="001A3513" w:rsidDel="00DA1FB3">
          <w:rPr>
            <w:rFonts w:asciiTheme="majorBidi" w:hAnsiTheme="majorBidi" w:cstheme="majorBidi"/>
            <w:sz w:val="24"/>
            <w:szCs w:val="24"/>
            <w:lang w:bidi="he-IL"/>
          </w:rPr>
          <w:delText>’</w:delText>
        </w:r>
      </w:del>
      <w:ins w:id="433" w:author="HOME" w:date="2023-07-30T11:05:00Z">
        <w:r w:rsidR="00DA1FB3">
          <w:rPr>
            <w:rFonts w:asciiTheme="majorBidi" w:hAnsiTheme="majorBidi" w:cstheme="majorBidi"/>
            <w:sz w:val="24"/>
            <w:szCs w:val="24"/>
            <w:lang w:bidi="he-IL"/>
          </w:rPr>
          <w:t>’</w:t>
        </w:r>
      </w:ins>
      <w:r w:rsidRPr="001A3513">
        <w:rPr>
          <w:rFonts w:asciiTheme="majorBidi" w:hAnsiTheme="majorBidi" w:cstheme="majorBidi"/>
          <w:sz w:val="24"/>
          <w:szCs w:val="24"/>
          <w:lang w:bidi="he-IL"/>
        </w:rPr>
        <w:t>s educational system.</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4"/>
      </w:r>
      <w:r>
        <w:rPr>
          <w:rFonts w:asciiTheme="majorBidi" w:hAnsiTheme="majorBidi" w:cstheme="majorBidi"/>
          <w:sz w:val="24"/>
          <w:szCs w:val="24"/>
          <w:lang w:bidi="he-IL"/>
        </w:rPr>
        <w:t xml:space="preserve"> Northeastern University focused on </w:t>
      </w:r>
      <w:ins w:id="438" w:author="HOME" w:date="2023-07-30T11:36:00Z">
        <w:r w:rsidR="00A12BFC">
          <w:rPr>
            <w:rFonts w:asciiTheme="majorBidi" w:hAnsiTheme="majorBidi" w:cstheme="majorBidi"/>
            <w:sz w:val="24"/>
            <w:szCs w:val="24"/>
            <w:lang w:bidi="he-IL"/>
          </w:rPr>
          <w:t xml:space="preserve">its </w:t>
        </w:r>
      </w:ins>
      <w:del w:id="439" w:author="HOME" w:date="2023-07-30T11:36:00Z">
        <w:r w:rsidDel="00A12BFC">
          <w:rPr>
            <w:rFonts w:asciiTheme="majorBidi" w:hAnsiTheme="majorBidi" w:cstheme="majorBidi"/>
            <w:sz w:val="24"/>
            <w:szCs w:val="24"/>
            <w:lang w:bidi="he-IL"/>
          </w:rPr>
          <w:delText xml:space="preserve">their </w:delText>
        </w:r>
      </w:del>
      <w:r>
        <w:rPr>
          <w:rFonts w:asciiTheme="majorBidi" w:hAnsiTheme="majorBidi" w:cstheme="majorBidi"/>
          <w:sz w:val="24"/>
          <w:szCs w:val="24"/>
          <w:lang w:bidi="he-IL"/>
        </w:rPr>
        <w:t xml:space="preserve">unique role in preparing </w:t>
      </w:r>
      <w:ins w:id="440" w:author="HOME" w:date="2023-07-30T11:36:00Z">
        <w:r w:rsidR="00A12BFC">
          <w:rPr>
            <w:rFonts w:asciiTheme="majorBidi" w:hAnsiTheme="majorBidi" w:cstheme="majorBidi"/>
            <w:sz w:val="24"/>
            <w:szCs w:val="24"/>
            <w:lang w:bidi="he-IL"/>
          </w:rPr>
          <w:t xml:space="preserve">members of </w:t>
        </w:r>
      </w:ins>
      <w:r>
        <w:rPr>
          <w:rFonts w:asciiTheme="majorBidi" w:hAnsiTheme="majorBidi" w:cstheme="majorBidi"/>
          <w:sz w:val="24"/>
          <w:szCs w:val="24"/>
          <w:lang w:bidi="he-IL"/>
        </w:rPr>
        <w:t xml:space="preserve">minority </w:t>
      </w:r>
      <w:ins w:id="441" w:author="HOME" w:date="2023-07-30T11:36:00Z">
        <w:r w:rsidR="00A12BFC">
          <w:rPr>
            <w:rFonts w:asciiTheme="majorBidi" w:hAnsiTheme="majorBidi" w:cstheme="majorBidi"/>
            <w:sz w:val="24"/>
            <w:szCs w:val="24"/>
            <w:lang w:bidi="he-IL"/>
          </w:rPr>
          <w:t xml:space="preserve">groups </w:t>
        </w:r>
      </w:ins>
      <w:r>
        <w:rPr>
          <w:rFonts w:asciiTheme="majorBidi" w:hAnsiTheme="majorBidi" w:cstheme="majorBidi"/>
          <w:sz w:val="24"/>
          <w:szCs w:val="24"/>
          <w:lang w:bidi="he-IL"/>
        </w:rPr>
        <w:t>as professionals</w:t>
      </w:r>
      <w:del w:id="442" w:author="HOME" w:date="2023-07-30T11:36:00Z">
        <w:r w:rsidDel="00A12BFC">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and explained </w:t>
      </w:r>
      <w:ins w:id="443" w:author="Susan" w:date="2023-07-31T09:38:00Z">
        <w:r w:rsidR="00E71994">
          <w:rPr>
            <w:rFonts w:asciiTheme="majorBidi" w:hAnsiTheme="majorBidi" w:cstheme="majorBidi"/>
            <w:sz w:val="24"/>
            <w:szCs w:val="24"/>
            <w:lang w:bidi="he-IL"/>
          </w:rPr>
          <w:t xml:space="preserve">the importance of </w:t>
        </w:r>
      </w:ins>
      <w:del w:id="444" w:author="Susan" w:date="2023-07-31T09:38:00Z">
        <w:r w:rsidDel="00E71994">
          <w:rPr>
            <w:rFonts w:asciiTheme="majorBidi" w:hAnsiTheme="majorBidi" w:cstheme="majorBidi"/>
            <w:sz w:val="24"/>
            <w:szCs w:val="24"/>
            <w:lang w:bidi="he-IL"/>
          </w:rPr>
          <w:delText>that thi</w:delText>
        </w:r>
      </w:del>
      <w:del w:id="445" w:author="Susan" w:date="2023-07-31T09:39:00Z">
        <w:r w:rsidDel="00E71994">
          <w:rPr>
            <w:rFonts w:asciiTheme="majorBidi" w:hAnsiTheme="majorBidi" w:cstheme="majorBidi"/>
            <w:sz w:val="24"/>
            <w:szCs w:val="24"/>
            <w:lang w:bidi="he-IL"/>
          </w:rPr>
          <w:delText>s</w:delText>
        </w:r>
      </w:del>
      <w:del w:id="446" w:author="Susan" w:date="2023-07-31T11:35:00Z">
        <w:r w:rsidDel="00FA6E72">
          <w:rPr>
            <w:rFonts w:asciiTheme="majorBidi" w:hAnsiTheme="majorBidi" w:cstheme="majorBidi"/>
            <w:sz w:val="24"/>
            <w:szCs w:val="24"/>
            <w:lang w:bidi="he-IL"/>
          </w:rPr>
          <w:delText xml:space="preserve"> </w:delText>
        </w:r>
      </w:del>
      <w:ins w:id="447" w:author="Susan" w:date="2023-07-31T11:35:00Z">
        <w:r w:rsidR="00FA6E72">
          <w:rPr>
            <w:rFonts w:asciiTheme="majorBidi" w:hAnsiTheme="majorBidi" w:cstheme="majorBidi"/>
            <w:sz w:val="24"/>
            <w:szCs w:val="24"/>
            <w:lang w:bidi="he-IL"/>
          </w:rPr>
          <w:t xml:space="preserve">the </w:t>
        </w:r>
      </w:ins>
      <w:ins w:id="448" w:author="Susan" w:date="2023-07-31T09:37:00Z">
        <w:r w:rsidR="00E71994">
          <w:rPr>
            <w:rFonts w:asciiTheme="majorBidi" w:hAnsiTheme="majorBidi" w:cstheme="majorBidi"/>
            <w:sz w:val="24"/>
            <w:szCs w:val="24"/>
            <w:lang w:bidi="he-IL"/>
          </w:rPr>
          <w:t>goal</w:t>
        </w:r>
      </w:ins>
      <w:ins w:id="449" w:author="Susan" w:date="2023-07-31T11:35:00Z">
        <w:r w:rsidR="00FA6E72">
          <w:rPr>
            <w:rFonts w:asciiTheme="majorBidi" w:hAnsiTheme="majorBidi" w:cstheme="majorBidi"/>
            <w:sz w:val="24"/>
            <w:szCs w:val="24"/>
            <w:lang w:bidi="he-IL"/>
          </w:rPr>
          <w:t xml:space="preserve"> of</w:t>
        </w:r>
      </w:ins>
      <w:ins w:id="450" w:author="Susan" w:date="2023-07-31T09:37:00Z">
        <w:r w:rsidR="00E71994">
          <w:rPr>
            <w:rFonts w:asciiTheme="majorBidi" w:hAnsiTheme="majorBidi" w:cstheme="majorBidi"/>
            <w:sz w:val="24"/>
            <w:szCs w:val="24"/>
            <w:lang w:bidi="he-IL"/>
          </w:rPr>
          <w:t xml:space="preserve"> </w:t>
        </w:r>
      </w:ins>
      <w:del w:id="451" w:author="Susan" w:date="2023-07-31T09:39:00Z">
        <w:r w:rsidDel="00E71994">
          <w:rPr>
            <w:rFonts w:asciiTheme="majorBidi" w:hAnsiTheme="majorBidi" w:cstheme="majorBidi"/>
            <w:sz w:val="24"/>
            <w:szCs w:val="24"/>
            <w:lang w:bidi="he-IL"/>
          </w:rPr>
          <w:delText xml:space="preserve">is important </w:delText>
        </w:r>
      </w:del>
      <w:ins w:id="452" w:author="HOME" w:date="2023-07-30T11:37:00Z">
        <w:del w:id="453" w:author="Susan" w:date="2023-07-31T09:39:00Z">
          <w:r w:rsidR="00A12BFC" w:rsidDel="00E71994">
            <w:rPr>
              <w:rFonts w:asciiTheme="majorBidi" w:hAnsiTheme="majorBidi" w:cstheme="majorBidi"/>
              <w:sz w:val="24"/>
              <w:szCs w:val="24"/>
              <w:lang w:bidi="he-IL"/>
            </w:rPr>
            <w:delText>in o</w:delText>
          </w:r>
        </w:del>
        <w:del w:id="454" w:author="Susan" w:date="2023-07-31T09:38:00Z">
          <w:r w:rsidR="00A12BFC" w:rsidDel="00E71994">
            <w:rPr>
              <w:rFonts w:asciiTheme="majorBidi" w:hAnsiTheme="majorBidi" w:cstheme="majorBidi"/>
              <w:sz w:val="24"/>
              <w:szCs w:val="24"/>
              <w:lang w:bidi="he-IL"/>
            </w:rPr>
            <w:delText>rder</w:delText>
          </w:r>
        </w:del>
        <w:del w:id="455" w:author="Susan" w:date="2023-07-31T09:39:00Z">
          <w:r w:rsidR="00A12BFC" w:rsidDel="00E71994">
            <w:rPr>
              <w:rFonts w:asciiTheme="majorBidi" w:hAnsiTheme="majorBidi" w:cstheme="majorBidi"/>
              <w:sz w:val="24"/>
              <w:szCs w:val="24"/>
              <w:lang w:bidi="he-IL"/>
            </w:rPr>
            <w:delText xml:space="preserve"> </w:delText>
          </w:r>
        </w:del>
      </w:ins>
      <w:r>
        <w:rPr>
          <w:rFonts w:asciiTheme="majorBidi" w:hAnsiTheme="majorBidi" w:cstheme="majorBidi"/>
          <w:sz w:val="24"/>
          <w:szCs w:val="24"/>
          <w:lang w:bidi="he-IL"/>
        </w:rPr>
        <w:t>“</w:t>
      </w:r>
      <w:del w:id="456" w:author="Susan" w:date="2023-07-31T09:38:00Z">
        <w:r w:rsidRPr="00FA3E3F" w:rsidDel="00E71994">
          <w:rPr>
            <w:rFonts w:asciiTheme="majorBidi" w:hAnsiTheme="majorBidi" w:cstheme="majorBidi"/>
            <w:sz w:val="24"/>
            <w:szCs w:val="24"/>
            <w:lang w:bidi="he-IL"/>
          </w:rPr>
          <w:delText>to</w:delText>
        </w:r>
      </w:del>
      <w:r w:rsidRPr="00FA3E3F">
        <w:rPr>
          <w:rFonts w:asciiTheme="majorBidi" w:hAnsiTheme="majorBidi" w:cstheme="majorBidi"/>
          <w:sz w:val="24"/>
          <w:szCs w:val="24"/>
          <w:lang w:bidi="he-IL"/>
        </w:rPr>
        <w:t xml:space="preserve"> maximiz</w:t>
      </w:r>
      <w:ins w:id="457" w:author="Susan" w:date="2023-07-31T09:38:00Z">
        <w:r w:rsidR="00E71994">
          <w:rPr>
            <w:rFonts w:asciiTheme="majorBidi" w:hAnsiTheme="majorBidi" w:cstheme="majorBidi"/>
            <w:sz w:val="24"/>
            <w:szCs w:val="24"/>
            <w:lang w:bidi="he-IL"/>
          </w:rPr>
          <w:t>[ing]</w:t>
        </w:r>
      </w:ins>
      <w:del w:id="458" w:author="Susan" w:date="2023-07-31T09:38:00Z">
        <w:r w:rsidRPr="00FA3E3F" w:rsidDel="00E71994">
          <w:rPr>
            <w:rFonts w:asciiTheme="majorBidi" w:hAnsiTheme="majorBidi" w:cstheme="majorBidi"/>
            <w:sz w:val="24"/>
            <w:szCs w:val="24"/>
            <w:lang w:bidi="he-IL"/>
          </w:rPr>
          <w:delText>e</w:delText>
        </w:r>
      </w:del>
      <w:r w:rsidRPr="00FA3E3F">
        <w:rPr>
          <w:rFonts w:asciiTheme="majorBidi" w:hAnsiTheme="majorBidi" w:cstheme="majorBidi"/>
          <w:sz w:val="24"/>
          <w:szCs w:val="24"/>
          <w:lang w:bidi="he-IL"/>
        </w:rPr>
        <w:t xml:space="preserve"> the effectiveness of its community </w:t>
      </w:r>
      <w:r w:rsidRPr="00FA3E3F">
        <w:rPr>
          <w:rFonts w:asciiTheme="majorBidi" w:hAnsiTheme="majorBidi" w:cstheme="majorBidi"/>
          <w:sz w:val="24"/>
          <w:szCs w:val="24"/>
          <w:lang w:bidi="he-IL"/>
        </w:rPr>
        <w:lastRenderedPageBreak/>
        <w:t>policing strategy</w:t>
      </w:r>
      <w:del w:id="459" w:author="HOME" w:date="2023-07-30T11:37:00Z">
        <w:r w:rsidDel="00A12BFC">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w:t>
      </w:r>
      <w:ins w:id="460" w:author="Susan" w:date="2023-07-31T09:39:00Z">
        <w:r w:rsidR="00E71994">
          <w:rPr>
            <w:rFonts w:asciiTheme="majorBidi" w:hAnsiTheme="majorBidi" w:cstheme="majorBidi"/>
            <w:sz w:val="24"/>
            <w:szCs w:val="24"/>
            <w:lang w:bidi="he-IL"/>
          </w:rPr>
          <w:t>and</w:t>
        </w:r>
      </w:ins>
      <w:del w:id="461" w:author="Susan" w:date="2023-07-31T09:39:00Z">
        <w:r w:rsidDel="00E71994">
          <w:rPr>
            <w:rFonts w:asciiTheme="majorBidi" w:hAnsiTheme="majorBidi" w:cstheme="majorBidi"/>
            <w:sz w:val="24"/>
            <w:szCs w:val="24"/>
            <w:lang w:bidi="he-IL"/>
          </w:rPr>
          <w:delText>as well as</w:delText>
        </w:r>
      </w:del>
      <w:r>
        <w:rPr>
          <w:rFonts w:asciiTheme="majorBidi" w:hAnsiTheme="majorBidi" w:cstheme="majorBidi"/>
          <w:sz w:val="24"/>
          <w:szCs w:val="24"/>
          <w:lang w:bidi="he-IL"/>
        </w:rPr>
        <w:t xml:space="preserve"> </w:t>
      </w:r>
      <w:del w:id="462" w:author="Susan" w:date="2023-07-31T09:38:00Z">
        <w:r w:rsidDel="00E71994">
          <w:rPr>
            <w:rFonts w:asciiTheme="majorBidi" w:hAnsiTheme="majorBidi" w:cstheme="majorBidi"/>
            <w:sz w:val="24"/>
            <w:szCs w:val="24"/>
            <w:lang w:bidi="he-IL"/>
          </w:rPr>
          <w:delText xml:space="preserve">to </w:delText>
        </w:r>
      </w:del>
      <w:r>
        <w:rPr>
          <w:rFonts w:asciiTheme="majorBidi" w:hAnsiTheme="majorBidi" w:cstheme="majorBidi"/>
          <w:sz w:val="24"/>
          <w:szCs w:val="24"/>
          <w:lang w:bidi="he-IL"/>
        </w:rPr>
        <w:t>“</w:t>
      </w:r>
      <w:del w:id="463" w:author="Susan" w:date="2023-07-31T09:39:00Z">
        <w:r w:rsidRPr="00FA3E3F" w:rsidDel="00E71994">
          <w:rPr>
            <w:rFonts w:asciiTheme="majorBidi" w:hAnsiTheme="majorBidi" w:cstheme="majorBidi"/>
            <w:sz w:val="24"/>
            <w:szCs w:val="24"/>
            <w:lang w:bidi="he-IL"/>
          </w:rPr>
          <w:delText xml:space="preserve">to </w:delText>
        </w:r>
      </w:del>
      <w:r w:rsidRPr="00FA3E3F">
        <w:rPr>
          <w:rFonts w:asciiTheme="majorBidi" w:hAnsiTheme="majorBidi" w:cstheme="majorBidi"/>
          <w:sz w:val="24"/>
          <w:szCs w:val="24"/>
          <w:lang w:bidi="he-IL"/>
        </w:rPr>
        <w:t>remedy</w:t>
      </w:r>
      <w:ins w:id="464" w:author="Susan" w:date="2023-07-31T09:38:00Z">
        <w:r w:rsidR="00E71994">
          <w:rPr>
            <w:rFonts w:asciiTheme="majorBidi" w:hAnsiTheme="majorBidi" w:cstheme="majorBidi"/>
            <w:sz w:val="24"/>
            <w:szCs w:val="24"/>
            <w:lang w:bidi="he-IL"/>
          </w:rPr>
          <w:t>[ing]</w:t>
        </w:r>
      </w:ins>
      <w:r w:rsidRPr="00FA3E3F">
        <w:rPr>
          <w:rFonts w:asciiTheme="majorBidi" w:hAnsiTheme="majorBidi" w:cstheme="majorBidi"/>
          <w:sz w:val="24"/>
          <w:szCs w:val="24"/>
          <w:lang w:bidi="he-IL"/>
        </w:rPr>
        <w:t xml:space="preserve"> the effects of past discrimination</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5"/>
      </w:r>
      <w:r>
        <w:rPr>
          <w:rFonts w:asciiTheme="majorBidi" w:hAnsiTheme="majorBidi" w:cstheme="majorBidi"/>
          <w:sz w:val="24"/>
          <w:szCs w:val="24"/>
          <w:lang w:bidi="he-IL"/>
        </w:rPr>
        <w:t xml:space="preserve"> Other amici</w:t>
      </w:r>
      <w:ins w:id="472" w:author="Susan" w:date="2023-07-31T09:40:00Z">
        <w:r w:rsidR="00E71994">
          <w:rPr>
            <w:rFonts w:asciiTheme="majorBidi" w:hAnsiTheme="majorBidi" w:cstheme="majorBidi"/>
            <w:sz w:val="24"/>
            <w:szCs w:val="24"/>
            <w:lang w:bidi="he-IL"/>
          </w:rPr>
          <w:t xml:space="preserve"> in the </w:t>
        </w:r>
        <w:r w:rsidR="00E71994" w:rsidRPr="00E71994">
          <w:rPr>
            <w:rFonts w:asciiTheme="majorBidi" w:hAnsiTheme="majorBidi" w:cstheme="majorBidi"/>
            <w:i/>
            <w:iCs/>
            <w:sz w:val="24"/>
            <w:szCs w:val="24"/>
            <w:lang w:bidi="he-IL"/>
            <w:rPrChange w:id="473" w:author="Susan" w:date="2023-07-31T09:40:00Z">
              <w:rPr>
                <w:rFonts w:asciiTheme="majorBidi" w:hAnsiTheme="majorBidi" w:cstheme="majorBidi"/>
                <w:sz w:val="24"/>
                <w:szCs w:val="24"/>
                <w:lang w:bidi="he-IL"/>
              </w:rPr>
            </w:rPrChange>
          </w:rPr>
          <w:t>Michigan</w:t>
        </w:r>
        <w:r w:rsidR="00E71994">
          <w:rPr>
            <w:rFonts w:asciiTheme="majorBidi" w:hAnsiTheme="majorBidi" w:cstheme="majorBidi"/>
            <w:sz w:val="24"/>
            <w:szCs w:val="24"/>
            <w:lang w:bidi="he-IL"/>
          </w:rPr>
          <w:t xml:space="preserve"> cases</w:t>
        </w:r>
      </w:ins>
      <w:r>
        <w:rPr>
          <w:rFonts w:asciiTheme="majorBidi" w:hAnsiTheme="majorBidi" w:cstheme="majorBidi"/>
          <w:sz w:val="24"/>
          <w:szCs w:val="24"/>
          <w:lang w:bidi="he-IL"/>
        </w:rPr>
        <w:t>, such as the National School Boards Association, focused on the “[r]</w:t>
      </w:r>
      <w:r w:rsidRPr="00F94061">
        <w:rPr>
          <w:rFonts w:asciiTheme="majorBidi" w:hAnsiTheme="majorBidi" w:cstheme="majorBidi"/>
          <w:sz w:val="24"/>
          <w:szCs w:val="24"/>
          <w:lang w:bidi="he-IL"/>
        </w:rPr>
        <w:t xml:space="preserve">acial and ethnic gaps in educational opportunity and achievement </w:t>
      </w:r>
      <w:ins w:id="474" w:author="HOME" w:date="2023-07-30T11:37:00Z">
        <w:r w:rsidR="00A12BFC">
          <w:rPr>
            <w:rFonts w:asciiTheme="majorBidi" w:hAnsiTheme="majorBidi" w:cstheme="majorBidi"/>
            <w:sz w:val="24"/>
            <w:szCs w:val="24"/>
            <w:lang w:bidi="he-IL"/>
          </w:rPr>
          <w:t xml:space="preserve">[that] </w:t>
        </w:r>
      </w:ins>
      <w:r w:rsidRPr="00F94061">
        <w:rPr>
          <w:rFonts w:asciiTheme="majorBidi" w:hAnsiTheme="majorBidi" w:cstheme="majorBidi"/>
          <w:sz w:val="24"/>
          <w:szCs w:val="24"/>
          <w:lang w:bidi="he-IL"/>
        </w:rPr>
        <w:t>persist across the nation</w:t>
      </w:r>
      <w:ins w:id="475" w:author="Susan" w:date="2023-07-31T09:40:00Z">
        <w:r w:rsidR="00E71994">
          <w:rPr>
            <w:rFonts w:asciiTheme="majorBidi" w:hAnsiTheme="majorBidi" w:cstheme="majorBidi"/>
            <w:sz w:val="24"/>
            <w:szCs w:val="24"/>
            <w:lang w:bidi="he-IL"/>
          </w:rPr>
          <w:t>,</w:t>
        </w:r>
      </w:ins>
      <w:del w:id="476" w:author="HOME" w:date="2023-07-30T11:37:00Z">
        <w:r w:rsidRPr="00F94061" w:rsidDel="00A12BFC">
          <w:rPr>
            <w:rFonts w:asciiTheme="majorBidi" w:hAnsiTheme="majorBidi" w:cstheme="majorBidi"/>
            <w:sz w:val="24"/>
            <w:szCs w:val="24"/>
            <w:lang w:bidi="he-IL"/>
          </w:rPr>
          <w:delText>.</w:delText>
        </w:r>
      </w:del>
      <w:r>
        <w:rPr>
          <w:rFonts w:asciiTheme="majorBidi" w:hAnsiTheme="majorBidi" w:cstheme="majorBidi"/>
          <w:sz w:val="24"/>
          <w:szCs w:val="24"/>
          <w:lang w:bidi="he-IL"/>
        </w:rPr>
        <w:t>”</w:t>
      </w:r>
      <w:r w:rsidRPr="00F94061">
        <w:rPr>
          <w:rFonts w:asciiTheme="majorBidi" w:hAnsiTheme="majorBidi" w:cstheme="majorBidi"/>
          <w:sz w:val="24"/>
          <w:szCs w:val="24"/>
          <w:lang w:bidi="he-IL"/>
        </w:rPr>
        <w:t xml:space="preserve"> </w:t>
      </w:r>
      <w:ins w:id="477" w:author="Susan" w:date="2023-07-31T09:40:00Z">
        <w:r w:rsidR="00E71994">
          <w:rPr>
            <w:rFonts w:asciiTheme="majorBidi" w:hAnsiTheme="majorBidi" w:cstheme="majorBidi"/>
            <w:sz w:val="24"/>
            <w:szCs w:val="24"/>
            <w:lang w:bidi="he-IL"/>
          </w:rPr>
          <w:t>declaring</w:t>
        </w:r>
      </w:ins>
      <w:ins w:id="478" w:author="HOME" w:date="2023-07-30T11:37:00Z">
        <w:del w:id="479" w:author="Susan" w:date="2023-07-31T09:40:00Z">
          <w:r w:rsidR="00A12BFC" w:rsidDel="00E71994">
            <w:rPr>
              <w:rFonts w:asciiTheme="majorBidi" w:hAnsiTheme="majorBidi" w:cstheme="majorBidi"/>
              <w:sz w:val="24"/>
              <w:szCs w:val="24"/>
              <w:lang w:bidi="he-IL"/>
            </w:rPr>
            <w:delText>a</w:delText>
          </w:r>
        </w:del>
      </w:ins>
      <w:del w:id="480" w:author="Susan" w:date="2023-07-31T09:40:00Z">
        <w:r w:rsidDel="00E71994">
          <w:rPr>
            <w:rFonts w:asciiTheme="majorBidi" w:hAnsiTheme="majorBidi" w:cstheme="majorBidi"/>
            <w:sz w:val="24"/>
            <w:szCs w:val="24"/>
            <w:lang w:bidi="he-IL"/>
          </w:rPr>
          <w:delText xml:space="preserve">And </w:delText>
        </w:r>
      </w:del>
      <w:ins w:id="481" w:author="HOME" w:date="2023-07-30T11:37:00Z">
        <w:del w:id="482" w:author="Susan" w:date="2023-07-31T09:40:00Z">
          <w:r w:rsidR="00A12BFC" w:rsidDel="00E71994">
            <w:rPr>
              <w:rFonts w:asciiTheme="majorBidi" w:hAnsiTheme="majorBidi" w:cstheme="majorBidi"/>
              <w:sz w:val="24"/>
              <w:szCs w:val="24"/>
              <w:lang w:bidi="he-IL"/>
            </w:rPr>
            <w:delText xml:space="preserve">stated </w:delText>
          </w:r>
        </w:del>
      </w:ins>
      <w:del w:id="483" w:author="Susan" w:date="2023-07-31T09:40:00Z">
        <w:r w:rsidDel="00E71994">
          <w:rPr>
            <w:rFonts w:asciiTheme="majorBidi" w:hAnsiTheme="majorBidi" w:cstheme="majorBidi"/>
            <w:sz w:val="24"/>
            <w:szCs w:val="24"/>
            <w:lang w:bidi="he-IL"/>
          </w:rPr>
          <w:delText>prov</w:delText>
        </w:r>
      </w:del>
      <w:ins w:id="484" w:author="Susan" w:date="2023-07-31T09:40:00Z">
        <w:r w:rsidR="00E71994">
          <w:rPr>
            <w:rFonts w:asciiTheme="majorBidi" w:hAnsiTheme="majorBidi" w:cstheme="majorBidi"/>
            <w:sz w:val="24"/>
            <w:szCs w:val="24"/>
            <w:lang w:bidi="he-IL"/>
          </w:rPr>
          <w:t xml:space="preserve"> </w:t>
        </w:r>
      </w:ins>
      <w:del w:id="485" w:author="HOME" w:date="2023-07-30T11:37:00Z">
        <w:r w:rsidDel="00A12BFC">
          <w:rPr>
            <w:rFonts w:asciiTheme="majorBidi" w:hAnsiTheme="majorBidi" w:cstheme="majorBidi"/>
            <w:sz w:val="24"/>
            <w:szCs w:val="24"/>
            <w:lang w:bidi="he-IL"/>
          </w:rPr>
          <w:delText xml:space="preserve">ided </w:delText>
        </w:r>
      </w:del>
      <w:r>
        <w:rPr>
          <w:rFonts w:asciiTheme="majorBidi" w:hAnsiTheme="majorBidi" w:cstheme="majorBidi"/>
          <w:sz w:val="24"/>
          <w:szCs w:val="24"/>
          <w:lang w:bidi="he-IL"/>
        </w:rPr>
        <w:t>that “[c]</w:t>
      </w:r>
      <w:r w:rsidRPr="00F94061">
        <w:rPr>
          <w:rFonts w:asciiTheme="majorBidi" w:hAnsiTheme="majorBidi" w:cstheme="majorBidi"/>
          <w:sz w:val="24"/>
          <w:szCs w:val="24"/>
          <w:lang w:bidi="he-IL"/>
        </w:rPr>
        <w:t>losing these gaps is a compelling national priority that may necessitate race-conscious policies</w:t>
      </w:r>
      <w:r>
        <w:rPr>
          <w:rFonts w:asciiTheme="majorBidi" w:hAnsiTheme="majorBidi" w:cstheme="majorBidi"/>
          <w:sz w:val="24"/>
          <w:szCs w:val="24"/>
          <w:lang w:bidi="he-IL"/>
        </w:rPr>
        <w:t>,</w:t>
      </w:r>
      <w:r w:rsidRPr="00F94061">
        <w:rPr>
          <w:rFonts w:asciiTheme="majorBidi" w:hAnsiTheme="majorBidi" w:cstheme="majorBidi"/>
          <w:sz w:val="24"/>
          <w:szCs w:val="24"/>
          <w:lang w:bidi="he-IL"/>
        </w:rPr>
        <w:t xml:space="preserve"> including efforts to promote diversity or prevent racial isolation</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6"/>
      </w:r>
      <w:r>
        <w:rPr>
          <w:rFonts w:asciiTheme="majorBidi" w:hAnsiTheme="majorBidi" w:cstheme="majorBidi"/>
          <w:sz w:val="24"/>
          <w:szCs w:val="24"/>
          <w:lang w:bidi="he-IL"/>
        </w:rPr>
        <w:t xml:space="preserve"> Other amici</w:t>
      </w:r>
      <w:del w:id="491" w:author="HOME" w:date="2023-07-30T11:37:00Z">
        <w:r w:rsidDel="00A12BFC">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simply argued that “[the] </w:t>
      </w:r>
      <w:r w:rsidRPr="00481AE4">
        <w:rPr>
          <w:rFonts w:asciiTheme="majorBidi" w:hAnsiTheme="majorBidi" w:cstheme="majorBidi"/>
          <w:sz w:val="24"/>
          <w:szCs w:val="24"/>
          <w:lang w:bidi="he-IL"/>
        </w:rPr>
        <w:t>interest in achieving student diversity and in remedying discrimination are</w:t>
      </w:r>
      <w:r>
        <w:rPr>
          <w:rFonts w:asciiTheme="majorBidi" w:hAnsiTheme="majorBidi" w:cstheme="majorBidi"/>
          <w:sz w:val="24"/>
          <w:szCs w:val="24"/>
          <w:lang w:bidi="he-IL"/>
        </w:rPr>
        <w:t xml:space="preserve"> </w:t>
      </w:r>
      <w:r w:rsidRPr="00481AE4">
        <w:rPr>
          <w:rFonts w:asciiTheme="majorBidi" w:hAnsiTheme="majorBidi" w:cstheme="majorBidi"/>
          <w:sz w:val="24"/>
          <w:szCs w:val="24"/>
          <w:lang w:bidi="he-IL"/>
        </w:rPr>
        <w:t>closely-</w:t>
      </w:r>
      <w:commentRangeStart w:id="492"/>
      <w:r w:rsidRPr="00481AE4">
        <w:rPr>
          <w:rFonts w:asciiTheme="majorBidi" w:hAnsiTheme="majorBidi" w:cstheme="majorBidi"/>
          <w:sz w:val="24"/>
          <w:szCs w:val="24"/>
          <w:lang w:bidi="he-IL"/>
        </w:rPr>
        <w:t>related</w:t>
      </w:r>
      <w:commentRangeEnd w:id="492"/>
      <w:r w:rsidR="00E71994">
        <w:rPr>
          <w:rStyle w:val="CommentReference"/>
        </w:rPr>
        <w:commentReference w:id="492"/>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7"/>
      </w:r>
      <w:r>
        <w:rPr>
          <w:rFonts w:asciiTheme="majorBidi" w:hAnsiTheme="majorBidi" w:cstheme="majorBidi"/>
          <w:sz w:val="24"/>
          <w:szCs w:val="24"/>
          <w:lang w:bidi="he-IL"/>
        </w:rPr>
        <w:t xml:space="preserve"> </w:t>
      </w:r>
      <w:ins w:id="496" w:author="HOME" w:date="2023-07-30T11:37:00Z">
        <w:r w:rsidR="00A12BFC">
          <w:rPr>
            <w:rFonts w:asciiTheme="majorBidi" w:hAnsiTheme="majorBidi" w:cstheme="majorBidi"/>
            <w:sz w:val="24"/>
            <w:szCs w:val="24"/>
            <w:lang w:bidi="he-IL"/>
          </w:rPr>
          <w:t xml:space="preserve">Yet </w:t>
        </w:r>
      </w:ins>
      <w:del w:id="497" w:author="HOME" w:date="2023-07-30T11:37:00Z">
        <w:r w:rsidDel="00A12BFC">
          <w:rPr>
            <w:rFonts w:asciiTheme="majorBidi" w:hAnsiTheme="majorBidi" w:cstheme="majorBidi"/>
            <w:sz w:val="24"/>
            <w:szCs w:val="24"/>
            <w:lang w:bidi="he-IL"/>
          </w:rPr>
          <w:delText xml:space="preserve">And </w:delText>
        </w:r>
      </w:del>
      <w:r>
        <w:rPr>
          <w:rFonts w:asciiTheme="majorBidi" w:hAnsiTheme="majorBidi" w:cstheme="majorBidi"/>
          <w:sz w:val="24"/>
          <w:szCs w:val="24"/>
          <w:lang w:bidi="he-IL"/>
        </w:rPr>
        <w:t>other</w:t>
      </w:r>
      <w:ins w:id="498" w:author="HOME" w:date="2023-07-30T11:37:00Z">
        <w:r w:rsidR="00A12BFC">
          <w:rPr>
            <w:rFonts w:asciiTheme="majorBidi" w:hAnsiTheme="majorBidi" w:cstheme="majorBidi"/>
            <w:sz w:val="24"/>
            <w:szCs w:val="24"/>
            <w:lang w:bidi="he-IL"/>
          </w:rPr>
          <w:t>s</w:t>
        </w:r>
      </w:ins>
      <w:r>
        <w:rPr>
          <w:rFonts w:asciiTheme="majorBidi" w:hAnsiTheme="majorBidi" w:cstheme="majorBidi"/>
          <w:sz w:val="24"/>
          <w:szCs w:val="24"/>
          <w:lang w:bidi="he-IL"/>
        </w:rPr>
        <w:t xml:space="preserve"> </w:t>
      </w:r>
      <w:ins w:id="499" w:author="Susan" w:date="2023-07-31T09:41:00Z">
        <w:r w:rsidR="00E71994">
          <w:rPr>
            <w:rFonts w:asciiTheme="majorBidi" w:hAnsiTheme="majorBidi" w:cstheme="majorBidi"/>
            <w:sz w:val="24"/>
            <w:szCs w:val="24"/>
            <w:lang w:bidi="he-IL"/>
          </w:rPr>
          <w:t>argued</w:t>
        </w:r>
      </w:ins>
      <w:del w:id="500" w:author="Susan" w:date="2023-07-31T09:41:00Z">
        <w:r w:rsidDel="00E71994">
          <w:rPr>
            <w:rFonts w:asciiTheme="majorBidi" w:hAnsiTheme="majorBidi" w:cstheme="majorBidi"/>
            <w:sz w:val="24"/>
            <w:szCs w:val="24"/>
            <w:lang w:bidi="he-IL"/>
          </w:rPr>
          <w:delText>asserted</w:delText>
        </w:r>
      </w:del>
      <w:r>
        <w:rPr>
          <w:rFonts w:asciiTheme="majorBidi" w:hAnsiTheme="majorBidi" w:cstheme="majorBidi"/>
          <w:sz w:val="24"/>
          <w:szCs w:val="24"/>
          <w:lang w:bidi="he-IL"/>
        </w:rPr>
        <w:t xml:space="preserve"> more explicitly that “[d]</w:t>
      </w:r>
      <w:r w:rsidRPr="001739F7">
        <w:rPr>
          <w:rFonts w:asciiTheme="majorBidi" w:hAnsiTheme="majorBidi" w:cstheme="majorBidi"/>
          <w:sz w:val="24"/>
          <w:szCs w:val="24"/>
          <w:lang w:bidi="he-IL"/>
        </w:rPr>
        <w:t>iscrimination is prevalent in our society, otherwise diversity would have occurred naturally</w:t>
      </w:r>
      <w:ins w:id="501" w:author="HOME" w:date="2023-07-30T12:40:00Z">
        <w:r w:rsidR="00EE3C4D">
          <w:rPr>
            <w:rFonts w:asciiTheme="majorBidi" w:hAnsiTheme="majorBidi" w:cstheme="majorBidi"/>
            <w:sz w:val="24"/>
            <w:szCs w:val="24"/>
            <w:lang w:bidi="he-IL"/>
          </w:rPr>
          <w:t xml:space="preserve"> . . . . </w:t>
        </w:r>
      </w:ins>
      <w:del w:id="502" w:author="HOME" w:date="2023-07-30T12:40:00Z">
        <w:r w:rsidDel="00EE3C4D">
          <w:rPr>
            <w:rFonts w:asciiTheme="majorBidi" w:hAnsiTheme="majorBidi" w:cstheme="majorBidi"/>
            <w:sz w:val="24"/>
            <w:szCs w:val="24"/>
            <w:lang w:bidi="he-IL"/>
          </w:rPr>
          <w:delText xml:space="preserve">… </w:delText>
        </w:r>
      </w:del>
      <w:ins w:id="503" w:author="HOME" w:date="2023-07-30T12:40:00Z">
        <w:r w:rsidR="00EE3C4D">
          <w:rPr>
            <w:rFonts w:asciiTheme="majorBidi" w:hAnsiTheme="majorBidi" w:cstheme="majorBidi"/>
            <w:sz w:val="24"/>
            <w:szCs w:val="24"/>
            <w:lang w:bidi="he-IL"/>
          </w:rPr>
          <w:t>[T]</w:t>
        </w:r>
      </w:ins>
      <w:del w:id="504" w:author="HOME" w:date="2023-07-30T12:40:00Z">
        <w:r w:rsidRPr="001739F7" w:rsidDel="00EE3C4D">
          <w:rPr>
            <w:rFonts w:asciiTheme="majorBidi" w:hAnsiTheme="majorBidi" w:cstheme="majorBidi"/>
            <w:sz w:val="24"/>
            <w:szCs w:val="24"/>
            <w:lang w:bidi="he-IL"/>
          </w:rPr>
          <w:delText>t</w:delText>
        </w:r>
      </w:del>
      <w:r w:rsidRPr="001739F7">
        <w:rPr>
          <w:rFonts w:asciiTheme="majorBidi" w:hAnsiTheme="majorBidi" w:cstheme="majorBidi"/>
          <w:sz w:val="24"/>
          <w:szCs w:val="24"/>
          <w:lang w:bidi="he-IL"/>
        </w:rPr>
        <w:t>he present lack of diversity is a direct result of America</w:t>
      </w:r>
      <w:del w:id="505" w:author="HOME" w:date="2023-07-30T11:05:00Z">
        <w:r w:rsidRPr="001739F7" w:rsidDel="00DA1FB3">
          <w:rPr>
            <w:rFonts w:asciiTheme="majorBidi" w:hAnsiTheme="majorBidi" w:cstheme="majorBidi"/>
            <w:sz w:val="24"/>
            <w:szCs w:val="24"/>
            <w:lang w:bidi="he-IL"/>
          </w:rPr>
          <w:delText>'</w:delText>
        </w:r>
      </w:del>
      <w:ins w:id="506" w:author="HOME" w:date="2023-07-30T11:05:00Z">
        <w:r w:rsidR="00DA1FB3">
          <w:rPr>
            <w:rFonts w:asciiTheme="majorBidi" w:hAnsiTheme="majorBidi" w:cstheme="majorBidi"/>
            <w:sz w:val="24"/>
            <w:szCs w:val="24"/>
            <w:lang w:bidi="he-IL"/>
          </w:rPr>
          <w:t>’</w:t>
        </w:r>
      </w:ins>
      <w:r w:rsidRPr="001739F7">
        <w:rPr>
          <w:rFonts w:asciiTheme="majorBidi" w:hAnsiTheme="majorBidi" w:cstheme="majorBidi"/>
          <w:sz w:val="24"/>
          <w:szCs w:val="24"/>
          <w:lang w:bidi="he-IL"/>
        </w:rPr>
        <w:t>s history of racial and gender discrimination.</w:t>
      </w:r>
      <w:r>
        <w:rPr>
          <w:rFonts w:asciiTheme="majorBidi" w:hAnsiTheme="majorBidi" w:cstheme="majorBidi"/>
          <w:sz w:val="24"/>
          <w:szCs w:val="24"/>
          <w:lang w:bidi="he-IL"/>
        </w:rPr>
        <w:t>” Therefore, they explain,</w:t>
      </w:r>
      <w:r w:rsidRPr="001739F7">
        <w:rPr>
          <w:rFonts w:asciiTheme="majorBidi" w:hAnsiTheme="majorBidi" w:cstheme="majorBidi"/>
          <w:sz w:val="24"/>
          <w:szCs w:val="24"/>
          <w:lang w:bidi="he-IL"/>
        </w:rPr>
        <w:t xml:space="preserve"> </w:t>
      </w:r>
      <w:r>
        <w:rPr>
          <w:rFonts w:asciiTheme="majorBidi" w:hAnsiTheme="majorBidi" w:cstheme="majorBidi"/>
          <w:sz w:val="24"/>
          <w:szCs w:val="24"/>
          <w:lang w:bidi="he-IL"/>
        </w:rPr>
        <w:t>“[d]</w:t>
      </w:r>
      <w:r w:rsidRPr="001739F7">
        <w:rPr>
          <w:rFonts w:asciiTheme="majorBidi" w:hAnsiTheme="majorBidi" w:cstheme="majorBidi"/>
          <w:sz w:val="24"/>
          <w:szCs w:val="24"/>
          <w:lang w:bidi="he-IL"/>
        </w:rPr>
        <w:t>iversity cannot be completely separated from integration.</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18"/>
      </w:r>
    </w:p>
    <w:p w14:paraId="131EBA2B" w14:textId="7BF6EC41" w:rsidR="001E2CD6" w:rsidRDefault="003817B9">
      <w:pPr>
        <w:shd w:val="clear" w:color="auto" w:fill="FFFFFF" w:themeFill="background1"/>
        <w:spacing w:after="160" w:line="360" w:lineRule="auto"/>
        <w:jc w:val="both"/>
        <w:rPr>
          <w:ins w:id="512" w:author="HOME" w:date="2023-07-30T11:40:00Z"/>
          <w:rFonts w:asciiTheme="majorBidi" w:hAnsiTheme="majorBidi" w:cstheme="majorBidi"/>
          <w:sz w:val="24"/>
          <w:szCs w:val="24"/>
          <w:lang w:bidi="he-IL"/>
        </w:rPr>
      </w:pPr>
      <w:r w:rsidRPr="00794410">
        <w:rPr>
          <w:rFonts w:asciiTheme="majorBidi" w:hAnsiTheme="majorBidi" w:cstheme="majorBidi"/>
          <w:i/>
          <w:iCs/>
          <w:sz w:val="24"/>
          <w:szCs w:val="24"/>
          <w:lang w:bidi="he-IL"/>
        </w:rPr>
        <w:t>Forward-looking distributive and democratic ideals</w:t>
      </w:r>
      <w:r>
        <w:rPr>
          <w:rFonts w:asciiTheme="majorBidi" w:hAnsiTheme="majorBidi" w:cstheme="majorBidi"/>
          <w:sz w:val="24"/>
          <w:szCs w:val="24"/>
          <w:lang w:bidi="he-IL"/>
        </w:rPr>
        <w:t>. Diversity, for Justice Powell</w:t>
      </w:r>
      <w:ins w:id="513" w:author="HOME" w:date="2023-07-30T11:38:00Z">
        <w:r w:rsidR="00A12BFC">
          <w:rPr>
            <w:rFonts w:asciiTheme="majorBidi" w:hAnsiTheme="majorBidi" w:cstheme="majorBidi"/>
            <w:sz w:val="24"/>
            <w:szCs w:val="24"/>
            <w:lang w:bidi="he-IL"/>
          </w:rPr>
          <w:t>,</w:t>
        </w:r>
      </w:ins>
      <w:r>
        <w:rPr>
          <w:rFonts w:asciiTheme="majorBidi" w:hAnsiTheme="majorBidi" w:cstheme="majorBidi"/>
          <w:sz w:val="24"/>
          <w:szCs w:val="24"/>
          <w:lang w:bidi="he-IL"/>
        </w:rPr>
        <w:t xml:space="preserve"> </w:t>
      </w:r>
      <w:ins w:id="514" w:author="HOME" w:date="2023-07-30T12:40:00Z">
        <w:r w:rsidR="00262FBC">
          <w:rPr>
            <w:rFonts w:asciiTheme="majorBidi" w:hAnsiTheme="majorBidi" w:cstheme="majorBidi"/>
            <w:sz w:val="24"/>
            <w:szCs w:val="24"/>
            <w:lang w:bidi="he-IL"/>
          </w:rPr>
          <w:t xml:space="preserve">is </w:t>
        </w:r>
      </w:ins>
      <w:del w:id="515" w:author="HOME" w:date="2023-07-30T12:40:00Z">
        <w:r w:rsidDel="00262FBC">
          <w:rPr>
            <w:rFonts w:asciiTheme="majorBidi" w:hAnsiTheme="majorBidi" w:cstheme="majorBidi"/>
            <w:sz w:val="24"/>
            <w:szCs w:val="24"/>
            <w:lang w:bidi="he-IL"/>
          </w:rPr>
          <w:delText xml:space="preserve">was </w:delText>
        </w:r>
      </w:del>
      <w:r>
        <w:rPr>
          <w:rFonts w:asciiTheme="majorBidi" w:hAnsiTheme="majorBidi" w:cstheme="majorBidi"/>
          <w:sz w:val="24"/>
          <w:szCs w:val="24"/>
          <w:lang w:bidi="he-IL"/>
        </w:rPr>
        <w:t>a future</w:t>
      </w:r>
      <w:ins w:id="516" w:author="HOME" w:date="2023-07-30T11:38:00Z">
        <w:r w:rsidR="00A12BFC">
          <w:rPr>
            <w:rFonts w:asciiTheme="majorBidi" w:hAnsiTheme="majorBidi" w:cstheme="majorBidi"/>
            <w:sz w:val="24"/>
            <w:szCs w:val="24"/>
            <w:lang w:bidi="he-IL"/>
          </w:rPr>
          <w:t>-</w:t>
        </w:r>
      </w:ins>
      <w:del w:id="517" w:author="HOME" w:date="2023-07-30T11:38:00Z">
        <w:r w:rsidDel="00A12BFC">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oriented rationale</w:t>
      </w:r>
      <w:del w:id="518" w:author="HOME" w:date="2023-07-30T11:38:00Z">
        <w:r w:rsidDel="00A12BFC">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meant to benefit the educational process of all students.</w:t>
      </w:r>
      <w:r>
        <w:rPr>
          <w:rStyle w:val="FootnoteReference"/>
          <w:rFonts w:asciiTheme="majorBidi" w:hAnsiTheme="majorBidi" w:cstheme="majorBidi"/>
          <w:sz w:val="24"/>
          <w:szCs w:val="24"/>
          <w:lang w:bidi="he-IL"/>
        </w:rPr>
        <w:footnoteReference w:id="19"/>
      </w:r>
      <w:r>
        <w:rPr>
          <w:rFonts w:asciiTheme="majorBidi" w:hAnsiTheme="majorBidi" w:cstheme="majorBidi"/>
          <w:sz w:val="24"/>
          <w:szCs w:val="24"/>
          <w:lang w:bidi="he-IL"/>
        </w:rPr>
        <w:t xml:space="preserve"> </w:t>
      </w:r>
      <w:r>
        <w:rPr>
          <w:rFonts w:asciiTheme="majorBidi" w:hAnsiTheme="majorBidi" w:cstheme="majorBidi" w:hint="cs"/>
          <w:sz w:val="24"/>
          <w:szCs w:val="24"/>
          <w:lang w:bidi="he-IL"/>
        </w:rPr>
        <w:t>M</w:t>
      </w:r>
      <w:r>
        <w:rPr>
          <w:rFonts w:asciiTheme="majorBidi" w:hAnsiTheme="majorBidi" w:cstheme="majorBidi"/>
          <w:sz w:val="24"/>
          <w:szCs w:val="24"/>
          <w:lang w:bidi="he-IL"/>
        </w:rPr>
        <w:t>any amici</w:t>
      </w:r>
      <w:del w:id="522" w:author="HOME" w:date="2023-07-30T11:38:00Z">
        <w:r w:rsidDel="00A12BFC">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agreed that diversity is crucial for the future, </w:t>
      </w:r>
      <w:del w:id="523" w:author="HOME" w:date="2023-07-30T11:38:00Z">
        <w:r w:rsidDel="00A12BFC">
          <w:rPr>
            <w:rFonts w:asciiTheme="majorBidi" w:hAnsiTheme="majorBidi" w:cstheme="majorBidi"/>
            <w:sz w:val="24"/>
            <w:szCs w:val="24"/>
            <w:lang w:bidi="he-IL"/>
          </w:rPr>
          <w:delText xml:space="preserve">but </w:delText>
        </w:r>
      </w:del>
      <w:r>
        <w:rPr>
          <w:rFonts w:asciiTheme="majorBidi" w:hAnsiTheme="majorBidi" w:cstheme="majorBidi"/>
          <w:sz w:val="24"/>
          <w:szCs w:val="24"/>
          <w:lang w:bidi="he-IL"/>
        </w:rPr>
        <w:t>not only because it fosters creativity and exploration</w:t>
      </w:r>
      <w:del w:id="524" w:author="HOME" w:date="2023-07-30T11:38:00Z">
        <w:r w:rsidDel="00A12BFC">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but </w:t>
      </w:r>
      <w:ins w:id="525" w:author="HOME" w:date="2023-07-30T11:38:00Z">
        <w:r w:rsidR="00A12BFC">
          <w:rPr>
            <w:rFonts w:asciiTheme="majorBidi" w:hAnsiTheme="majorBidi" w:cstheme="majorBidi"/>
            <w:sz w:val="24"/>
            <w:szCs w:val="24"/>
            <w:lang w:bidi="he-IL"/>
          </w:rPr>
          <w:t xml:space="preserve">also </w:t>
        </w:r>
      </w:ins>
      <w:r>
        <w:rPr>
          <w:rFonts w:asciiTheme="majorBidi" w:hAnsiTheme="majorBidi" w:cstheme="majorBidi"/>
          <w:sz w:val="24"/>
          <w:szCs w:val="24"/>
          <w:lang w:bidi="he-IL"/>
        </w:rPr>
        <w:t xml:space="preserve">because it constitutes what it means to be an equal citizen in America. Notably, the Bush </w:t>
      </w:r>
      <w:ins w:id="526" w:author="Susan" w:date="2023-07-31T11:44:00Z">
        <w:r w:rsidR="0045217E">
          <w:rPr>
            <w:rFonts w:asciiTheme="majorBidi" w:hAnsiTheme="majorBidi" w:cstheme="majorBidi"/>
            <w:sz w:val="24"/>
            <w:szCs w:val="24"/>
            <w:lang w:bidi="he-IL"/>
          </w:rPr>
          <w:t>a</w:t>
        </w:r>
      </w:ins>
      <w:ins w:id="527" w:author="HOME" w:date="2023-07-30T11:38:00Z">
        <w:del w:id="528" w:author="Susan" w:date="2023-07-31T11:44:00Z">
          <w:r w:rsidR="00A12BFC" w:rsidDel="0045217E">
            <w:rPr>
              <w:rFonts w:asciiTheme="majorBidi" w:hAnsiTheme="majorBidi" w:cstheme="majorBidi"/>
              <w:sz w:val="24"/>
              <w:szCs w:val="24"/>
              <w:lang w:bidi="he-IL"/>
            </w:rPr>
            <w:delText>A</w:delText>
          </w:r>
        </w:del>
      </w:ins>
      <w:del w:id="529" w:author="HOME" w:date="2023-07-30T11:38:00Z">
        <w:r w:rsidDel="00A12BFC">
          <w:rPr>
            <w:rFonts w:asciiTheme="majorBidi" w:hAnsiTheme="majorBidi" w:cstheme="majorBidi"/>
            <w:sz w:val="24"/>
            <w:szCs w:val="24"/>
            <w:lang w:bidi="he-IL"/>
          </w:rPr>
          <w:delText>a</w:delText>
        </w:r>
      </w:del>
      <w:r>
        <w:rPr>
          <w:rFonts w:asciiTheme="majorBidi" w:hAnsiTheme="majorBidi" w:cstheme="majorBidi"/>
          <w:sz w:val="24"/>
          <w:szCs w:val="24"/>
          <w:lang w:bidi="he-IL"/>
        </w:rPr>
        <w:t>dministration submitted an amic</w:t>
      </w:r>
      <w:ins w:id="530" w:author="Susan" w:date="2023-07-31T10:40:00Z">
        <w:r w:rsidR="00716008">
          <w:rPr>
            <w:rFonts w:asciiTheme="majorBidi" w:hAnsiTheme="majorBidi" w:cstheme="majorBidi"/>
            <w:sz w:val="24"/>
            <w:szCs w:val="24"/>
            <w:lang w:bidi="he-IL"/>
          </w:rPr>
          <w:t>us</w:t>
        </w:r>
      </w:ins>
      <w:del w:id="531" w:author="Susan" w:date="2023-07-31T10:40:00Z">
        <w:r w:rsidDel="00716008">
          <w:rPr>
            <w:rFonts w:asciiTheme="majorBidi" w:hAnsiTheme="majorBidi" w:cstheme="majorBidi"/>
            <w:sz w:val="24"/>
            <w:szCs w:val="24"/>
            <w:lang w:bidi="he-IL"/>
          </w:rPr>
          <w:delText>i</w:delText>
        </w:r>
      </w:del>
      <w:r>
        <w:rPr>
          <w:rFonts w:asciiTheme="majorBidi" w:hAnsiTheme="majorBidi" w:cstheme="majorBidi"/>
          <w:sz w:val="24"/>
          <w:szCs w:val="24"/>
          <w:lang w:bidi="he-IL"/>
        </w:rPr>
        <w:t xml:space="preserve"> brief</w:t>
      </w:r>
      <w:del w:id="532" w:author="HOME" w:date="2023-07-30T11:39:00Z">
        <w:r w:rsidDel="00A12BFC">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objecting to the use of race by the </w:t>
      </w:r>
      <w:ins w:id="533" w:author="Susan" w:date="2023-07-31T10:36:00Z">
        <w:r w:rsidR="00716008">
          <w:rPr>
            <w:rFonts w:asciiTheme="majorBidi" w:hAnsiTheme="majorBidi" w:cstheme="majorBidi"/>
            <w:sz w:val="24"/>
            <w:szCs w:val="24"/>
            <w:lang w:bidi="he-IL"/>
          </w:rPr>
          <w:t>u</w:t>
        </w:r>
      </w:ins>
      <w:del w:id="534" w:author="Susan" w:date="2023-07-31T10:36:00Z">
        <w:r w:rsidDel="00716008">
          <w:rPr>
            <w:rFonts w:asciiTheme="majorBidi" w:hAnsiTheme="majorBidi" w:cstheme="majorBidi"/>
            <w:sz w:val="24"/>
            <w:szCs w:val="24"/>
            <w:lang w:bidi="he-IL"/>
          </w:rPr>
          <w:delText>U</w:delText>
        </w:r>
      </w:del>
      <w:r>
        <w:rPr>
          <w:rFonts w:asciiTheme="majorBidi" w:hAnsiTheme="majorBidi" w:cstheme="majorBidi"/>
          <w:sz w:val="24"/>
          <w:szCs w:val="24"/>
          <w:lang w:bidi="he-IL"/>
        </w:rPr>
        <w:t>niversity</w:t>
      </w:r>
      <w:del w:id="535" w:author="HOME" w:date="2023-07-30T11:39:00Z">
        <w:r w:rsidDel="00A12BFC">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but also </w:t>
      </w:r>
      <w:ins w:id="536" w:author="Susan" w:date="2023-07-31T10:37:00Z">
        <w:r w:rsidR="00716008">
          <w:rPr>
            <w:rFonts w:asciiTheme="majorBidi" w:hAnsiTheme="majorBidi" w:cstheme="majorBidi"/>
            <w:sz w:val="24"/>
            <w:szCs w:val="24"/>
            <w:lang w:bidi="he-IL"/>
          </w:rPr>
          <w:t>maintaining</w:t>
        </w:r>
      </w:ins>
      <w:del w:id="537" w:author="Susan" w:date="2023-07-31T10:37:00Z">
        <w:r w:rsidDel="00716008">
          <w:rPr>
            <w:rFonts w:asciiTheme="majorBidi" w:hAnsiTheme="majorBidi" w:cstheme="majorBidi"/>
            <w:sz w:val="24"/>
            <w:szCs w:val="24"/>
            <w:lang w:bidi="he-IL"/>
          </w:rPr>
          <w:delText>vindicating</w:delText>
        </w:r>
      </w:del>
      <w:r>
        <w:rPr>
          <w:rFonts w:asciiTheme="majorBidi" w:hAnsiTheme="majorBidi" w:cstheme="majorBidi"/>
          <w:sz w:val="24"/>
          <w:szCs w:val="24"/>
          <w:lang w:bidi="he-IL"/>
        </w:rPr>
        <w:t xml:space="preserve"> that</w:t>
      </w:r>
      <w:ins w:id="538" w:author="Susan" w:date="2023-07-31T09:49:00Z">
        <w:r w:rsidR="00DB70E5">
          <w:rPr>
            <w:rFonts w:asciiTheme="majorBidi" w:hAnsiTheme="majorBidi" w:cstheme="majorBidi"/>
            <w:sz w:val="24"/>
            <w:szCs w:val="24"/>
            <w:lang w:bidi="he-IL"/>
          </w:rPr>
          <w:t>:</w:t>
        </w:r>
      </w:ins>
      <w:r>
        <w:rPr>
          <w:rFonts w:asciiTheme="majorBidi" w:hAnsiTheme="majorBidi" w:cstheme="majorBidi"/>
          <w:sz w:val="24"/>
          <w:szCs w:val="24"/>
          <w:lang w:bidi="he-IL"/>
        </w:rPr>
        <w:t xml:space="preserve"> </w:t>
      </w:r>
    </w:p>
    <w:p w14:paraId="197E815D" w14:textId="2999C2EB" w:rsidR="001E2CD6" w:rsidRDefault="001E2CD6">
      <w:pPr>
        <w:shd w:val="clear" w:color="auto" w:fill="FFFFFF" w:themeFill="background1"/>
        <w:spacing w:after="160" w:line="360" w:lineRule="auto"/>
        <w:ind w:left="720"/>
        <w:jc w:val="both"/>
        <w:rPr>
          <w:ins w:id="539" w:author="HOME" w:date="2023-07-30T11:40:00Z"/>
          <w:rFonts w:asciiTheme="majorBidi" w:hAnsiTheme="majorBidi" w:cstheme="majorBidi"/>
          <w:sz w:val="24"/>
          <w:szCs w:val="24"/>
          <w:lang w:bidi="he-IL"/>
        </w:rPr>
        <w:pPrChange w:id="540" w:author="HOME" w:date="2023-07-30T11:45:00Z">
          <w:pPr>
            <w:shd w:val="clear" w:color="auto" w:fill="FFFFFF" w:themeFill="background1"/>
            <w:spacing w:after="160" w:line="360" w:lineRule="auto"/>
            <w:jc w:val="both"/>
          </w:pPr>
        </w:pPrChange>
      </w:pPr>
      <w:commentRangeStart w:id="541"/>
      <w:ins w:id="542" w:author="HOME" w:date="2023-07-30T11:40:00Z">
        <w:r>
          <w:rPr>
            <w:rFonts w:asciiTheme="majorBidi" w:hAnsiTheme="majorBidi" w:cstheme="majorBidi"/>
            <w:sz w:val="24"/>
            <w:szCs w:val="24"/>
            <w:lang w:bidi="he-IL"/>
          </w:rPr>
          <w:t>E</w:t>
        </w:r>
      </w:ins>
      <w:del w:id="543" w:author="HOME" w:date="2023-07-30T11:40:00Z">
        <w:r w:rsidR="003817B9" w:rsidDel="001E2CD6">
          <w:rPr>
            <w:rFonts w:asciiTheme="majorBidi" w:hAnsiTheme="majorBidi" w:cstheme="majorBidi"/>
            <w:sz w:val="24"/>
            <w:szCs w:val="24"/>
            <w:lang w:bidi="he-IL"/>
          </w:rPr>
          <w:delText>“[e]</w:delText>
        </w:r>
      </w:del>
      <w:r w:rsidR="003817B9" w:rsidRPr="00936A7E">
        <w:rPr>
          <w:rFonts w:asciiTheme="majorBidi" w:hAnsiTheme="majorBidi" w:cstheme="majorBidi"/>
          <w:sz w:val="24"/>
          <w:szCs w:val="24"/>
          <w:lang w:bidi="he-IL"/>
        </w:rPr>
        <w:t>nsuring</w:t>
      </w:r>
      <w:commentRangeEnd w:id="541"/>
      <w:r>
        <w:rPr>
          <w:rStyle w:val="CommentReference"/>
        </w:rPr>
        <w:commentReference w:id="541"/>
      </w:r>
      <w:r w:rsidR="003817B9" w:rsidRPr="00936A7E">
        <w:rPr>
          <w:rFonts w:asciiTheme="majorBidi" w:hAnsiTheme="majorBidi" w:cstheme="majorBidi"/>
          <w:sz w:val="24"/>
          <w:szCs w:val="24"/>
          <w:lang w:bidi="he-IL"/>
        </w:rPr>
        <w:t xml:space="preserve"> that public institutions, especially educational institutions, are open and accessible to a broad and diverse array of individuals, including individuals of all races and ethnicities, is an important and entirely legitimate government objective. Measures that ensure diversity, accessibility and opportunity are important components of government</w:t>
      </w:r>
      <w:del w:id="544" w:author="HOME" w:date="2023-07-30T11:05:00Z">
        <w:r w:rsidR="003817B9" w:rsidRPr="00936A7E" w:rsidDel="00DA1FB3">
          <w:rPr>
            <w:rFonts w:asciiTheme="majorBidi" w:hAnsiTheme="majorBidi" w:cstheme="majorBidi"/>
            <w:sz w:val="24"/>
            <w:szCs w:val="24"/>
            <w:lang w:bidi="he-IL"/>
          </w:rPr>
          <w:delText>'</w:delText>
        </w:r>
      </w:del>
      <w:ins w:id="545" w:author="HOME" w:date="2023-07-30T11:05:00Z">
        <w:r w:rsidR="00DA1FB3">
          <w:rPr>
            <w:rFonts w:asciiTheme="majorBidi" w:hAnsiTheme="majorBidi" w:cstheme="majorBidi"/>
            <w:sz w:val="24"/>
            <w:szCs w:val="24"/>
            <w:lang w:bidi="he-IL"/>
          </w:rPr>
          <w:t>’</w:t>
        </w:r>
      </w:ins>
      <w:r w:rsidR="003817B9" w:rsidRPr="00936A7E">
        <w:rPr>
          <w:rFonts w:asciiTheme="majorBidi" w:hAnsiTheme="majorBidi" w:cstheme="majorBidi"/>
          <w:sz w:val="24"/>
          <w:szCs w:val="24"/>
          <w:lang w:bidi="he-IL"/>
        </w:rPr>
        <w:t>s responsibility to its citizens.</w:t>
      </w:r>
      <w:del w:id="546" w:author="HOME" w:date="2023-07-30T11:45:00Z">
        <w:r w:rsidR="003817B9" w:rsidDel="0033235F">
          <w:rPr>
            <w:rFonts w:asciiTheme="majorBidi" w:hAnsiTheme="majorBidi" w:cstheme="majorBidi"/>
            <w:sz w:val="24"/>
            <w:szCs w:val="24"/>
            <w:lang w:bidi="he-IL"/>
          </w:rPr>
          <w:delText>”</w:delText>
        </w:r>
      </w:del>
      <w:r w:rsidR="003817B9">
        <w:rPr>
          <w:rStyle w:val="FootnoteReference"/>
          <w:rFonts w:asciiTheme="majorBidi" w:hAnsiTheme="majorBidi" w:cstheme="majorBidi"/>
          <w:sz w:val="24"/>
          <w:szCs w:val="24"/>
          <w:lang w:bidi="he-IL"/>
        </w:rPr>
        <w:footnoteReference w:id="20"/>
      </w:r>
      <w:r w:rsidR="003817B9">
        <w:rPr>
          <w:rFonts w:asciiTheme="majorBidi" w:hAnsiTheme="majorBidi" w:cstheme="majorBidi"/>
          <w:sz w:val="24"/>
          <w:szCs w:val="24"/>
          <w:lang w:bidi="he-IL"/>
        </w:rPr>
        <w:t xml:space="preserve"> </w:t>
      </w:r>
    </w:p>
    <w:p w14:paraId="4ED2E6FB" w14:textId="4AD269DB" w:rsidR="003817B9" w:rsidRDefault="00716008">
      <w:pPr>
        <w:shd w:val="clear" w:color="auto" w:fill="FFFFFF" w:themeFill="background1"/>
        <w:spacing w:after="160" w:line="360" w:lineRule="auto"/>
        <w:jc w:val="both"/>
        <w:rPr>
          <w:rFonts w:asciiTheme="majorBidi" w:hAnsiTheme="majorBidi" w:cstheme="majorBidi"/>
          <w:sz w:val="24"/>
          <w:szCs w:val="24"/>
          <w:lang w:bidi="he-IL"/>
        </w:rPr>
      </w:pPr>
      <w:ins w:id="550" w:author="Susan" w:date="2023-07-31T10:36:00Z">
        <w:r>
          <w:rPr>
            <w:rFonts w:asciiTheme="majorBidi" w:hAnsiTheme="majorBidi" w:cstheme="majorBidi"/>
            <w:sz w:val="24"/>
            <w:szCs w:val="24"/>
            <w:lang w:bidi="he-IL"/>
          </w:rPr>
          <w:t>W</w:t>
        </w:r>
      </w:ins>
      <w:del w:id="551" w:author="Susan" w:date="2023-07-31T10:36:00Z">
        <w:r w:rsidR="003817B9" w:rsidDel="00716008">
          <w:rPr>
            <w:rFonts w:asciiTheme="majorBidi" w:hAnsiTheme="majorBidi" w:cstheme="majorBidi"/>
            <w:sz w:val="24"/>
            <w:szCs w:val="24"/>
            <w:lang w:bidi="he-IL"/>
          </w:rPr>
          <w:delText xml:space="preserve">It is </w:delText>
        </w:r>
      </w:del>
      <w:ins w:id="552" w:author="HOME" w:date="2023-07-30T11:45:00Z">
        <w:del w:id="553" w:author="Susan" w:date="2023-07-31T10:36:00Z">
          <w:r w:rsidR="0033235F" w:rsidDel="00716008">
            <w:rPr>
              <w:rFonts w:asciiTheme="majorBidi" w:hAnsiTheme="majorBidi" w:cstheme="majorBidi"/>
              <w:sz w:val="24"/>
              <w:szCs w:val="24"/>
              <w:lang w:bidi="he-IL"/>
            </w:rPr>
            <w:delText>w</w:delText>
          </w:r>
        </w:del>
        <w:r w:rsidR="0033235F">
          <w:rPr>
            <w:rFonts w:asciiTheme="majorBidi" w:hAnsiTheme="majorBidi" w:cstheme="majorBidi"/>
            <w:sz w:val="24"/>
            <w:szCs w:val="24"/>
            <w:lang w:bidi="he-IL"/>
          </w:rPr>
          <w:t>ith</w:t>
        </w:r>
      </w:ins>
      <w:ins w:id="554" w:author="HOME" w:date="2023-07-30T12:40:00Z">
        <w:r w:rsidR="00262FBC">
          <w:rPr>
            <w:rFonts w:asciiTheme="majorBidi" w:hAnsiTheme="majorBidi" w:cstheme="majorBidi"/>
            <w:sz w:val="24"/>
            <w:szCs w:val="24"/>
            <w:lang w:bidi="he-IL"/>
          </w:rPr>
          <w:t xml:space="preserve"> </w:t>
        </w:r>
      </w:ins>
      <w:del w:id="555" w:author="HOME" w:date="2023-07-30T11:45:00Z">
        <w:r w:rsidR="003817B9" w:rsidDel="0033235F">
          <w:rPr>
            <w:rFonts w:asciiTheme="majorBidi" w:hAnsiTheme="majorBidi" w:cstheme="majorBidi"/>
            <w:sz w:val="24"/>
            <w:szCs w:val="24"/>
            <w:lang w:bidi="he-IL"/>
          </w:rPr>
          <w:delText xml:space="preserve">in </w:delText>
        </w:r>
      </w:del>
      <w:r w:rsidR="003817B9">
        <w:rPr>
          <w:rFonts w:asciiTheme="majorBidi" w:hAnsiTheme="majorBidi" w:cstheme="majorBidi"/>
          <w:sz w:val="24"/>
          <w:szCs w:val="24"/>
          <w:lang w:bidi="he-IL"/>
        </w:rPr>
        <w:t>th</w:t>
      </w:r>
      <w:ins w:id="556" w:author="HOME" w:date="2023-07-30T11:41:00Z">
        <w:r w:rsidR="001E2CD6">
          <w:rPr>
            <w:rFonts w:asciiTheme="majorBidi" w:hAnsiTheme="majorBidi" w:cstheme="majorBidi"/>
            <w:sz w:val="24"/>
            <w:szCs w:val="24"/>
            <w:lang w:bidi="he-IL"/>
          </w:rPr>
          <w:t>e</w:t>
        </w:r>
      </w:ins>
      <w:del w:id="557" w:author="HOME" w:date="2023-07-30T11:41:00Z">
        <w:r w:rsidR="003817B9" w:rsidDel="001E2CD6">
          <w:rPr>
            <w:rFonts w:asciiTheme="majorBidi" w:hAnsiTheme="majorBidi" w:cstheme="majorBidi"/>
            <w:sz w:val="24"/>
            <w:szCs w:val="24"/>
            <w:lang w:bidi="he-IL"/>
          </w:rPr>
          <w:delText>o</w:delText>
        </w:r>
      </w:del>
      <w:r w:rsidR="003817B9">
        <w:rPr>
          <w:rFonts w:asciiTheme="majorBidi" w:hAnsiTheme="majorBidi" w:cstheme="majorBidi"/>
          <w:sz w:val="24"/>
          <w:szCs w:val="24"/>
          <w:lang w:bidi="he-IL"/>
        </w:rPr>
        <w:t>se words</w:t>
      </w:r>
      <w:ins w:id="558" w:author="Susan" w:date="2023-07-31T10:36:00Z">
        <w:r>
          <w:rPr>
            <w:rFonts w:asciiTheme="majorBidi" w:hAnsiTheme="majorBidi" w:cstheme="majorBidi"/>
            <w:sz w:val="24"/>
            <w:szCs w:val="24"/>
            <w:lang w:bidi="he-IL"/>
          </w:rPr>
          <w:t>,</w:t>
        </w:r>
      </w:ins>
      <w:del w:id="559" w:author="Susan" w:date="2023-07-31T10:36:00Z">
        <w:r w:rsidR="003817B9" w:rsidDel="00716008">
          <w:rPr>
            <w:rFonts w:asciiTheme="majorBidi" w:hAnsiTheme="majorBidi" w:cstheme="majorBidi"/>
            <w:sz w:val="24"/>
            <w:szCs w:val="24"/>
            <w:lang w:bidi="he-IL"/>
          </w:rPr>
          <w:delText xml:space="preserve"> that</w:delText>
        </w:r>
      </w:del>
      <w:r w:rsidR="003817B9">
        <w:rPr>
          <w:rFonts w:asciiTheme="majorBidi" w:hAnsiTheme="majorBidi" w:cstheme="majorBidi"/>
          <w:sz w:val="24"/>
          <w:szCs w:val="24"/>
          <w:lang w:bidi="he-IL"/>
        </w:rPr>
        <w:t xml:space="preserve"> the United States</w:t>
      </w:r>
      <w:del w:id="560" w:author="HOME" w:date="2023-07-30T11:05:00Z">
        <w:r w:rsidR="003817B9" w:rsidDel="00DA1FB3">
          <w:rPr>
            <w:rFonts w:asciiTheme="majorBidi" w:hAnsiTheme="majorBidi" w:cstheme="majorBidi"/>
            <w:sz w:val="24"/>
            <w:szCs w:val="24"/>
            <w:lang w:bidi="he-IL"/>
          </w:rPr>
          <w:delText>’</w:delText>
        </w:r>
      </w:del>
      <w:r w:rsidR="003817B9">
        <w:rPr>
          <w:rFonts w:asciiTheme="majorBidi" w:hAnsiTheme="majorBidi" w:cstheme="majorBidi"/>
          <w:sz w:val="24"/>
          <w:szCs w:val="24"/>
          <w:lang w:bidi="he-IL"/>
        </w:rPr>
        <w:t xml:space="preserve"> government </w:t>
      </w:r>
      <w:ins w:id="561" w:author="HOME" w:date="2023-07-30T11:41:00Z">
        <w:r w:rsidR="001E2CD6">
          <w:rPr>
            <w:rFonts w:asciiTheme="majorBidi" w:hAnsiTheme="majorBidi" w:cstheme="majorBidi"/>
            <w:sz w:val="24"/>
            <w:szCs w:val="24"/>
            <w:lang w:bidi="he-IL"/>
          </w:rPr>
          <w:t xml:space="preserve">linked </w:t>
        </w:r>
      </w:ins>
      <w:del w:id="562" w:author="HOME" w:date="2023-07-30T11:41:00Z">
        <w:r w:rsidR="003817B9" w:rsidDel="001E2CD6">
          <w:rPr>
            <w:rFonts w:asciiTheme="majorBidi" w:hAnsiTheme="majorBidi" w:cstheme="majorBidi"/>
            <w:sz w:val="24"/>
            <w:szCs w:val="24"/>
            <w:lang w:bidi="he-IL"/>
          </w:rPr>
          <w:delText xml:space="preserve">tied </w:delText>
        </w:r>
      </w:del>
      <w:r w:rsidR="003817B9">
        <w:rPr>
          <w:rFonts w:asciiTheme="majorBidi" w:hAnsiTheme="majorBidi" w:cstheme="majorBidi"/>
          <w:sz w:val="24"/>
          <w:szCs w:val="24"/>
          <w:lang w:bidi="he-IL"/>
        </w:rPr>
        <w:t xml:space="preserve">its democratic </w:t>
      </w:r>
      <w:ins w:id="563" w:author="HOME" w:date="2023-07-30T11:41:00Z">
        <w:r w:rsidR="001E2CD6">
          <w:rPr>
            <w:rFonts w:asciiTheme="majorBidi" w:hAnsiTheme="majorBidi" w:cstheme="majorBidi"/>
            <w:sz w:val="24"/>
            <w:szCs w:val="24"/>
            <w:lang w:bidi="he-IL"/>
          </w:rPr>
          <w:t xml:space="preserve">commitment </w:t>
        </w:r>
      </w:ins>
      <w:del w:id="564" w:author="HOME" w:date="2023-07-30T11:41:00Z">
        <w:r w:rsidR="003817B9" w:rsidDel="001E2CD6">
          <w:rPr>
            <w:rFonts w:asciiTheme="majorBidi" w:hAnsiTheme="majorBidi" w:cstheme="majorBidi"/>
            <w:sz w:val="24"/>
            <w:szCs w:val="24"/>
            <w:lang w:bidi="he-IL"/>
          </w:rPr>
          <w:delText xml:space="preserve">obligation </w:delText>
        </w:r>
      </w:del>
      <w:r w:rsidR="003817B9">
        <w:rPr>
          <w:rFonts w:asciiTheme="majorBidi" w:hAnsiTheme="majorBidi" w:cstheme="majorBidi"/>
          <w:sz w:val="24"/>
          <w:szCs w:val="24"/>
          <w:lang w:bidi="he-IL"/>
        </w:rPr>
        <w:t>to equal opportunity</w:t>
      </w:r>
      <w:ins w:id="565" w:author="Susan" w:date="2023-07-31T11:44:00Z">
        <w:r w:rsidR="0045217E">
          <w:rPr>
            <w:rFonts w:asciiTheme="majorBidi" w:hAnsiTheme="majorBidi" w:cstheme="majorBidi"/>
            <w:sz w:val="24"/>
            <w:szCs w:val="24"/>
            <w:lang w:bidi="he-IL"/>
          </w:rPr>
          <w:t>,</w:t>
        </w:r>
      </w:ins>
      <w:r w:rsidR="003817B9">
        <w:rPr>
          <w:rFonts w:asciiTheme="majorBidi" w:hAnsiTheme="majorBidi" w:cstheme="majorBidi"/>
          <w:sz w:val="24"/>
          <w:szCs w:val="24"/>
          <w:lang w:bidi="he-IL"/>
        </w:rPr>
        <w:t xml:space="preserve"> and accessibility to diversity. </w:t>
      </w:r>
      <w:ins w:id="566" w:author="HOME" w:date="2023-07-30T11:41:00Z">
        <w:r w:rsidR="001E2CD6">
          <w:rPr>
            <w:rFonts w:asciiTheme="majorBidi" w:hAnsiTheme="majorBidi" w:cstheme="majorBidi"/>
            <w:sz w:val="24"/>
            <w:szCs w:val="24"/>
            <w:lang w:bidi="he-IL"/>
          </w:rPr>
          <w:t xml:space="preserve">The Bush </w:t>
        </w:r>
      </w:ins>
      <w:ins w:id="567" w:author="Susan" w:date="2023-07-31T10:38:00Z">
        <w:r>
          <w:rPr>
            <w:rFonts w:asciiTheme="majorBidi" w:hAnsiTheme="majorBidi" w:cstheme="majorBidi"/>
            <w:sz w:val="24"/>
            <w:szCs w:val="24"/>
            <w:lang w:bidi="he-IL"/>
          </w:rPr>
          <w:t>a</w:t>
        </w:r>
      </w:ins>
      <w:ins w:id="568" w:author="HOME" w:date="2023-07-30T11:41:00Z">
        <w:del w:id="569" w:author="Susan" w:date="2023-07-31T10:38:00Z">
          <w:r w:rsidR="001E2CD6" w:rsidDel="00716008">
            <w:rPr>
              <w:rFonts w:asciiTheme="majorBidi" w:hAnsiTheme="majorBidi" w:cstheme="majorBidi"/>
              <w:sz w:val="24"/>
              <w:szCs w:val="24"/>
              <w:lang w:bidi="he-IL"/>
            </w:rPr>
            <w:delText>A</w:delText>
          </w:r>
        </w:del>
        <w:r w:rsidR="001E2CD6">
          <w:rPr>
            <w:rFonts w:asciiTheme="majorBidi" w:hAnsiTheme="majorBidi" w:cstheme="majorBidi"/>
            <w:sz w:val="24"/>
            <w:szCs w:val="24"/>
            <w:lang w:bidi="he-IL"/>
          </w:rPr>
          <w:t xml:space="preserve">dministration </w:t>
        </w:r>
      </w:ins>
      <w:del w:id="570" w:author="HOME" w:date="2023-07-30T11:41:00Z">
        <w:r w:rsidR="003817B9" w:rsidDel="001E2CD6">
          <w:rPr>
            <w:rFonts w:asciiTheme="majorBidi" w:hAnsiTheme="majorBidi" w:cstheme="majorBidi"/>
            <w:sz w:val="24"/>
            <w:szCs w:val="24"/>
            <w:lang w:bidi="he-IL"/>
          </w:rPr>
          <w:delText xml:space="preserve">It was </w:delText>
        </w:r>
      </w:del>
      <w:r w:rsidR="003817B9">
        <w:rPr>
          <w:rFonts w:asciiTheme="majorBidi" w:hAnsiTheme="majorBidi" w:cstheme="majorBidi"/>
          <w:sz w:val="24"/>
          <w:szCs w:val="24"/>
          <w:lang w:bidi="he-IL"/>
        </w:rPr>
        <w:t xml:space="preserve">further </w:t>
      </w:r>
      <w:ins w:id="571" w:author="Susan" w:date="2023-07-31T10:38:00Z">
        <w:r>
          <w:rPr>
            <w:rFonts w:asciiTheme="majorBidi" w:hAnsiTheme="majorBidi" w:cstheme="majorBidi"/>
            <w:sz w:val="24"/>
            <w:szCs w:val="24"/>
            <w:lang w:bidi="he-IL"/>
          </w:rPr>
          <w:t>observed</w:t>
        </w:r>
      </w:ins>
      <w:del w:id="572" w:author="Susan" w:date="2023-07-31T10:38:00Z">
        <w:r w:rsidR="003817B9" w:rsidDel="00716008">
          <w:rPr>
            <w:rFonts w:asciiTheme="majorBidi" w:hAnsiTheme="majorBidi" w:cstheme="majorBidi"/>
            <w:sz w:val="24"/>
            <w:szCs w:val="24"/>
            <w:lang w:bidi="he-IL"/>
          </w:rPr>
          <w:delText>explained</w:delText>
        </w:r>
      </w:del>
      <w:r w:rsidR="003817B9">
        <w:rPr>
          <w:rFonts w:asciiTheme="majorBidi" w:hAnsiTheme="majorBidi" w:cstheme="majorBidi"/>
          <w:sz w:val="24"/>
          <w:szCs w:val="24"/>
          <w:lang w:bidi="he-IL"/>
        </w:rPr>
        <w:t xml:space="preserve"> in </w:t>
      </w:r>
      <w:ins w:id="573" w:author="HOME" w:date="2023-07-30T11:41:00Z">
        <w:r w:rsidR="001E2CD6">
          <w:rPr>
            <w:rFonts w:asciiTheme="majorBidi" w:hAnsiTheme="majorBidi" w:cstheme="majorBidi"/>
            <w:sz w:val="24"/>
            <w:szCs w:val="24"/>
            <w:lang w:bidi="he-IL"/>
          </w:rPr>
          <w:t xml:space="preserve">its </w:t>
        </w:r>
      </w:ins>
      <w:del w:id="574" w:author="HOME" w:date="2023-07-30T11:41:00Z">
        <w:r w:rsidR="003817B9" w:rsidDel="001E2CD6">
          <w:rPr>
            <w:rFonts w:asciiTheme="majorBidi" w:hAnsiTheme="majorBidi" w:cstheme="majorBidi"/>
            <w:sz w:val="24"/>
            <w:szCs w:val="24"/>
            <w:lang w:bidi="he-IL"/>
          </w:rPr>
          <w:delText xml:space="preserve">that </w:delText>
        </w:r>
      </w:del>
      <w:r w:rsidR="003817B9">
        <w:rPr>
          <w:rFonts w:asciiTheme="majorBidi" w:hAnsiTheme="majorBidi" w:cstheme="majorBidi"/>
          <w:sz w:val="24"/>
          <w:szCs w:val="24"/>
          <w:lang w:bidi="he-IL"/>
        </w:rPr>
        <w:t>brief that “[i]</w:t>
      </w:r>
      <w:r w:rsidR="003817B9" w:rsidRPr="00936A7E">
        <w:rPr>
          <w:rFonts w:asciiTheme="majorBidi" w:hAnsiTheme="majorBidi" w:cstheme="majorBidi"/>
          <w:sz w:val="24"/>
          <w:szCs w:val="24"/>
          <w:lang w:bidi="he-IL"/>
        </w:rPr>
        <w:t xml:space="preserve">f undergraduate and graduate institutions are not open to all individuals and broadly inclusive to our diverse national community, then the top jobs, graduate schools, and the </w:t>
      </w:r>
      <w:r w:rsidR="003817B9" w:rsidRPr="00936A7E">
        <w:rPr>
          <w:rFonts w:asciiTheme="majorBidi" w:hAnsiTheme="majorBidi" w:cstheme="majorBidi"/>
          <w:sz w:val="24"/>
          <w:szCs w:val="24"/>
          <w:lang w:bidi="he-IL"/>
        </w:rPr>
        <w:lastRenderedPageBreak/>
        <w:t>professions will be closed to some.</w:t>
      </w:r>
      <w:r w:rsidR="003817B9">
        <w:rPr>
          <w:rFonts w:asciiTheme="majorBidi" w:hAnsiTheme="majorBidi" w:cstheme="majorBidi"/>
          <w:sz w:val="24"/>
          <w:szCs w:val="24"/>
          <w:lang w:bidi="he-IL"/>
        </w:rPr>
        <w:t>”</w:t>
      </w:r>
      <w:r w:rsidR="003817B9">
        <w:rPr>
          <w:rStyle w:val="FootnoteReference"/>
          <w:rFonts w:asciiTheme="majorBidi" w:hAnsiTheme="majorBidi" w:cstheme="majorBidi"/>
          <w:sz w:val="24"/>
          <w:szCs w:val="24"/>
          <w:lang w:bidi="he-IL"/>
        </w:rPr>
        <w:footnoteReference w:id="21"/>
      </w:r>
      <w:r w:rsidR="003817B9">
        <w:rPr>
          <w:rFonts w:asciiTheme="majorBidi" w:hAnsiTheme="majorBidi" w:cstheme="majorBidi"/>
          <w:sz w:val="24"/>
          <w:szCs w:val="24"/>
          <w:lang w:bidi="he-IL"/>
        </w:rPr>
        <w:t xml:space="preserve"> Th</w:t>
      </w:r>
      <w:ins w:id="578" w:author="Susan" w:date="2023-07-31T10:39:00Z">
        <w:r>
          <w:rPr>
            <w:rFonts w:asciiTheme="majorBidi" w:hAnsiTheme="majorBidi" w:cstheme="majorBidi"/>
            <w:sz w:val="24"/>
            <w:szCs w:val="24"/>
            <w:lang w:bidi="he-IL"/>
          </w:rPr>
          <w:t>is</w:t>
        </w:r>
      </w:ins>
      <w:del w:id="579" w:author="Susan" w:date="2023-07-31T10:39:00Z">
        <w:r w:rsidR="003817B9" w:rsidDel="00716008">
          <w:rPr>
            <w:rFonts w:asciiTheme="majorBidi" w:hAnsiTheme="majorBidi" w:cstheme="majorBidi"/>
            <w:sz w:val="24"/>
            <w:szCs w:val="24"/>
            <w:lang w:bidi="he-IL"/>
          </w:rPr>
          <w:delText>e</w:delText>
        </w:r>
      </w:del>
      <w:ins w:id="580" w:author="Susan" w:date="2023-07-31T10:39:00Z">
        <w:r>
          <w:rPr>
            <w:rFonts w:asciiTheme="majorBidi" w:hAnsiTheme="majorBidi" w:cstheme="majorBidi"/>
            <w:sz w:val="24"/>
            <w:szCs w:val="24"/>
            <w:lang w:bidi="he-IL"/>
          </w:rPr>
          <w:t xml:space="preserve"> amicus</w:t>
        </w:r>
      </w:ins>
      <w:r w:rsidR="003817B9">
        <w:rPr>
          <w:rFonts w:asciiTheme="majorBidi" w:hAnsiTheme="majorBidi" w:cstheme="majorBidi"/>
          <w:sz w:val="24"/>
          <w:szCs w:val="24"/>
          <w:lang w:bidi="he-IL"/>
        </w:rPr>
        <w:t xml:space="preserve"> brief </w:t>
      </w:r>
      <w:ins w:id="581" w:author="HOME" w:date="2023-07-30T11:46:00Z">
        <w:r w:rsidR="0033235F">
          <w:rPr>
            <w:rFonts w:asciiTheme="majorBidi" w:hAnsiTheme="majorBidi" w:cstheme="majorBidi"/>
            <w:sz w:val="24"/>
            <w:szCs w:val="24"/>
            <w:lang w:bidi="he-IL"/>
          </w:rPr>
          <w:t xml:space="preserve">had </w:t>
        </w:r>
      </w:ins>
      <w:ins w:id="582" w:author="Susan" w:date="2023-07-31T10:39:00Z">
        <w:r>
          <w:rPr>
            <w:rFonts w:asciiTheme="majorBidi" w:hAnsiTheme="majorBidi" w:cstheme="majorBidi"/>
            <w:sz w:val="24"/>
            <w:szCs w:val="24"/>
            <w:lang w:bidi="he-IL"/>
          </w:rPr>
          <w:t>a strong</w:t>
        </w:r>
      </w:ins>
      <w:ins w:id="583" w:author="HOME" w:date="2023-07-30T11:46:00Z">
        <w:del w:id="584" w:author="Susan" w:date="2023-07-31T10:39:00Z">
          <w:r w:rsidR="0033235F" w:rsidDel="00716008">
            <w:rPr>
              <w:rFonts w:asciiTheme="majorBidi" w:hAnsiTheme="majorBidi" w:cstheme="majorBidi"/>
              <w:sz w:val="24"/>
              <w:szCs w:val="24"/>
              <w:lang w:bidi="he-IL"/>
            </w:rPr>
            <w:delText>much</w:delText>
          </w:r>
        </w:del>
        <w:r w:rsidR="0033235F">
          <w:rPr>
            <w:rFonts w:asciiTheme="majorBidi" w:hAnsiTheme="majorBidi" w:cstheme="majorBidi"/>
            <w:sz w:val="24"/>
            <w:szCs w:val="24"/>
            <w:lang w:bidi="he-IL"/>
          </w:rPr>
          <w:t xml:space="preserve"> influence both </w:t>
        </w:r>
      </w:ins>
      <w:del w:id="585" w:author="HOME" w:date="2023-07-30T11:46:00Z">
        <w:r w:rsidR="003817B9" w:rsidDel="0033235F">
          <w:rPr>
            <w:rFonts w:asciiTheme="majorBidi" w:hAnsiTheme="majorBidi" w:cstheme="majorBidi"/>
            <w:sz w:val="24"/>
            <w:szCs w:val="24"/>
            <w:lang w:bidi="he-IL"/>
          </w:rPr>
          <w:delText>was highly influential</w:delText>
        </w:r>
      </w:del>
      <w:del w:id="586" w:author="HOME" w:date="2023-07-30T11:42:00Z">
        <w:r w:rsidR="003817B9" w:rsidDel="001E2CD6">
          <w:rPr>
            <w:rFonts w:asciiTheme="majorBidi" w:hAnsiTheme="majorBidi" w:cstheme="majorBidi"/>
            <w:sz w:val="24"/>
            <w:szCs w:val="24"/>
            <w:lang w:bidi="he-IL"/>
          </w:rPr>
          <w:delText>,</w:delText>
        </w:r>
      </w:del>
      <w:del w:id="587" w:author="HOME" w:date="2023-07-30T11:46:00Z">
        <w:r w:rsidR="003817B9" w:rsidDel="0033235F">
          <w:rPr>
            <w:rFonts w:asciiTheme="majorBidi" w:hAnsiTheme="majorBidi" w:cstheme="majorBidi"/>
            <w:sz w:val="24"/>
            <w:szCs w:val="24"/>
            <w:lang w:bidi="he-IL"/>
          </w:rPr>
          <w:delText xml:space="preserve"> </w:delText>
        </w:r>
      </w:del>
      <w:del w:id="588" w:author="HOME" w:date="2023-07-30T11:42:00Z">
        <w:r w:rsidR="003817B9" w:rsidDel="001E2CD6">
          <w:rPr>
            <w:rFonts w:asciiTheme="majorBidi" w:hAnsiTheme="majorBidi" w:cstheme="majorBidi"/>
            <w:sz w:val="24"/>
            <w:szCs w:val="24"/>
            <w:lang w:bidi="he-IL"/>
          </w:rPr>
          <w:delText xml:space="preserve">both </w:delText>
        </w:r>
      </w:del>
      <w:r w:rsidR="003817B9">
        <w:rPr>
          <w:rFonts w:asciiTheme="majorBidi" w:hAnsiTheme="majorBidi" w:cstheme="majorBidi"/>
          <w:sz w:val="24"/>
          <w:szCs w:val="24"/>
          <w:lang w:bidi="he-IL"/>
        </w:rPr>
        <w:t xml:space="preserve">on other briefs that </w:t>
      </w:r>
      <w:ins w:id="589" w:author="HOME" w:date="2023-07-30T11:46:00Z">
        <w:r w:rsidR="0033235F">
          <w:rPr>
            <w:rFonts w:asciiTheme="majorBidi" w:hAnsiTheme="majorBidi" w:cstheme="majorBidi"/>
            <w:sz w:val="24"/>
            <w:szCs w:val="24"/>
            <w:lang w:bidi="he-IL"/>
          </w:rPr>
          <w:t xml:space="preserve">quoted its </w:t>
        </w:r>
      </w:ins>
      <w:del w:id="590" w:author="HOME" w:date="2023-07-30T11:46:00Z">
        <w:r w:rsidR="003817B9" w:rsidDel="0033235F">
          <w:rPr>
            <w:rFonts w:asciiTheme="majorBidi" w:hAnsiTheme="majorBidi" w:cstheme="majorBidi"/>
            <w:sz w:val="24"/>
            <w:szCs w:val="24"/>
            <w:lang w:bidi="he-IL"/>
          </w:rPr>
          <w:delText xml:space="preserve">cited this </w:delText>
        </w:r>
      </w:del>
      <w:ins w:id="591" w:author="HOME" w:date="2023-07-30T11:42:00Z">
        <w:r w:rsidR="001E2CD6">
          <w:rPr>
            <w:rFonts w:asciiTheme="majorBidi" w:hAnsiTheme="majorBidi" w:cstheme="majorBidi"/>
            <w:sz w:val="24"/>
            <w:szCs w:val="24"/>
            <w:lang w:bidi="he-IL"/>
          </w:rPr>
          <w:t xml:space="preserve">wording </w:t>
        </w:r>
      </w:ins>
      <w:del w:id="592" w:author="HOME" w:date="2023-07-30T11:42:00Z">
        <w:r w:rsidR="003817B9" w:rsidDel="001E2CD6">
          <w:rPr>
            <w:rFonts w:asciiTheme="majorBidi" w:hAnsiTheme="majorBidi" w:cstheme="majorBidi"/>
            <w:sz w:val="24"/>
            <w:szCs w:val="24"/>
            <w:lang w:bidi="he-IL"/>
          </w:rPr>
          <w:delText xml:space="preserve">language </w:delText>
        </w:r>
      </w:del>
      <w:r w:rsidR="003817B9">
        <w:rPr>
          <w:rFonts w:asciiTheme="majorBidi" w:hAnsiTheme="majorBidi" w:cstheme="majorBidi"/>
          <w:sz w:val="24"/>
          <w:szCs w:val="24"/>
          <w:lang w:bidi="he-IL"/>
        </w:rPr>
        <w:t>and on the Court</w:t>
      </w:r>
      <w:del w:id="593" w:author="HOME" w:date="2023-07-30T11:05:00Z">
        <w:r w:rsidR="003817B9" w:rsidDel="00DA1FB3">
          <w:rPr>
            <w:rFonts w:asciiTheme="majorBidi" w:hAnsiTheme="majorBidi" w:cstheme="majorBidi"/>
            <w:sz w:val="24"/>
            <w:szCs w:val="24"/>
            <w:lang w:bidi="he-IL"/>
          </w:rPr>
          <w:delText>’</w:delText>
        </w:r>
      </w:del>
      <w:ins w:id="594" w:author="HOME" w:date="2023-07-30T11:05:00Z">
        <w:r w:rsidR="00DA1FB3">
          <w:rPr>
            <w:rFonts w:asciiTheme="majorBidi" w:hAnsiTheme="majorBidi" w:cstheme="majorBidi"/>
            <w:sz w:val="24"/>
            <w:szCs w:val="24"/>
            <w:lang w:bidi="he-IL"/>
          </w:rPr>
          <w:t>’</w:t>
        </w:r>
      </w:ins>
      <w:r w:rsidR="003817B9">
        <w:rPr>
          <w:rFonts w:asciiTheme="majorBidi" w:hAnsiTheme="majorBidi" w:cstheme="majorBidi"/>
          <w:sz w:val="24"/>
          <w:szCs w:val="24"/>
          <w:lang w:bidi="he-IL"/>
        </w:rPr>
        <w:t>s ruling.</w:t>
      </w:r>
      <w:r w:rsidR="003817B9">
        <w:rPr>
          <w:rStyle w:val="FootnoteReference"/>
          <w:rFonts w:asciiTheme="majorBidi" w:hAnsiTheme="majorBidi" w:cstheme="majorBidi"/>
          <w:sz w:val="24"/>
          <w:szCs w:val="24"/>
          <w:lang w:bidi="he-IL"/>
        </w:rPr>
        <w:footnoteReference w:id="22"/>
      </w:r>
      <w:r w:rsidR="003817B9">
        <w:rPr>
          <w:rFonts w:asciiTheme="majorBidi" w:hAnsiTheme="majorBidi" w:cstheme="majorBidi"/>
          <w:sz w:val="24"/>
          <w:szCs w:val="24"/>
          <w:lang w:bidi="he-IL"/>
        </w:rPr>
        <w:t xml:space="preserve"> </w:t>
      </w:r>
    </w:p>
    <w:p w14:paraId="0BF41848" w14:textId="123DCA96" w:rsidR="003817B9" w:rsidRDefault="003817B9">
      <w:pPr>
        <w:shd w:val="clear" w:color="auto" w:fill="FFFFFF" w:themeFill="background1"/>
        <w:spacing w:after="160" w:line="360" w:lineRule="auto"/>
        <w:jc w:val="both"/>
        <w:rPr>
          <w:rFonts w:asciiTheme="majorBidi" w:hAnsiTheme="majorBidi" w:cstheme="majorBidi"/>
          <w:sz w:val="24"/>
          <w:szCs w:val="24"/>
          <w:rtl/>
          <w:lang w:bidi="he-IL"/>
        </w:rPr>
      </w:pPr>
      <w:r>
        <w:rPr>
          <w:rFonts w:asciiTheme="majorBidi" w:hAnsiTheme="majorBidi" w:cstheme="majorBidi"/>
          <w:sz w:val="24"/>
          <w:szCs w:val="24"/>
          <w:lang w:bidi="he-IL"/>
        </w:rPr>
        <w:t xml:space="preserve">Other </w:t>
      </w:r>
      <w:commentRangeStart w:id="600"/>
      <w:r>
        <w:rPr>
          <w:rFonts w:asciiTheme="majorBidi" w:hAnsiTheme="majorBidi" w:cstheme="majorBidi"/>
          <w:sz w:val="24"/>
          <w:szCs w:val="24"/>
          <w:lang w:bidi="he-IL"/>
        </w:rPr>
        <w:t>groups of officials</w:t>
      </w:r>
      <w:commentRangeEnd w:id="600"/>
      <w:r w:rsidR="0033235F">
        <w:rPr>
          <w:rStyle w:val="CommentReference"/>
        </w:rPr>
        <w:commentReference w:id="600"/>
      </w:r>
      <w:del w:id="601" w:author="HOME" w:date="2023-07-30T11:42:00Z">
        <w:r w:rsidDel="001E2CD6">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argued in their </w:t>
      </w:r>
      <w:ins w:id="602" w:author="Susan" w:date="2023-07-31T10:40:00Z">
        <w:r w:rsidR="00716008">
          <w:rPr>
            <w:rFonts w:asciiTheme="majorBidi" w:hAnsiTheme="majorBidi" w:cstheme="majorBidi"/>
            <w:sz w:val="24"/>
            <w:szCs w:val="24"/>
            <w:lang w:bidi="he-IL"/>
          </w:rPr>
          <w:t xml:space="preserve">amici </w:t>
        </w:r>
      </w:ins>
      <w:r>
        <w:rPr>
          <w:rFonts w:asciiTheme="majorBidi" w:hAnsiTheme="majorBidi" w:cstheme="majorBidi"/>
          <w:sz w:val="24"/>
          <w:szCs w:val="24"/>
          <w:lang w:bidi="he-IL"/>
        </w:rPr>
        <w:t>briefs that “[e]</w:t>
      </w:r>
      <w:r w:rsidRPr="00E669DA">
        <w:rPr>
          <w:rFonts w:asciiTheme="majorBidi" w:hAnsiTheme="majorBidi" w:cstheme="majorBidi"/>
          <w:sz w:val="24"/>
          <w:szCs w:val="24"/>
          <w:lang w:bidi="he-IL"/>
        </w:rPr>
        <w:t>nsuring the continuation of our democracy is a compelling interest and diversity is essential to achieving that goal</w:t>
      </w:r>
      <w:del w:id="603" w:author="HOME" w:date="2023-07-30T11:42:00Z">
        <w:r w:rsidDel="001E2CD6">
          <w:rPr>
            <w:rFonts w:asciiTheme="majorBidi" w:hAnsiTheme="majorBidi" w:cstheme="majorBidi"/>
            <w:sz w:val="24"/>
            <w:szCs w:val="24"/>
            <w:lang w:bidi="he-IL"/>
          </w:rPr>
          <w:delText>,</w:delText>
        </w:r>
      </w:del>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3"/>
      </w:r>
      <w:r>
        <w:rPr>
          <w:rFonts w:asciiTheme="majorBidi" w:hAnsiTheme="majorBidi" w:cstheme="majorBidi"/>
          <w:sz w:val="24"/>
          <w:szCs w:val="24"/>
          <w:lang w:bidi="he-IL"/>
        </w:rPr>
        <w:t xml:space="preserve"> and that “</w:t>
      </w:r>
      <w:ins w:id="609" w:author="HOME" w:date="2023-07-30T11:42:00Z">
        <w:r w:rsidR="001E2CD6">
          <w:rPr>
            <w:rFonts w:asciiTheme="majorBidi" w:hAnsiTheme="majorBidi" w:cstheme="majorBidi"/>
            <w:sz w:val="24"/>
            <w:szCs w:val="24"/>
            <w:lang w:bidi="he-IL"/>
          </w:rPr>
          <w:t>[t]</w:t>
        </w:r>
      </w:ins>
      <w:del w:id="610" w:author="HOME" w:date="2023-07-30T11:42:00Z">
        <w:r w:rsidDel="001E2CD6">
          <w:rPr>
            <w:rFonts w:asciiTheme="majorBidi" w:hAnsiTheme="majorBidi" w:cstheme="majorBidi"/>
            <w:sz w:val="24"/>
            <w:szCs w:val="24"/>
            <w:lang w:bidi="he-IL"/>
          </w:rPr>
          <w:delText>T</w:delText>
        </w:r>
      </w:del>
      <w:r w:rsidRPr="00C16FB5">
        <w:rPr>
          <w:rFonts w:asciiTheme="majorBidi" w:hAnsiTheme="majorBidi" w:cstheme="majorBidi"/>
          <w:sz w:val="24"/>
          <w:szCs w:val="24"/>
          <w:lang w:bidi="he-IL"/>
        </w:rPr>
        <w:t>he Equal Protection Clause was born of our belief in human equality and guarantees equal treatment and equal opportunity for all Americans regardless of race. At its heart, the Equal Protection Clause recognizes that the diversity of our Nation is one of its greatest strengths.</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4"/>
      </w:r>
      <w:r>
        <w:rPr>
          <w:rFonts w:asciiTheme="majorBidi" w:hAnsiTheme="majorBidi" w:cstheme="majorBidi"/>
          <w:sz w:val="24"/>
          <w:szCs w:val="24"/>
          <w:lang w:bidi="he-IL"/>
        </w:rPr>
        <w:t xml:space="preserve"> Similarly</w:t>
      </w:r>
      <w:ins w:id="614" w:author="HOME" w:date="2023-07-30T11:42:00Z">
        <w:r w:rsidR="001E2CD6">
          <w:rPr>
            <w:rFonts w:asciiTheme="majorBidi" w:hAnsiTheme="majorBidi" w:cstheme="majorBidi"/>
            <w:sz w:val="24"/>
            <w:szCs w:val="24"/>
            <w:lang w:bidi="he-IL"/>
          </w:rPr>
          <w:t>,</w:t>
        </w:r>
      </w:ins>
      <w:r>
        <w:rPr>
          <w:rFonts w:asciiTheme="majorBidi" w:hAnsiTheme="majorBidi" w:cstheme="majorBidi"/>
          <w:sz w:val="24"/>
          <w:szCs w:val="24"/>
          <w:lang w:bidi="he-IL"/>
        </w:rPr>
        <w:t xml:space="preserve"> </w:t>
      </w:r>
      <w:ins w:id="615" w:author="Susan" w:date="2023-07-31T10:41:00Z">
        <w:r w:rsidR="00323150">
          <w:rPr>
            <w:rFonts w:asciiTheme="majorBidi" w:hAnsiTheme="majorBidi" w:cstheme="majorBidi"/>
            <w:sz w:val="24"/>
            <w:szCs w:val="24"/>
            <w:lang w:bidi="he-IL"/>
          </w:rPr>
          <w:t xml:space="preserve">the amici briefs of </w:t>
        </w:r>
      </w:ins>
      <w:ins w:id="616" w:author="HOME" w:date="2023-07-30T11:43:00Z">
        <w:r w:rsidR="001E2CD6">
          <w:rPr>
            <w:rFonts w:asciiTheme="majorBidi" w:hAnsiTheme="majorBidi" w:cstheme="majorBidi"/>
            <w:sz w:val="24"/>
            <w:szCs w:val="24"/>
            <w:lang w:bidi="he-IL"/>
          </w:rPr>
          <w:t>e</w:t>
        </w:r>
      </w:ins>
      <w:del w:id="617" w:author="HOME" w:date="2023-07-30T11:43:00Z">
        <w:r w:rsidDel="001E2CD6">
          <w:rPr>
            <w:rFonts w:asciiTheme="majorBidi" w:hAnsiTheme="majorBidi" w:cstheme="majorBidi"/>
            <w:sz w:val="24"/>
            <w:szCs w:val="24"/>
            <w:lang w:bidi="he-IL"/>
          </w:rPr>
          <w:delText>E</w:delText>
        </w:r>
      </w:del>
      <w:r>
        <w:rPr>
          <w:rFonts w:asciiTheme="majorBidi" w:hAnsiTheme="majorBidi" w:cstheme="majorBidi"/>
          <w:sz w:val="24"/>
          <w:szCs w:val="24"/>
          <w:lang w:bidi="he-IL"/>
        </w:rPr>
        <w:t>lite colleges</w:t>
      </w:r>
      <w:del w:id="618" w:author="HOME" w:date="2023-07-30T11:43:00Z">
        <w:r w:rsidDel="001E2CD6">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articulated their pedagogical interests in </w:t>
      </w:r>
      <w:ins w:id="619" w:author="HOME" w:date="2023-07-30T11:46:00Z">
        <w:del w:id="620" w:author="Susan" w:date="2023-07-31T10:41:00Z">
          <w:r w:rsidR="0033235F" w:rsidDel="00323150">
            <w:rPr>
              <w:rFonts w:asciiTheme="majorBidi" w:hAnsiTheme="majorBidi" w:cstheme="majorBidi"/>
              <w:sz w:val="24"/>
              <w:szCs w:val="24"/>
              <w:lang w:bidi="he-IL"/>
            </w:rPr>
            <w:delText xml:space="preserve">terms of </w:delText>
          </w:r>
        </w:del>
      </w:ins>
      <w:r>
        <w:rPr>
          <w:rFonts w:asciiTheme="majorBidi" w:hAnsiTheme="majorBidi" w:cstheme="majorBidi"/>
          <w:sz w:val="24"/>
          <w:szCs w:val="24"/>
          <w:lang w:bidi="he-IL"/>
        </w:rPr>
        <w:t>diversity</w:t>
      </w:r>
      <w:del w:id="621" w:author="HOME" w:date="2023-07-30T11:43:00Z">
        <w:r w:rsidDel="001E2CD6">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but </w:t>
      </w:r>
      <w:ins w:id="622" w:author="HOME" w:date="2023-07-30T11:43:00Z">
        <w:r w:rsidR="001E2CD6">
          <w:rPr>
            <w:rFonts w:asciiTheme="majorBidi" w:hAnsiTheme="majorBidi" w:cstheme="majorBidi"/>
            <w:sz w:val="24"/>
            <w:szCs w:val="24"/>
            <w:lang w:bidi="he-IL"/>
          </w:rPr>
          <w:t xml:space="preserve">concurrently </w:t>
        </w:r>
      </w:ins>
      <w:del w:id="623" w:author="HOME" w:date="2023-07-30T11:43:00Z">
        <w:r w:rsidDel="001E2CD6">
          <w:rPr>
            <w:rFonts w:asciiTheme="majorBidi" w:hAnsiTheme="majorBidi" w:cstheme="majorBidi"/>
            <w:sz w:val="24"/>
            <w:szCs w:val="24"/>
            <w:lang w:bidi="he-IL"/>
          </w:rPr>
          <w:delText xml:space="preserve">at the same time, </w:delText>
        </w:r>
      </w:del>
      <w:r>
        <w:rPr>
          <w:rFonts w:asciiTheme="majorBidi" w:hAnsiTheme="majorBidi" w:cstheme="majorBidi"/>
          <w:sz w:val="24"/>
          <w:szCs w:val="24"/>
          <w:lang w:bidi="he-IL"/>
        </w:rPr>
        <w:t xml:space="preserve">stressed their commitment “to </w:t>
      </w:r>
      <w:r w:rsidRPr="00F13E50">
        <w:rPr>
          <w:rFonts w:asciiTheme="majorBidi" w:hAnsiTheme="majorBidi" w:cstheme="majorBidi"/>
          <w:sz w:val="24"/>
          <w:szCs w:val="24"/>
          <w:lang w:bidi="he-IL"/>
        </w:rPr>
        <w:t xml:space="preserve">make certain that no racial or ethnic group is excluded from that vital process[,] </w:t>
      </w:r>
      <w:ins w:id="624" w:author="HOME" w:date="2023-07-30T11:45:00Z">
        <w:r w:rsidR="0033235F">
          <w:rPr>
            <w:rFonts w:asciiTheme="majorBidi" w:hAnsiTheme="majorBidi" w:cstheme="majorBidi"/>
            <w:sz w:val="24"/>
            <w:szCs w:val="24"/>
            <w:lang w:bidi="he-IL"/>
          </w:rPr>
          <w:t xml:space="preserve">. . . </w:t>
        </w:r>
      </w:ins>
      <w:del w:id="625" w:author="HOME" w:date="2023-07-30T11:45:00Z">
        <w:r w:rsidRPr="00F13E50" w:rsidDel="0033235F">
          <w:rPr>
            <w:rFonts w:asciiTheme="majorBidi" w:hAnsiTheme="majorBidi" w:cstheme="majorBidi"/>
            <w:sz w:val="24"/>
            <w:szCs w:val="24"/>
            <w:lang w:bidi="he-IL"/>
          </w:rPr>
          <w:delText>.</w:delText>
        </w:r>
      </w:del>
      <w:del w:id="626" w:author="HOME" w:date="2023-07-30T11:43:00Z">
        <w:r w:rsidRPr="00F13E50" w:rsidDel="001E2CD6">
          <w:rPr>
            <w:rFonts w:asciiTheme="majorBidi" w:hAnsiTheme="majorBidi" w:cstheme="majorBidi"/>
            <w:sz w:val="24"/>
            <w:szCs w:val="24"/>
            <w:lang w:bidi="he-IL"/>
          </w:rPr>
          <w:delText xml:space="preserve"> </w:delText>
        </w:r>
      </w:del>
      <w:del w:id="627" w:author="HOME" w:date="2023-07-30T11:45:00Z">
        <w:r w:rsidRPr="00F13E50" w:rsidDel="0033235F">
          <w:rPr>
            <w:rFonts w:asciiTheme="majorBidi" w:hAnsiTheme="majorBidi" w:cstheme="majorBidi"/>
            <w:sz w:val="24"/>
            <w:szCs w:val="24"/>
            <w:lang w:bidi="he-IL"/>
          </w:rPr>
          <w:delText>.</w:delText>
        </w:r>
      </w:del>
      <w:del w:id="628" w:author="HOME" w:date="2023-07-30T11:43:00Z">
        <w:r w:rsidRPr="00F13E50" w:rsidDel="001E2CD6">
          <w:rPr>
            <w:rFonts w:asciiTheme="majorBidi" w:hAnsiTheme="majorBidi" w:cstheme="majorBidi"/>
            <w:sz w:val="24"/>
            <w:szCs w:val="24"/>
            <w:lang w:bidi="he-IL"/>
          </w:rPr>
          <w:delText xml:space="preserve"> </w:delText>
        </w:r>
      </w:del>
      <w:del w:id="629" w:author="HOME" w:date="2023-07-30T11:45:00Z">
        <w:r w:rsidRPr="00F13E50" w:rsidDel="0033235F">
          <w:rPr>
            <w:rFonts w:asciiTheme="majorBidi" w:hAnsiTheme="majorBidi" w:cstheme="majorBidi"/>
            <w:sz w:val="24"/>
            <w:szCs w:val="24"/>
            <w:lang w:bidi="he-IL"/>
          </w:rPr>
          <w:delText xml:space="preserve">. </w:delText>
        </w:r>
      </w:del>
      <w:r w:rsidRPr="00F13E50">
        <w:rPr>
          <w:rFonts w:asciiTheme="majorBidi" w:hAnsiTheme="majorBidi" w:cstheme="majorBidi"/>
          <w:sz w:val="24"/>
          <w:szCs w:val="24"/>
          <w:lang w:bidi="he-IL"/>
        </w:rPr>
        <w:t>ensuring that minorities are not excluded from the professions and positions of future leadership.</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5"/>
      </w:r>
      <w:r>
        <w:rPr>
          <w:rFonts w:asciiTheme="majorBidi" w:hAnsiTheme="majorBidi" w:cstheme="majorBidi"/>
          <w:sz w:val="24"/>
          <w:szCs w:val="24"/>
          <w:lang w:bidi="he-IL"/>
        </w:rPr>
        <w:t xml:space="preserve"> In a </w:t>
      </w:r>
      <w:ins w:id="633" w:author="Susan" w:date="2023-07-31T10:41:00Z">
        <w:r w:rsidR="00323150">
          <w:rPr>
            <w:rFonts w:asciiTheme="majorBidi" w:hAnsiTheme="majorBidi" w:cstheme="majorBidi"/>
            <w:sz w:val="24"/>
            <w:szCs w:val="24"/>
            <w:lang w:bidi="he-IL"/>
          </w:rPr>
          <w:t>highly</w:t>
        </w:r>
      </w:ins>
      <w:del w:id="634" w:author="Susan" w:date="2023-07-31T10:41:00Z">
        <w:r w:rsidDel="00323150">
          <w:rPr>
            <w:rFonts w:asciiTheme="majorBidi" w:hAnsiTheme="majorBidi" w:cstheme="majorBidi"/>
            <w:sz w:val="24"/>
            <w:szCs w:val="24"/>
            <w:lang w:bidi="he-IL"/>
          </w:rPr>
          <w:delText>very</w:delText>
        </w:r>
      </w:del>
      <w:r>
        <w:rPr>
          <w:rFonts w:asciiTheme="majorBidi" w:hAnsiTheme="majorBidi" w:cstheme="majorBidi"/>
          <w:sz w:val="24"/>
          <w:szCs w:val="24"/>
          <w:lang w:bidi="he-IL"/>
        </w:rPr>
        <w:t xml:space="preserve"> influential </w:t>
      </w:r>
      <w:ins w:id="635" w:author="Susan" w:date="2023-07-31T10:41:00Z">
        <w:r w:rsidR="00323150">
          <w:rPr>
            <w:rFonts w:asciiTheme="majorBidi" w:hAnsiTheme="majorBidi" w:cstheme="majorBidi"/>
            <w:sz w:val="24"/>
            <w:szCs w:val="24"/>
            <w:lang w:bidi="he-IL"/>
          </w:rPr>
          <w:t xml:space="preserve">amicus </w:t>
        </w:r>
      </w:ins>
      <w:r>
        <w:rPr>
          <w:rFonts w:asciiTheme="majorBidi" w:hAnsiTheme="majorBidi" w:cstheme="majorBidi"/>
          <w:sz w:val="24"/>
          <w:szCs w:val="24"/>
          <w:lang w:bidi="he-IL"/>
        </w:rPr>
        <w:t xml:space="preserve">brief </w:t>
      </w:r>
      <w:ins w:id="636" w:author="Susan" w:date="2023-07-31T10:41:00Z">
        <w:r w:rsidR="00323150">
          <w:rPr>
            <w:rFonts w:asciiTheme="majorBidi" w:hAnsiTheme="majorBidi" w:cstheme="majorBidi"/>
            <w:sz w:val="24"/>
            <w:szCs w:val="24"/>
            <w:lang w:bidi="he-IL"/>
          </w:rPr>
          <w:t xml:space="preserve">submitted </w:t>
        </w:r>
      </w:ins>
      <w:r>
        <w:rPr>
          <w:rFonts w:asciiTheme="majorBidi" w:hAnsiTheme="majorBidi" w:cstheme="majorBidi"/>
          <w:sz w:val="24"/>
          <w:szCs w:val="24"/>
          <w:lang w:bidi="he-IL"/>
        </w:rPr>
        <w:t xml:space="preserve">by retired military officers, the utilitarian benefits of diversity were similarly closely connected, </w:t>
      </w:r>
      <w:ins w:id="637" w:author="Susan" w:date="2023-07-31T10:42:00Z">
        <w:r w:rsidR="00323150">
          <w:rPr>
            <w:rFonts w:asciiTheme="majorBidi" w:hAnsiTheme="majorBidi" w:cstheme="majorBidi"/>
            <w:sz w:val="24"/>
            <w:szCs w:val="24"/>
            <w:lang w:bidi="he-IL"/>
          </w:rPr>
          <w:t>their argument being</w:t>
        </w:r>
      </w:ins>
      <w:ins w:id="638" w:author="HOME" w:date="2023-07-30T11:47:00Z">
        <w:del w:id="639" w:author="Susan" w:date="2023-07-31T10:42:00Z">
          <w:r w:rsidR="0033235F" w:rsidDel="00323150">
            <w:rPr>
              <w:rFonts w:asciiTheme="majorBidi" w:hAnsiTheme="majorBidi" w:cstheme="majorBidi"/>
              <w:sz w:val="24"/>
              <w:szCs w:val="24"/>
              <w:lang w:bidi="he-IL"/>
            </w:rPr>
            <w:delText xml:space="preserve">it being </w:delText>
          </w:r>
        </w:del>
      </w:ins>
      <w:del w:id="640" w:author="Susan" w:date="2023-07-31T10:42:00Z">
        <w:r w:rsidDel="00323150">
          <w:rPr>
            <w:rFonts w:asciiTheme="majorBidi" w:hAnsiTheme="majorBidi" w:cstheme="majorBidi"/>
            <w:sz w:val="24"/>
            <w:szCs w:val="24"/>
            <w:lang w:bidi="he-IL"/>
          </w:rPr>
          <w:delText>as they argued</w:delText>
        </w:r>
      </w:del>
      <w:r>
        <w:rPr>
          <w:rFonts w:asciiTheme="majorBidi" w:hAnsiTheme="majorBidi" w:cstheme="majorBidi"/>
          <w:sz w:val="24"/>
          <w:szCs w:val="24"/>
          <w:lang w:bidi="he-IL"/>
        </w:rPr>
        <w:t xml:space="preserve"> that diversity </w:t>
      </w:r>
      <w:ins w:id="641" w:author="HOME" w:date="2023-07-30T11:47:00Z">
        <w:r w:rsidR="0033235F">
          <w:rPr>
            <w:rFonts w:asciiTheme="majorBidi" w:hAnsiTheme="majorBidi" w:cstheme="majorBidi"/>
            <w:sz w:val="24"/>
            <w:szCs w:val="24"/>
            <w:lang w:bidi="he-IL"/>
          </w:rPr>
          <w:t xml:space="preserve">is </w:t>
        </w:r>
      </w:ins>
      <w:del w:id="642" w:author="HOME" w:date="2023-07-30T11:47:00Z">
        <w:r w:rsidDel="0033235F">
          <w:rPr>
            <w:rFonts w:asciiTheme="majorBidi" w:hAnsiTheme="majorBidi" w:cstheme="majorBidi"/>
            <w:sz w:val="24"/>
            <w:szCs w:val="24"/>
            <w:lang w:bidi="he-IL"/>
          </w:rPr>
          <w:delText xml:space="preserve">in </w:delText>
        </w:r>
      </w:del>
      <w:r>
        <w:rPr>
          <w:rFonts w:asciiTheme="majorBidi" w:hAnsiTheme="majorBidi" w:cstheme="majorBidi"/>
          <w:sz w:val="24"/>
          <w:szCs w:val="24"/>
          <w:lang w:bidi="he-IL"/>
        </w:rPr>
        <w:t xml:space="preserve">an absolute </w:t>
      </w:r>
      <w:ins w:id="643" w:author="Susan" w:date="2023-07-31T10:42:00Z">
        <w:r w:rsidR="00323150">
          <w:rPr>
            <w:rFonts w:asciiTheme="majorBidi" w:hAnsiTheme="majorBidi" w:cstheme="majorBidi"/>
            <w:sz w:val="24"/>
            <w:szCs w:val="24"/>
            <w:lang w:bidi="he-IL"/>
          </w:rPr>
          <w:t>necessity</w:t>
        </w:r>
      </w:ins>
      <w:del w:id="644" w:author="Susan" w:date="2023-07-31T10:42:00Z">
        <w:r w:rsidDel="00323150">
          <w:rPr>
            <w:rFonts w:asciiTheme="majorBidi" w:hAnsiTheme="majorBidi" w:cstheme="majorBidi"/>
            <w:sz w:val="24"/>
            <w:szCs w:val="24"/>
            <w:lang w:bidi="he-IL"/>
          </w:rPr>
          <w:delText>must</w:delText>
        </w:r>
      </w:del>
      <w:r>
        <w:rPr>
          <w:rFonts w:asciiTheme="majorBidi" w:hAnsiTheme="majorBidi" w:cstheme="majorBidi"/>
          <w:sz w:val="24"/>
          <w:szCs w:val="24"/>
          <w:lang w:bidi="he-IL"/>
        </w:rPr>
        <w:t xml:space="preserve"> for </w:t>
      </w:r>
      <w:ins w:id="645" w:author="HOME" w:date="2023-07-30T11:47:00Z">
        <w:r w:rsidR="0033235F">
          <w:rPr>
            <w:rFonts w:asciiTheme="majorBidi" w:hAnsiTheme="majorBidi" w:cstheme="majorBidi"/>
            <w:sz w:val="24"/>
            <w:szCs w:val="24"/>
            <w:lang w:bidi="he-IL"/>
          </w:rPr>
          <w:t>“</w:t>
        </w:r>
      </w:ins>
      <w:r>
        <w:rPr>
          <w:rFonts w:asciiTheme="majorBidi" w:hAnsiTheme="majorBidi" w:cstheme="majorBidi"/>
          <w:sz w:val="24"/>
          <w:szCs w:val="24"/>
          <w:lang w:bidi="he-IL"/>
        </w:rPr>
        <w:t xml:space="preserve">the </w:t>
      </w:r>
      <w:del w:id="646" w:author="HOME" w:date="2023-07-30T11:47:00Z">
        <w:r w:rsidDel="0033235F">
          <w:rPr>
            <w:rFonts w:asciiTheme="majorBidi" w:hAnsiTheme="majorBidi" w:cstheme="majorBidi"/>
            <w:sz w:val="24"/>
            <w:szCs w:val="24"/>
            <w:lang w:bidi="he-IL"/>
          </w:rPr>
          <w:delText>“</w:delText>
        </w:r>
      </w:del>
      <w:r w:rsidRPr="000239A8">
        <w:rPr>
          <w:rFonts w:asciiTheme="majorBidi" w:hAnsiTheme="majorBidi" w:cstheme="majorBidi"/>
          <w:sz w:val="24"/>
          <w:szCs w:val="24"/>
          <w:lang w:bidi="he-IL"/>
        </w:rPr>
        <w:t>military</w:t>
      </w:r>
      <w:del w:id="647" w:author="HOME" w:date="2023-07-30T11:05:00Z">
        <w:r w:rsidRPr="000239A8" w:rsidDel="00DA1FB3">
          <w:rPr>
            <w:rFonts w:asciiTheme="majorBidi" w:hAnsiTheme="majorBidi" w:cstheme="majorBidi"/>
            <w:sz w:val="24"/>
            <w:szCs w:val="24"/>
            <w:lang w:bidi="he-IL"/>
          </w:rPr>
          <w:delText>'</w:delText>
        </w:r>
      </w:del>
      <w:ins w:id="648" w:author="HOME" w:date="2023-07-30T11:05:00Z">
        <w:r w:rsidR="00DA1FB3">
          <w:rPr>
            <w:rFonts w:asciiTheme="majorBidi" w:hAnsiTheme="majorBidi" w:cstheme="majorBidi"/>
            <w:sz w:val="24"/>
            <w:szCs w:val="24"/>
            <w:lang w:bidi="he-IL"/>
          </w:rPr>
          <w:t>’</w:t>
        </w:r>
      </w:ins>
      <w:r w:rsidRPr="000239A8">
        <w:rPr>
          <w:rFonts w:asciiTheme="majorBidi" w:hAnsiTheme="majorBidi" w:cstheme="majorBidi"/>
          <w:sz w:val="24"/>
          <w:szCs w:val="24"/>
          <w:lang w:bidi="he-IL"/>
        </w:rPr>
        <w:t>s ability to fulfill its principal mission to provide national security</w:t>
      </w:r>
      <w:del w:id="649" w:author="HOME" w:date="2023-07-30T11:48:00Z">
        <w:r w:rsidDel="0033235F">
          <w:rPr>
            <w:rFonts w:asciiTheme="majorBidi" w:hAnsiTheme="majorBidi" w:cstheme="majorBidi"/>
            <w:sz w:val="24"/>
            <w:szCs w:val="24"/>
            <w:lang w:bidi="he-IL"/>
          </w:rPr>
          <w:delText>,</w:delText>
        </w:r>
      </w:del>
      <w:r>
        <w:rPr>
          <w:rFonts w:asciiTheme="majorBidi" w:hAnsiTheme="majorBidi" w:cstheme="majorBidi"/>
          <w:sz w:val="24"/>
          <w:szCs w:val="24"/>
          <w:lang w:bidi="he-IL"/>
        </w:rPr>
        <w:t>” and</w:t>
      </w:r>
      <w:ins w:id="650" w:author="Susan" w:date="2023-07-31T10:42:00Z">
        <w:r w:rsidR="00323150">
          <w:rPr>
            <w:rFonts w:asciiTheme="majorBidi" w:hAnsiTheme="majorBidi" w:cstheme="majorBidi"/>
            <w:sz w:val="24"/>
            <w:szCs w:val="24"/>
            <w:lang w:bidi="he-IL"/>
          </w:rPr>
          <w:t xml:space="preserve"> that there is </w:t>
        </w:r>
      </w:ins>
      <w:del w:id="651" w:author="Susan" w:date="2023-07-31T11:35:00Z">
        <w:r w:rsidDel="00FA6E72">
          <w:rPr>
            <w:rFonts w:asciiTheme="majorBidi" w:hAnsiTheme="majorBidi" w:cstheme="majorBidi"/>
            <w:sz w:val="24"/>
            <w:szCs w:val="24"/>
            <w:lang w:bidi="he-IL"/>
          </w:rPr>
          <w:delText xml:space="preserve"> </w:delText>
        </w:r>
      </w:del>
      <w:del w:id="652" w:author="HOME" w:date="2023-07-30T11:48:00Z">
        <w:r w:rsidDel="0033235F">
          <w:rPr>
            <w:rFonts w:asciiTheme="majorBidi" w:hAnsiTheme="majorBidi" w:cstheme="majorBidi"/>
            <w:sz w:val="24"/>
            <w:szCs w:val="24"/>
            <w:lang w:bidi="he-IL"/>
          </w:rPr>
          <w:delText xml:space="preserve">at the same time there is </w:delText>
        </w:r>
      </w:del>
      <w:r>
        <w:rPr>
          <w:rFonts w:asciiTheme="majorBidi" w:hAnsiTheme="majorBidi" w:cstheme="majorBidi"/>
          <w:sz w:val="24"/>
          <w:szCs w:val="24"/>
          <w:lang w:bidi="he-IL"/>
        </w:rPr>
        <w:t>an “</w:t>
      </w:r>
      <w:r w:rsidRPr="00517565">
        <w:rPr>
          <w:rFonts w:asciiTheme="majorBidi" w:hAnsiTheme="majorBidi" w:cstheme="majorBidi"/>
          <w:sz w:val="24"/>
          <w:szCs w:val="24"/>
          <w:lang w:bidi="he-IL"/>
        </w:rPr>
        <w:t>indivisible link exist</w:t>
      </w:r>
      <w:ins w:id="653" w:author="HOME" w:date="2023-07-30T11:48:00Z">
        <w:r w:rsidR="0033235F">
          <w:rPr>
            <w:rFonts w:asciiTheme="majorBidi" w:hAnsiTheme="majorBidi" w:cstheme="majorBidi"/>
            <w:sz w:val="24"/>
            <w:szCs w:val="24"/>
            <w:lang w:bidi="he-IL"/>
          </w:rPr>
          <w:t xml:space="preserve">[s] </w:t>
        </w:r>
      </w:ins>
      <w:del w:id="654" w:author="HOME" w:date="2023-07-30T11:48:00Z">
        <w:r w:rsidRPr="00517565" w:rsidDel="0033235F">
          <w:rPr>
            <w:rFonts w:asciiTheme="majorBidi" w:hAnsiTheme="majorBidi" w:cstheme="majorBidi"/>
            <w:sz w:val="24"/>
            <w:szCs w:val="24"/>
            <w:lang w:bidi="he-IL"/>
          </w:rPr>
          <w:delText xml:space="preserve">ed </w:delText>
        </w:r>
      </w:del>
      <w:r w:rsidRPr="00517565">
        <w:rPr>
          <w:rFonts w:asciiTheme="majorBidi" w:hAnsiTheme="majorBidi" w:cstheme="majorBidi"/>
          <w:sz w:val="24"/>
          <w:szCs w:val="24"/>
          <w:lang w:bidi="he-IL"/>
        </w:rPr>
        <w:t>between military efficiency and equal opportunity</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26"/>
      </w:r>
    </w:p>
    <w:p w14:paraId="2E54479E" w14:textId="2EE17A98" w:rsidR="003817B9" w:rsidRDefault="0033235F">
      <w:pPr>
        <w:shd w:val="clear" w:color="auto" w:fill="FFFFFF" w:themeFill="background1"/>
        <w:spacing w:after="160" w:line="360" w:lineRule="auto"/>
        <w:jc w:val="both"/>
        <w:rPr>
          <w:rFonts w:asciiTheme="majorBidi" w:hAnsiTheme="majorBidi" w:cstheme="majorBidi"/>
          <w:sz w:val="24"/>
          <w:szCs w:val="24"/>
          <w:lang w:bidi="he-IL"/>
        </w:rPr>
      </w:pPr>
      <w:ins w:id="661" w:author="HOME" w:date="2023-07-30T11:48:00Z">
        <w:r>
          <w:rPr>
            <w:rFonts w:asciiTheme="majorBidi" w:hAnsiTheme="majorBidi" w:cstheme="majorBidi"/>
            <w:sz w:val="24"/>
            <w:szCs w:val="24"/>
            <w:lang w:bidi="he-IL"/>
          </w:rPr>
          <w:t>Thus, as I show, t</w:t>
        </w:r>
      </w:ins>
      <w:del w:id="662" w:author="HOME" w:date="2023-07-30T11:48:00Z">
        <w:r w:rsidR="003817B9" w:rsidRPr="003825E8" w:rsidDel="0033235F">
          <w:rPr>
            <w:rFonts w:asciiTheme="majorBidi" w:hAnsiTheme="majorBidi" w:cstheme="majorBidi"/>
            <w:sz w:val="24"/>
            <w:szCs w:val="24"/>
            <w:lang w:bidi="he-IL"/>
          </w:rPr>
          <w:delText>T</w:delText>
        </w:r>
      </w:del>
      <w:r w:rsidR="003817B9" w:rsidRPr="003825E8">
        <w:rPr>
          <w:rFonts w:asciiTheme="majorBidi" w:hAnsiTheme="majorBidi" w:cstheme="majorBidi"/>
          <w:sz w:val="24"/>
          <w:szCs w:val="24"/>
          <w:lang w:bidi="he-IL"/>
        </w:rPr>
        <w:t xml:space="preserve">he </w:t>
      </w:r>
      <w:r w:rsidR="003817B9" w:rsidRPr="003825E8">
        <w:rPr>
          <w:rFonts w:asciiTheme="majorBidi" w:hAnsiTheme="majorBidi" w:cstheme="majorBidi"/>
          <w:i/>
          <w:iCs/>
          <w:sz w:val="24"/>
          <w:szCs w:val="24"/>
          <w:lang w:bidi="he-IL"/>
        </w:rPr>
        <w:t>Michigan</w:t>
      </w:r>
      <w:r w:rsidR="003817B9" w:rsidRPr="003825E8">
        <w:rPr>
          <w:rFonts w:asciiTheme="majorBidi" w:hAnsiTheme="majorBidi" w:cstheme="majorBidi"/>
          <w:sz w:val="24"/>
          <w:szCs w:val="24"/>
          <w:lang w:bidi="he-IL"/>
        </w:rPr>
        <w:t xml:space="preserve"> amici</w:t>
      </w:r>
      <w:del w:id="663" w:author="HOME" w:date="2023-07-30T11:48:00Z">
        <w:r w:rsidR="003817B9" w:rsidRPr="003825E8" w:rsidDel="0033235F">
          <w:rPr>
            <w:rFonts w:asciiTheme="majorBidi" w:hAnsiTheme="majorBidi" w:cstheme="majorBidi"/>
            <w:sz w:val="24"/>
            <w:szCs w:val="24"/>
            <w:lang w:bidi="he-IL"/>
          </w:rPr>
          <w:delText xml:space="preserve">, this article shows, </w:delText>
        </w:r>
      </w:del>
      <w:ins w:id="664" w:author="HOME" w:date="2023-07-30T11:48:00Z">
        <w:r>
          <w:rPr>
            <w:rFonts w:asciiTheme="majorBidi" w:hAnsiTheme="majorBidi" w:cstheme="majorBidi"/>
            <w:sz w:val="24"/>
            <w:szCs w:val="24"/>
            <w:lang w:bidi="he-IL"/>
          </w:rPr>
          <w:t xml:space="preserve"> </w:t>
        </w:r>
      </w:ins>
      <w:ins w:id="665" w:author="Susan" w:date="2023-07-31T10:44:00Z">
        <w:r w:rsidR="00323150">
          <w:rPr>
            <w:rFonts w:asciiTheme="majorBidi" w:hAnsiTheme="majorBidi" w:cstheme="majorBidi"/>
            <w:sz w:val="24"/>
            <w:szCs w:val="24"/>
            <w:lang w:bidi="he-IL"/>
          </w:rPr>
          <w:t>challenged</w:t>
        </w:r>
      </w:ins>
      <w:del w:id="666" w:author="Susan" w:date="2023-07-31T10:44:00Z">
        <w:r w:rsidR="003817B9" w:rsidRPr="003825E8" w:rsidDel="00323150">
          <w:rPr>
            <w:rFonts w:asciiTheme="majorBidi" w:hAnsiTheme="majorBidi" w:cstheme="majorBidi"/>
            <w:sz w:val="24"/>
            <w:szCs w:val="24"/>
            <w:lang w:bidi="he-IL"/>
          </w:rPr>
          <w:delText>pushed back on</w:delText>
        </w:r>
      </w:del>
      <w:r w:rsidR="003817B9" w:rsidRPr="003825E8">
        <w:rPr>
          <w:rFonts w:asciiTheme="majorBidi" w:hAnsiTheme="majorBidi" w:cstheme="majorBidi"/>
          <w:sz w:val="24"/>
          <w:szCs w:val="24"/>
          <w:lang w:bidi="he-IL"/>
        </w:rPr>
        <w:t xml:space="preserve"> Powell</w:t>
      </w:r>
      <w:del w:id="667" w:author="HOME" w:date="2023-07-30T11:05:00Z">
        <w:r w:rsidR="003817B9" w:rsidRPr="003825E8" w:rsidDel="00DA1FB3">
          <w:rPr>
            <w:rFonts w:asciiTheme="majorBidi" w:hAnsiTheme="majorBidi" w:cstheme="majorBidi"/>
            <w:sz w:val="24"/>
            <w:szCs w:val="24"/>
            <w:lang w:bidi="he-IL"/>
          </w:rPr>
          <w:delText>’</w:delText>
        </w:r>
      </w:del>
      <w:ins w:id="668" w:author="HOME" w:date="2023-07-30T11:05:00Z">
        <w:r w:rsidR="00DA1FB3">
          <w:rPr>
            <w:rFonts w:asciiTheme="majorBidi" w:hAnsiTheme="majorBidi" w:cstheme="majorBidi"/>
            <w:sz w:val="24"/>
            <w:szCs w:val="24"/>
            <w:lang w:bidi="he-IL"/>
          </w:rPr>
          <w:t>’</w:t>
        </w:r>
      </w:ins>
      <w:r w:rsidR="003817B9" w:rsidRPr="003825E8">
        <w:rPr>
          <w:rFonts w:asciiTheme="majorBidi" w:hAnsiTheme="majorBidi" w:cstheme="majorBidi"/>
          <w:sz w:val="24"/>
          <w:szCs w:val="24"/>
          <w:lang w:bidi="he-IL"/>
        </w:rPr>
        <w:t>s narrow interpretation of diversity</w:t>
      </w:r>
      <w:ins w:id="669" w:author="Susan" w:date="2023-07-31T10:44:00Z">
        <w:r w:rsidR="00323150">
          <w:rPr>
            <w:rFonts w:asciiTheme="majorBidi" w:hAnsiTheme="majorBidi" w:cstheme="majorBidi"/>
            <w:sz w:val="24"/>
            <w:szCs w:val="24"/>
            <w:lang w:bidi="he-IL"/>
          </w:rPr>
          <w:t xml:space="preserve">, </w:t>
        </w:r>
      </w:ins>
      <w:ins w:id="670" w:author="Susan" w:date="2023-07-31T10:45:00Z">
        <w:r w:rsidR="00323150">
          <w:rPr>
            <w:rFonts w:asciiTheme="majorBidi" w:hAnsiTheme="majorBidi" w:cstheme="majorBidi"/>
            <w:sz w:val="24"/>
            <w:szCs w:val="24"/>
            <w:lang w:bidi="he-IL"/>
          </w:rPr>
          <w:t>augmenting it</w:t>
        </w:r>
      </w:ins>
      <w:del w:id="671" w:author="Susan" w:date="2023-07-31T10:45:00Z">
        <w:r w:rsidR="003817B9" w:rsidRPr="003825E8" w:rsidDel="00323150">
          <w:rPr>
            <w:rFonts w:asciiTheme="majorBidi" w:hAnsiTheme="majorBidi" w:cstheme="majorBidi"/>
            <w:sz w:val="24"/>
            <w:szCs w:val="24"/>
            <w:lang w:bidi="he-IL"/>
          </w:rPr>
          <w:delText>, and infused</w:delText>
        </w:r>
      </w:del>
      <w:r w:rsidR="003817B9" w:rsidRPr="003825E8">
        <w:rPr>
          <w:rFonts w:asciiTheme="majorBidi" w:hAnsiTheme="majorBidi" w:cstheme="majorBidi"/>
          <w:sz w:val="24"/>
          <w:szCs w:val="24"/>
          <w:lang w:bidi="he-IL"/>
        </w:rPr>
        <w:t xml:space="preserve"> it with history and </w:t>
      </w:r>
      <w:ins w:id="672" w:author="HOME" w:date="2023-07-30T11:48:00Z">
        <w:r>
          <w:rPr>
            <w:rFonts w:asciiTheme="majorBidi" w:hAnsiTheme="majorBidi" w:cstheme="majorBidi"/>
            <w:sz w:val="24"/>
            <w:szCs w:val="24"/>
            <w:lang w:bidi="he-IL"/>
          </w:rPr>
          <w:t xml:space="preserve">a </w:t>
        </w:r>
      </w:ins>
      <w:r w:rsidR="003817B9" w:rsidRPr="003825E8">
        <w:rPr>
          <w:rFonts w:asciiTheme="majorBidi" w:hAnsiTheme="majorBidi" w:cstheme="majorBidi"/>
          <w:sz w:val="24"/>
          <w:szCs w:val="24"/>
          <w:lang w:bidi="he-IL"/>
        </w:rPr>
        <w:t xml:space="preserve">commitment to remedying past wrongs, as well as </w:t>
      </w:r>
      <w:del w:id="673" w:author="HOME" w:date="2023-07-30T11:48:00Z">
        <w:r w:rsidR="003817B9" w:rsidRPr="003825E8" w:rsidDel="0033235F">
          <w:rPr>
            <w:rFonts w:asciiTheme="majorBidi" w:hAnsiTheme="majorBidi" w:cstheme="majorBidi"/>
            <w:sz w:val="24"/>
            <w:szCs w:val="24"/>
            <w:lang w:bidi="he-IL"/>
          </w:rPr>
          <w:delText xml:space="preserve">with </w:delText>
        </w:r>
      </w:del>
      <w:r w:rsidR="003817B9" w:rsidRPr="003825E8">
        <w:rPr>
          <w:rFonts w:asciiTheme="majorBidi" w:hAnsiTheme="majorBidi" w:cstheme="majorBidi"/>
          <w:sz w:val="24"/>
          <w:szCs w:val="24"/>
          <w:lang w:bidi="he-IL"/>
        </w:rPr>
        <w:t xml:space="preserve">an egalitarian-democratic vision of diversity and </w:t>
      </w:r>
      <w:del w:id="674" w:author="HOME" w:date="2023-07-30T11:49:00Z">
        <w:r w:rsidR="003817B9" w:rsidRPr="003825E8" w:rsidDel="0033235F">
          <w:rPr>
            <w:rFonts w:asciiTheme="majorBidi" w:hAnsiTheme="majorBidi" w:cstheme="majorBidi"/>
            <w:sz w:val="24"/>
            <w:szCs w:val="24"/>
            <w:lang w:bidi="he-IL"/>
          </w:rPr>
          <w:delText xml:space="preserve">of </w:delText>
        </w:r>
      </w:del>
      <w:r w:rsidR="003817B9" w:rsidRPr="003825E8">
        <w:rPr>
          <w:rFonts w:asciiTheme="majorBidi" w:hAnsiTheme="majorBidi" w:cstheme="majorBidi"/>
          <w:sz w:val="24"/>
          <w:szCs w:val="24"/>
          <w:lang w:bidi="he-IL"/>
        </w:rPr>
        <w:t xml:space="preserve">affirmative action. </w:t>
      </w:r>
      <w:ins w:id="675" w:author="Susan" w:date="2023-07-31T10:45:00Z">
        <w:r w:rsidR="00323150">
          <w:rPr>
            <w:rFonts w:asciiTheme="majorBidi" w:hAnsiTheme="majorBidi" w:cstheme="majorBidi"/>
            <w:sz w:val="24"/>
            <w:szCs w:val="24"/>
            <w:lang w:bidi="he-IL"/>
          </w:rPr>
          <w:t>Conducting an</w:t>
        </w:r>
      </w:ins>
      <w:ins w:id="676" w:author="HOME" w:date="2023-07-30T11:49:00Z">
        <w:del w:id="677" w:author="Susan" w:date="2023-07-31T10:45:00Z">
          <w:r w:rsidDel="00323150">
            <w:rPr>
              <w:rFonts w:asciiTheme="majorBidi" w:hAnsiTheme="majorBidi" w:cstheme="majorBidi"/>
              <w:sz w:val="24"/>
              <w:szCs w:val="24"/>
              <w:lang w:bidi="he-IL"/>
            </w:rPr>
            <w:delText xml:space="preserve">My </w:delText>
          </w:r>
        </w:del>
      </w:ins>
      <w:ins w:id="678" w:author="Susan" w:date="2023-07-31T10:45:00Z">
        <w:r w:rsidR="00323150">
          <w:rPr>
            <w:rFonts w:asciiTheme="majorBidi" w:hAnsiTheme="majorBidi" w:cstheme="majorBidi"/>
            <w:sz w:val="24"/>
            <w:szCs w:val="24"/>
            <w:lang w:bidi="he-IL"/>
          </w:rPr>
          <w:t xml:space="preserve"> </w:t>
        </w:r>
      </w:ins>
      <w:ins w:id="679" w:author="HOME" w:date="2023-07-30T11:49:00Z">
        <w:r>
          <w:rPr>
            <w:rFonts w:asciiTheme="majorBidi" w:hAnsiTheme="majorBidi" w:cstheme="majorBidi"/>
            <w:sz w:val="24"/>
            <w:szCs w:val="24"/>
            <w:lang w:bidi="he-IL"/>
          </w:rPr>
          <w:t>algorithmic</w:t>
        </w:r>
        <w:r w:rsidRPr="003825E8">
          <w:rPr>
            <w:rFonts w:asciiTheme="majorBidi" w:hAnsiTheme="majorBidi" w:cstheme="majorBidi"/>
            <w:sz w:val="24"/>
            <w:szCs w:val="24"/>
            <w:lang w:bidi="he-IL"/>
          </w:rPr>
          <w:t xml:space="preserve"> analysis of the amici briefs </w:t>
        </w:r>
      </w:ins>
      <w:ins w:id="680" w:author="Susan" w:date="2023-07-31T11:08:00Z">
        <w:r w:rsidR="004E124E">
          <w:rPr>
            <w:rFonts w:asciiTheme="majorBidi" w:hAnsiTheme="majorBidi" w:cstheme="majorBidi"/>
            <w:sz w:val="24"/>
            <w:szCs w:val="24"/>
            <w:lang w:bidi="he-IL"/>
          </w:rPr>
          <w:t>highlights</w:t>
        </w:r>
      </w:ins>
      <w:ins w:id="681" w:author="Susan" w:date="2023-07-31T10:46:00Z">
        <w:r w:rsidR="00507537">
          <w:rPr>
            <w:rFonts w:asciiTheme="majorBidi" w:hAnsiTheme="majorBidi" w:cstheme="majorBidi"/>
            <w:sz w:val="24"/>
            <w:szCs w:val="24"/>
            <w:lang w:bidi="he-IL"/>
          </w:rPr>
          <w:t xml:space="preserve"> the </w:t>
        </w:r>
      </w:ins>
      <w:ins w:id="682" w:author="HOME" w:date="2023-07-30T11:49:00Z">
        <w:del w:id="683" w:author="Susan" w:date="2023-07-31T10:46:00Z">
          <w:r w:rsidDel="00507537">
            <w:rPr>
              <w:rFonts w:asciiTheme="majorBidi" w:hAnsiTheme="majorBidi" w:cstheme="majorBidi"/>
              <w:sz w:val="24"/>
              <w:szCs w:val="24"/>
              <w:lang w:bidi="he-IL"/>
            </w:rPr>
            <w:delText xml:space="preserve">adds </w:delText>
          </w:r>
        </w:del>
        <w:commentRangeStart w:id="684"/>
        <w:r>
          <w:rPr>
            <w:rFonts w:asciiTheme="majorBidi" w:hAnsiTheme="majorBidi" w:cstheme="majorBidi"/>
            <w:sz w:val="24"/>
            <w:szCs w:val="24"/>
            <w:lang w:bidi="he-IL"/>
          </w:rPr>
          <w:t>salience</w:t>
        </w:r>
      </w:ins>
      <w:commentRangeEnd w:id="684"/>
      <w:r w:rsidR="00507537">
        <w:rPr>
          <w:rStyle w:val="CommentReference"/>
        </w:rPr>
        <w:commentReference w:id="684"/>
      </w:r>
      <w:ins w:id="685" w:author="HOME" w:date="2023-07-30T11:49:00Z">
        <w:r>
          <w:rPr>
            <w:rFonts w:asciiTheme="majorBidi" w:hAnsiTheme="majorBidi" w:cstheme="majorBidi"/>
            <w:sz w:val="24"/>
            <w:szCs w:val="24"/>
            <w:lang w:bidi="he-IL"/>
          </w:rPr>
          <w:t xml:space="preserve"> </w:t>
        </w:r>
      </w:ins>
      <w:ins w:id="686" w:author="Susan" w:date="2023-07-31T10:46:00Z">
        <w:r w:rsidR="00507537">
          <w:rPr>
            <w:rFonts w:asciiTheme="majorBidi" w:hAnsiTheme="majorBidi" w:cstheme="majorBidi"/>
            <w:sz w:val="24"/>
            <w:szCs w:val="24"/>
            <w:lang w:bidi="he-IL"/>
          </w:rPr>
          <w:t>of</w:t>
        </w:r>
      </w:ins>
      <w:ins w:id="687" w:author="HOME" w:date="2023-07-30T11:49:00Z">
        <w:del w:id="688" w:author="Susan" w:date="2023-07-31T10:46:00Z">
          <w:r w:rsidDel="00507537">
            <w:rPr>
              <w:rFonts w:asciiTheme="majorBidi" w:hAnsiTheme="majorBidi" w:cstheme="majorBidi"/>
              <w:sz w:val="24"/>
              <w:szCs w:val="24"/>
              <w:lang w:bidi="he-IL"/>
            </w:rPr>
            <w:delText>to</w:delText>
          </w:r>
        </w:del>
        <w:r>
          <w:rPr>
            <w:rFonts w:asciiTheme="majorBidi" w:hAnsiTheme="majorBidi" w:cstheme="majorBidi"/>
            <w:sz w:val="24"/>
            <w:szCs w:val="24"/>
            <w:lang w:bidi="he-IL"/>
          </w:rPr>
          <w:t xml:space="preserve"> t</w:t>
        </w:r>
      </w:ins>
      <w:del w:id="689" w:author="HOME" w:date="2023-07-30T11:49:00Z">
        <w:r w:rsidR="003817B9" w:rsidRPr="003825E8" w:rsidDel="0033235F">
          <w:rPr>
            <w:rFonts w:asciiTheme="majorBidi" w:hAnsiTheme="majorBidi" w:cstheme="majorBidi"/>
            <w:sz w:val="24"/>
            <w:szCs w:val="24"/>
            <w:lang w:bidi="he-IL"/>
          </w:rPr>
          <w:delText>T</w:delText>
        </w:r>
      </w:del>
      <w:r w:rsidR="003817B9" w:rsidRPr="003825E8">
        <w:rPr>
          <w:rFonts w:asciiTheme="majorBidi" w:hAnsiTheme="majorBidi" w:cstheme="majorBidi"/>
          <w:sz w:val="24"/>
          <w:szCs w:val="24"/>
          <w:lang w:bidi="he-IL"/>
        </w:rPr>
        <w:t xml:space="preserve">his </w:t>
      </w:r>
      <w:r w:rsidR="003817B9">
        <w:rPr>
          <w:rFonts w:asciiTheme="majorBidi" w:hAnsiTheme="majorBidi" w:cstheme="majorBidi"/>
          <w:sz w:val="24"/>
          <w:szCs w:val="24"/>
          <w:lang w:bidi="he-IL"/>
        </w:rPr>
        <w:t>strategy</w:t>
      </w:r>
      <w:del w:id="690" w:author="HOME" w:date="2023-07-30T11:49:00Z">
        <w:r w:rsidR="003817B9" w:rsidRPr="003825E8" w:rsidDel="0033235F">
          <w:rPr>
            <w:rFonts w:asciiTheme="majorBidi" w:hAnsiTheme="majorBidi" w:cstheme="majorBidi"/>
            <w:sz w:val="24"/>
            <w:szCs w:val="24"/>
            <w:lang w:bidi="he-IL"/>
          </w:rPr>
          <w:delText xml:space="preserve"> becomes even more prevalent through the </w:delText>
        </w:r>
        <w:r w:rsidR="003817B9" w:rsidDel="0033235F">
          <w:rPr>
            <w:rFonts w:asciiTheme="majorBidi" w:hAnsiTheme="majorBidi" w:cstheme="majorBidi"/>
            <w:sz w:val="24"/>
            <w:szCs w:val="24"/>
            <w:lang w:bidi="he-IL"/>
          </w:rPr>
          <w:delText>algorithmic</w:delText>
        </w:r>
        <w:r w:rsidR="003817B9" w:rsidRPr="003825E8" w:rsidDel="0033235F">
          <w:rPr>
            <w:rFonts w:asciiTheme="majorBidi" w:hAnsiTheme="majorBidi" w:cstheme="majorBidi"/>
            <w:sz w:val="24"/>
            <w:szCs w:val="24"/>
            <w:lang w:bidi="he-IL"/>
          </w:rPr>
          <w:delText xml:space="preserve"> analysis of the amici briefs</w:delText>
        </w:r>
      </w:del>
      <w:r w:rsidR="003817B9" w:rsidRPr="003825E8">
        <w:rPr>
          <w:rFonts w:asciiTheme="majorBidi" w:hAnsiTheme="majorBidi" w:cstheme="majorBidi"/>
          <w:sz w:val="24"/>
          <w:szCs w:val="24"/>
          <w:lang w:bidi="he-IL"/>
        </w:rPr>
        <w:t xml:space="preserve">. </w:t>
      </w:r>
      <w:r w:rsidR="003817B9">
        <w:rPr>
          <w:rFonts w:asciiTheme="majorBidi" w:hAnsiTheme="majorBidi" w:cstheme="majorBidi"/>
          <w:sz w:val="24"/>
          <w:szCs w:val="24"/>
          <w:lang w:bidi="he-IL"/>
        </w:rPr>
        <w:t xml:space="preserve">I used the </w:t>
      </w:r>
      <w:r w:rsidR="003817B9" w:rsidRPr="0033235F">
        <w:rPr>
          <w:rFonts w:asciiTheme="majorBidi" w:hAnsiTheme="majorBidi" w:cstheme="majorBidi"/>
          <w:sz w:val="24"/>
          <w:szCs w:val="24"/>
          <w:lang w:bidi="he-IL"/>
          <w:rPrChange w:id="691" w:author="HOME" w:date="2023-07-30T11:49:00Z">
            <w:rPr>
              <w:rFonts w:asciiTheme="majorBidi" w:hAnsiTheme="majorBidi" w:cstheme="majorBidi"/>
              <w:i/>
              <w:iCs/>
              <w:sz w:val="24"/>
              <w:szCs w:val="24"/>
              <w:lang w:bidi="he-IL"/>
            </w:rPr>
          </w:rPrChange>
        </w:rPr>
        <w:t>Keyness</w:t>
      </w:r>
      <w:r w:rsidR="003817B9" w:rsidRPr="000D26D5">
        <w:rPr>
          <w:rFonts w:asciiTheme="majorBidi" w:hAnsiTheme="majorBidi" w:cstheme="majorBidi"/>
          <w:i/>
          <w:iCs/>
          <w:sz w:val="24"/>
          <w:szCs w:val="24"/>
          <w:lang w:bidi="he-IL"/>
        </w:rPr>
        <w:t xml:space="preserve"> </w:t>
      </w:r>
      <w:r w:rsidR="003817B9">
        <w:rPr>
          <w:rFonts w:asciiTheme="majorBidi" w:hAnsiTheme="majorBidi" w:cstheme="majorBidi"/>
          <w:sz w:val="24"/>
          <w:szCs w:val="24"/>
          <w:lang w:bidi="he-IL"/>
        </w:rPr>
        <w:t xml:space="preserve">function to </w:t>
      </w:r>
      <w:r w:rsidR="003817B9" w:rsidRPr="0094290A">
        <w:rPr>
          <w:rFonts w:asciiTheme="majorBidi" w:hAnsiTheme="majorBidi" w:cstheme="majorBidi"/>
          <w:sz w:val="24"/>
          <w:szCs w:val="24"/>
          <w:lang w:bidi="he-IL"/>
        </w:rPr>
        <w:t xml:space="preserve">identify </w:t>
      </w:r>
      <w:del w:id="692" w:author="HOME" w:date="2023-07-30T11:50:00Z">
        <w:r w:rsidR="003817B9" w:rsidRPr="0094290A" w:rsidDel="0033235F">
          <w:rPr>
            <w:rFonts w:asciiTheme="majorBidi" w:hAnsiTheme="majorBidi" w:cstheme="majorBidi"/>
            <w:sz w:val="24"/>
            <w:szCs w:val="24"/>
            <w:lang w:bidi="he-IL"/>
          </w:rPr>
          <w:delText xml:space="preserve">the </w:delText>
        </w:r>
      </w:del>
      <w:r w:rsidR="003817B9">
        <w:rPr>
          <w:rFonts w:asciiTheme="majorBidi" w:hAnsiTheme="majorBidi" w:cstheme="majorBidi"/>
          <w:sz w:val="24"/>
          <w:szCs w:val="24"/>
          <w:lang w:bidi="he-IL"/>
        </w:rPr>
        <w:t xml:space="preserve">words </w:t>
      </w:r>
      <w:r w:rsidR="003817B9" w:rsidRPr="0094290A">
        <w:rPr>
          <w:rFonts w:asciiTheme="majorBidi" w:hAnsiTheme="majorBidi" w:cstheme="majorBidi"/>
          <w:sz w:val="24"/>
          <w:szCs w:val="24"/>
          <w:lang w:bidi="he-IL"/>
        </w:rPr>
        <w:t xml:space="preserve">that </w:t>
      </w:r>
      <w:ins w:id="693" w:author="HOME" w:date="2023-07-30T11:50:00Z">
        <w:r>
          <w:rPr>
            <w:rFonts w:asciiTheme="majorBidi" w:hAnsiTheme="majorBidi" w:cstheme="majorBidi"/>
            <w:sz w:val="24"/>
            <w:szCs w:val="24"/>
            <w:lang w:bidi="he-IL"/>
          </w:rPr>
          <w:t xml:space="preserve">appear with </w:t>
        </w:r>
      </w:ins>
      <w:del w:id="694" w:author="HOME" w:date="2023-07-30T11:50:00Z">
        <w:r w:rsidR="003817B9" w:rsidDel="0033235F">
          <w:rPr>
            <w:rFonts w:asciiTheme="majorBidi" w:hAnsiTheme="majorBidi" w:cstheme="majorBidi"/>
            <w:sz w:val="24"/>
            <w:szCs w:val="24"/>
            <w:lang w:bidi="he-IL"/>
          </w:rPr>
          <w:delText xml:space="preserve">were </w:delText>
        </w:r>
      </w:del>
      <w:r w:rsidR="003817B9" w:rsidRPr="0094290A">
        <w:rPr>
          <w:rFonts w:asciiTheme="majorBidi" w:hAnsiTheme="majorBidi" w:cstheme="majorBidi"/>
          <w:sz w:val="24"/>
          <w:szCs w:val="24"/>
          <w:lang w:bidi="he-IL"/>
        </w:rPr>
        <w:t>unusual</w:t>
      </w:r>
      <w:ins w:id="695" w:author="HOME" w:date="2023-07-30T11:50:00Z">
        <w:r>
          <w:rPr>
            <w:rFonts w:asciiTheme="majorBidi" w:hAnsiTheme="majorBidi" w:cstheme="majorBidi"/>
            <w:sz w:val="24"/>
            <w:szCs w:val="24"/>
            <w:lang w:bidi="he-IL"/>
          </w:rPr>
          <w:t xml:space="preserve"> </w:t>
        </w:r>
      </w:ins>
      <w:del w:id="696" w:author="HOME" w:date="2023-07-30T11:50:00Z">
        <w:r w:rsidR="003817B9" w:rsidRPr="0094290A" w:rsidDel="0033235F">
          <w:rPr>
            <w:rFonts w:asciiTheme="majorBidi" w:hAnsiTheme="majorBidi" w:cstheme="majorBidi"/>
            <w:sz w:val="24"/>
            <w:szCs w:val="24"/>
            <w:lang w:bidi="he-IL"/>
          </w:rPr>
          <w:delText xml:space="preserve">ly </w:delText>
        </w:r>
      </w:del>
      <w:r w:rsidR="003817B9" w:rsidRPr="0094290A">
        <w:rPr>
          <w:rFonts w:asciiTheme="majorBidi" w:hAnsiTheme="majorBidi" w:cstheme="majorBidi"/>
          <w:sz w:val="24"/>
          <w:szCs w:val="24"/>
          <w:lang w:bidi="he-IL"/>
        </w:rPr>
        <w:t>frequen</w:t>
      </w:r>
      <w:ins w:id="697" w:author="HOME" w:date="2023-07-30T11:50:00Z">
        <w:r>
          <w:rPr>
            <w:rFonts w:asciiTheme="majorBidi" w:hAnsiTheme="majorBidi" w:cstheme="majorBidi"/>
            <w:sz w:val="24"/>
            <w:szCs w:val="24"/>
            <w:lang w:bidi="he-IL"/>
          </w:rPr>
          <w:t>cy</w:t>
        </w:r>
      </w:ins>
      <w:del w:id="698" w:author="HOME" w:date="2023-07-30T11:50:00Z">
        <w:r w:rsidR="003817B9" w:rsidRPr="0094290A" w:rsidDel="0033235F">
          <w:rPr>
            <w:rFonts w:asciiTheme="majorBidi" w:hAnsiTheme="majorBidi" w:cstheme="majorBidi"/>
            <w:sz w:val="24"/>
            <w:szCs w:val="24"/>
            <w:lang w:bidi="he-IL"/>
          </w:rPr>
          <w:delText>t</w:delText>
        </w:r>
      </w:del>
      <w:r w:rsidR="003817B9" w:rsidRPr="0094290A">
        <w:rPr>
          <w:rFonts w:asciiTheme="majorBidi" w:hAnsiTheme="majorBidi" w:cstheme="majorBidi"/>
          <w:sz w:val="24"/>
          <w:szCs w:val="24"/>
          <w:lang w:bidi="he-IL"/>
        </w:rPr>
        <w:t xml:space="preserve"> in </w:t>
      </w:r>
      <w:r w:rsidR="003817B9">
        <w:rPr>
          <w:rFonts w:asciiTheme="majorBidi" w:hAnsiTheme="majorBidi" w:cstheme="majorBidi"/>
          <w:sz w:val="24"/>
          <w:szCs w:val="24"/>
          <w:lang w:bidi="he-IL"/>
        </w:rPr>
        <w:t xml:space="preserve">the ninety-nine </w:t>
      </w:r>
      <w:r w:rsidR="003817B9" w:rsidRPr="0033235F">
        <w:rPr>
          <w:rFonts w:asciiTheme="majorBidi" w:hAnsiTheme="majorBidi" w:cstheme="majorBidi"/>
          <w:i/>
          <w:iCs/>
          <w:sz w:val="24"/>
          <w:szCs w:val="24"/>
          <w:lang w:bidi="he-IL"/>
          <w:rPrChange w:id="699" w:author="HOME" w:date="2023-07-30T11:50:00Z">
            <w:rPr>
              <w:rFonts w:asciiTheme="majorBidi" w:hAnsiTheme="majorBidi" w:cstheme="majorBidi"/>
              <w:sz w:val="24"/>
              <w:szCs w:val="24"/>
              <w:lang w:bidi="he-IL"/>
            </w:rPr>
          </w:rPrChange>
        </w:rPr>
        <w:t>Michigan</w:t>
      </w:r>
      <w:r w:rsidR="003817B9">
        <w:rPr>
          <w:rFonts w:asciiTheme="majorBidi" w:hAnsiTheme="majorBidi" w:cstheme="majorBidi"/>
          <w:sz w:val="24"/>
          <w:szCs w:val="24"/>
          <w:lang w:bidi="he-IL"/>
        </w:rPr>
        <w:t xml:space="preserve"> amici </w:t>
      </w:r>
      <w:ins w:id="700" w:author="HOME" w:date="2023-07-30T11:50:00Z">
        <w:r>
          <w:rPr>
            <w:rFonts w:asciiTheme="majorBidi" w:hAnsiTheme="majorBidi" w:cstheme="majorBidi"/>
            <w:sz w:val="24"/>
            <w:szCs w:val="24"/>
            <w:lang w:bidi="he-IL"/>
          </w:rPr>
          <w:t xml:space="preserve">briefs </w:t>
        </w:r>
      </w:ins>
      <w:ins w:id="701" w:author="Susan" w:date="2023-07-31T11:45:00Z">
        <w:r w:rsidR="0045217E">
          <w:rPr>
            <w:rFonts w:asciiTheme="majorBidi" w:hAnsiTheme="majorBidi" w:cstheme="majorBidi"/>
            <w:sz w:val="24"/>
            <w:szCs w:val="24"/>
            <w:lang w:bidi="he-IL"/>
          </w:rPr>
          <w:t>compared to</w:t>
        </w:r>
      </w:ins>
      <w:del w:id="702" w:author="Susan" w:date="2023-07-31T11:45:00Z">
        <w:r w:rsidR="003817B9" w:rsidRPr="0094290A" w:rsidDel="0045217E">
          <w:rPr>
            <w:rFonts w:asciiTheme="majorBidi" w:hAnsiTheme="majorBidi" w:cstheme="majorBidi"/>
            <w:sz w:val="24"/>
            <w:szCs w:val="24"/>
            <w:lang w:bidi="he-IL"/>
          </w:rPr>
          <w:delText>in comparison with</w:delText>
        </w:r>
      </w:del>
      <w:r w:rsidR="003817B9" w:rsidRPr="0094290A">
        <w:rPr>
          <w:rFonts w:asciiTheme="majorBidi" w:hAnsiTheme="majorBidi" w:cstheme="majorBidi"/>
          <w:sz w:val="24"/>
          <w:szCs w:val="24"/>
          <w:lang w:bidi="he-IL"/>
        </w:rPr>
        <w:t xml:space="preserve"> </w:t>
      </w:r>
      <w:commentRangeStart w:id="703"/>
      <w:r w:rsidR="003817B9" w:rsidRPr="0094290A">
        <w:rPr>
          <w:rFonts w:asciiTheme="majorBidi" w:hAnsiTheme="majorBidi" w:cstheme="majorBidi"/>
          <w:sz w:val="24"/>
          <w:szCs w:val="24"/>
          <w:lang w:bidi="he-IL"/>
        </w:rPr>
        <w:t xml:space="preserve">the </w:t>
      </w:r>
      <w:r w:rsidR="003817B9">
        <w:rPr>
          <w:rFonts w:asciiTheme="majorBidi" w:hAnsiTheme="majorBidi" w:cstheme="majorBidi"/>
          <w:sz w:val="24"/>
          <w:szCs w:val="24"/>
          <w:lang w:bidi="he-IL"/>
        </w:rPr>
        <w:t>amic</w:t>
      </w:r>
      <w:ins w:id="704" w:author="Susan" w:date="2023-07-31T11:09:00Z">
        <w:r w:rsidR="004E124E">
          <w:rPr>
            <w:rFonts w:asciiTheme="majorBidi" w:hAnsiTheme="majorBidi" w:cstheme="majorBidi"/>
            <w:sz w:val="24"/>
            <w:szCs w:val="24"/>
            <w:lang w:bidi="he-IL"/>
          </w:rPr>
          <w:t>i</w:t>
        </w:r>
      </w:ins>
      <w:del w:id="705" w:author="Susan" w:date="2023-07-31T11:09:00Z">
        <w:r w:rsidR="003817B9" w:rsidDel="004E124E">
          <w:rPr>
            <w:rFonts w:asciiTheme="majorBidi" w:hAnsiTheme="majorBidi" w:cstheme="majorBidi"/>
            <w:sz w:val="24"/>
            <w:szCs w:val="24"/>
            <w:lang w:bidi="he-IL"/>
          </w:rPr>
          <w:delText>u</w:delText>
        </w:r>
      </w:del>
      <w:del w:id="706" w:author="Susan" w:date="2023-07-31T11:45:00Z">
        <w:r w:rsidR="003817B9" w:rsidDel="0045217E">
          <w:rPr>
            <w:rFonts w:asciiTheme="majorBidi" w:hAnsiTheme="majorBidi" w:cstheme="majorBidi"/>
            <w:sz w:val="24"/>
            <w:szCs w:val="24"/>
            <w:lang w:bidi="he-IL"/>
          </w:rPr>
          <w:delText>s</w:delText>
        </w:r>
      </w:del>
      <w:r w:rsidR="003817B9">
        <w:rPr>
          <w:rFonts w:asciiTheme="majorBidi" w:hAnsiTheme="majorBidi" w:cstheme="majorBidi"/>
          <w:sz w:val="24"/>
          <w:szCs w:val="24"/>
          <w:lang w:bidi="he-IL"/>
        </w:rPr>
        <w:t xml:space="preserve"> brief</w:t>
      </w:r>
      <w:commentRangeEnd w:id="703"/>
      <w:r w:rsidR="003A0C57">
        <w:rPr>
          <w:rStyle w:val="CommentReference"/>
        </w:rPr>
        <w:commentReference w:id="703"/>
      </w:r>
      <w:ins w:id="707" w:author="Susan" w:date="2023-07-31T11:09:00Z">
        <w:r w:rsidR="004E124E">
          <w:rPr>
            <w:rFonts w:asciiTheme="majorBidi" w:hAnsiTheme="majorBidi" w:cstheme="majorBidi"/>
            <w:sz w:val="24"/>
            <w:szCs w:val="24"/>
            <w:lang w:bidi="he-IL"/>
          </w:rPr>
          <w:t>s</w:t>
        </w:r>
      </w:ins>
      <w:r w:rsidR="003817B9">
        <w:rPr>
          <w:rFonts w:asciiTheme="majorBidi" w:hAnsiTheme="majorBidi" w:cstheme="majorBidi"/>
          <w:sz w:val="24"/>
          <w:szCs w:val="24"/>
          <w:lang w:bidi="he-IL"/>
        </w:rPr>
        <w:t xml:space="preserve"> submitted to the Court in the two other groups of cases this article examines</w:t>
      </w:r>
      <w:ins w:id="708" w:author="HOME" w:date="2023-07-30T11:50:00Z">
        <w:r>
          <w:rPr>
            <w:rFonts w:asciiTheme="majorBidi" w:hAnsiTheme="majorBidi" w:cstheme="majorBidi"/>
            <w:sz w:val="24"/>
            <w:szCs w:val="24"/>
            <w:lang w:bidi="he-IL"/>
          </w:rPr>
          <w:t>—</w:t>
        </w:r>
      </w:ins>
      <w:del w:id="709" w:author="HOME" w:date="2023-07-30T11:50:00Z">
        <w:r w:rsidR="003817B9" w:rsidDel="0033235F">
          <w:rPr>
            <w:rFonts w:asciiTheme="majorBidi" w:hAnsiTheme="majorBidi" w:cstheme="majorBidi"/>
            <w:sz w:val="24"/>
            <w:szCs w:val="24"/>
            <w:lang w:bidi="he-IL"/>
          </w:rPr>
          <w:delText xml:space="preserve"> – </w:delText>
        </w:r>
      </w:del>
      <w:r w:rsidR="003817B9">
        <w:rPr>
          <w:rFonts w:asciiTheme="majorBidi" w:hAnsiTheme="majorBidi" w:cstheme="majorBidi"/>
          <w:sz w:val="24"/>
          <w:szCs w:val="24"/>
          <w:lang w:bidi="he-IL"/>
        </w:rPr>
        <w:t xml:space="preserve">the </w:t>
      </w:r>
      <w:r w:rsidR="003817B9" w:rsidRPr="004E124E">
        <w:rPr>
          <w:rFonts w:asciiTheme="majorBidi" w:hAnsiTheme="majorBidi" w:cstheme="majorBidi"/>
          <w:i/>
          <w:iCs/>
          <w:sz w:val="24"/>
          <w:szCs w:val="24"/>
          <w:lang w:bidi="he-IL"/>
          <w:rPrChange w:id="710" w:author="Susan" w:date="2023-07-31T11:09:00Z">
            <w:rPr>
              <w:rFonts w:asciiTheme="majorBidi" w:hAnsiTheme="majorBidi" w:cstheme="majorBidi"/>
              <w:sz w:val="24"/>
              <w:szCs w:val="24"/>
              <w:lang w:bidi="he-IL"/>
            </w:rPr>
          </w:rPrChange>
        </w:rPr>
        <w:t xml:space="preserve">Fisher </w:t>
      </w:r>
      <w:commentRangeStart w:id="711"/>
      <w:r w:rsidR="003817B9">
        <w:rPr>
          <w:rFonts w:asciiTheme="majorBidi" w:hAnsiTheme="majorBidi" w:cstheme="majorBidi"/>
          <w:sz w:val="24"/>
          <w:szCs w:val="24"/>
          <w:lang w:bidi="he-IL"/>
        </w:rPr>
        <w:t>cases</w:t>
      </w:r>
      <w:commentRangeEnd w:id="711"/>
      <w:r w:rsidR="004E124E">
        <w:rPr>
          <w:rStyle w:val="CommentReference"/>
        </w:rPr>
        <w:commentReference w:id="711"/>
      </w:r>
      <w:r w:rsidR="003817B9">
        <w:rPr>
          <w:rFonts w:asciiTheme="majorBidi" w:hAnsiTheme="majorBidi" w:cstheme="majorBidi"/>
          <w:sz w:val="24"/>
          <w:szCs w:val="24"/>
          <w:lang w:bidi="he-IL"/>
        </w:rPr>
        <w:t xml:space="preserve"> and the SFFA cases.</w:t>
      </w:r>
      <w:r w:rsidR="003817B9">
        <w:rPr>
          <w:rStyle w:val="FootnoteReference"/>
          <w:rFonts w:asciiTheme="majorBidi" w:hAnsiTheme="majorBidi" w:cstheme="majorBidi"/>
          <w:sz w:val="24"/>
          <w:szCs w:val="24"/>
          <w:lang w:bidi="he-IL"/>
        </w:rPr>
        <w:footnoteReference w:id="27"/>
      </w:r>
      <w:r w:rsidR="003817B9">
        <w:rPr>
          <w:rFonts w:asciiTheme="majorBidi" w:hAnsiTheme="majorBidi" w:cstheme="majorBidi"/>
          <w:sz w:val="24"/>
          <w:szCs w:val="24"/>
          <w:lang w:bidi="he-IL"/>
        </w:rPr>
        <w:t xml:space="preserve"> The words “remedial</w:t>
      </w:r>
      <w:ins w:id="715" w:author="HOME" w:date="2023-07-30T11:50:00Z">
        <w:r>
          <w:rPr>
            <w:rFonts w:asciiTheme="majorBidi" w:hAnsiTheme="majorBidi" w:cstheme="majorBidi"/>
            <w:sz w:val="24"/>
            <w:szCs w:val="24"/>
            <w:lang w:bidi="he-IL"/>
          </w:rPr>
          <w:t>,</w:t>
        </w:r>
      </w:ins>
      <w:r w:rsidR="003817B9">
        <w:rPr>
          <w:rFonts w:asciiTheme="majorBidi" w:hAnsiTheme="majorBidi" w:cstheme="majorBidi"/>
          <w:sz w:val="24"/>
          <w:szCs w:val="24"/>
          <w:lang w:bidi="he-IL"/>
        </w:rPr>
        <w:t>” “minority</w:t>
      </w:r>
      <w:ins w:id="716" w:author="HOME" w:date="2023-07-30T11:50:00Z">
        <w:r>
          <w:rPr>
            <w:rFonts w:asciiTheme="majorBidi" w:hAnsiTheme="majorBidi" w:cstheme="majorBidi"/>
            <w:sz w:val="24"/>
            <w:szCs w:val="24"/>
            <w:lang w:bidi="he-IL"/>
          </w:rPr>
          <w:t>,</w:t>
        </w:r>
      </w:ins>
      <w:r w:rsidR="003817B9">
        <w:rPr>
          <w:rFonts w:asciiTheme="majorBidi" w:hAnsiTheme="majorBidi" w:cstheme="majorBidi"/>
          <w:sz w:val="24"/>
          <w:szCs w:val="24"/>
          <w:lang w:bidi="he-IL"/>
        </w:rPr>
        <w:t xml:space="preserve">” and “discrimination” </w:t>
      </w:r>
      <w:ins w:id="717" w:author="HOME" w:date="2023-07-30T11:50:00Z">
        <w:del w:id="718" w:author="Susan" w:date="2023-07-31T11:10:00Z">
          <w:r w:rsidDel="004E124E">
            <w:rPr>
              <w:rFonts w:asciiTheme="majorBidi" w:hAnsiTheme="majorBidi" w:cstheme="majorBidi"/>
              <w:sz w:val="24"/>
              <w:szCs w:val="24"/>
              <w:lang w:bidi="he-IL"/>
            </w:rPr>
            <w:delText>a</w:delText>
          </w:r>
        </w:del>
      </w:ins>
      <w:del w:id="719" w:author="Susan" w:date="2023-07-31T11:10:00Z">
        <w:r w:rsidR="003817B9" w:rsidDel="004E124E">
          <w:rPr>
            <w:rFonts w:asciiTheme="majorBidi" w:hAnsiTheme="majorBidi" w:cstheme="majorBidi"/>
            <w:sz w:val="24"/>
            <w:szCs w:val="24"/>
            <w:lang w:bidi="he-IL"/>
          </w:rPr>
          <w:delText xml:space="preserve">were </w:delText>
        </w:r>
      </w:del>
      <w:ins w:id="720" w:author="Susan" w:date="2023-07-31T11:10:00Z">
        <w:r w:rsidR="004E124E">
          <w:rPr>
            <w:rFonts w:asciiTheme="majorBidi" w:hAnsiTheme="majorBidi" w:cstheme="majorBidi"/>
            <w:sz w:val="24"/>
            <w:szCs w:val="24"/>
            <w:lang w:bidi="he-IL"/>
          </w:rPr>
          <w:t>appeared with unusual frequency</w:t>
        </w:r>
      </w:ins>
      <w:del w:id="721" w:author="Susan" w:date="2023-07-31T11:10:00Z">
        <w:r w:rsidR="003817B9" w:rsidRPr="0094290A" w:rsidDel="004E124E">
          <w:rPr>
            <w:rFonts w:asciiTheme="majorBidi" w:hAnsiTheme="majorBidi" w:cstheme="majorBidi"/>
            <w:sz w:val="24"/>
            <w:szCs w:val="24"/>
            <w:lang w:bidi="he-IL"/>
          </w:rPr>
          <w:delText>unusually frequent</w:delText>
        </w:r>
      </w:del>
      <w:r w:rsidR="003817B9" w:rsidRPr="0094290A">
        <w:rPr>
          <w:rFonts w:asciiTheme="majorBidi" w:hAnsiTheme="majorBidi" w:cstheme="majorBidi"/>
          <w:sz w:val="24"/>
          <w:szCs w:val="24"/>
          <w:lang w:bidi="he-IL"/>
        </w:rPr>
        <w:t xml:space="preserve"> in </w:t>
      </w:r>
      <w:r w:rsidR="003817B9">
        <w:rPr>
          <w:rFonts w:asciiTheme="majorBidi" w:hAnsiTheme="majorBidi" w:cstheme="majorBidi"/>
          <w:sz w:val="24"/>
          <w:szCs w:val="24"/>
          <w:lang w:bidi="he-IL"/>
        </w:rPr>
        <w:t xml:space="preserve">the </w:t>
      </w:r>
      <w:r w:rsidR="003817B9" w:rsidRPr="0033235F">
        <w:rPr>
          <w:rFonts w:asciiTheme="majorBidi" w:hAnsiTheme="majorBidi" w:cstheme="majorBidi"/>
          <w:i/>
          <w:iCs/>
          <w:sz w:val="24"/>
          <w:szCs w:val="24"/>
          <w:lang w:bidi="he-IL"/>
          <w:rPrChange w:id="722" w:author="HOME" w:date="2023-07-30T11:50:00Z">
            <w:rPr>
              <w:rFonts w:asciiTheme="majorBidi" w:hAnsiTheme="majorBidi" w:cstheme="majorBidi"/>
              <w:sz w:val="24"/>
              <w:szCs w:val="24"/>
              <w:lang w:bidi="he-IL"/>
            </w:rPr>
          </w:rPrChange>
        </w:rPr>
        <w:t>Michigan</w:t>
      </w:r>
      <w:r w:rsidR="003817B9">
        <w:rPr>
          <w:rFonts w:asciiTheme="majorBidi" w:hAnsiTheme="majorBidi" w:cstheme="majorBidi"/>
          <w:sz w:val="24"/>
          <w:szCs w:val="24"/>
          <w:lang w:bidi="he-IL"/>
        </w:rPr>
        <w:t xml:space="preserve"> amici in comparison </w:t>
      </w:r>
      <w:ins w:id="723" w:author="HOME" w:date="2023-07-30T11:50:00Z">
        <w:r>
          <w:rPr>
            <w:rFonts w:asciiTheme="majorBidi" w:hAnsiTheme="majorBidi" w:cstheme="majorBidi"/>
            <w:sz w:val="24"/>
            <w:szCs w:val="24"/>
            <w:lang w:bidi="he-IL"/>
          </w:rPr>
          <w:t xml:space="preserve">with </w:t>
        </w:r>
      </w:ins>
      <w:del w:id="724" w:author="HOME" w:date="2023-07-30T11:50:00Z">
        <w:r w:rsidR="003817B9" w:rsidDel="0033235F">
          <w:rPr>
            <w:rFonts w:asciiTheme="majorBidi" w:hAnsiTheme="majorBidi" w:cstheme="majorBidi"/>
            <w:sz w:val="24"/>
            <w:szCs w:val="24"/>
            <w:lang w:bidi="he-IL"/>
          </w:rPr>
          <w:delText xml:space="preserve">to </w:delText>
        </w:r>
      </w:del>
      <w:r w:rsidR="003817B9">
        <w:rPr>
          <w:rFonts w:asciiTheme="majorBidi" w:hAnsiTheme="majorBidi" w:cstheme="majorBidi"/>
          <w:sz w:val="24"/>
          <w:szCs w:val="24"/>
          <w:lang w:bidi="he-IL"/>
        </w:rPr>
        <w:t xml:space="preserve">both the Fisher and </w:t>
      </w:r>
      <w:ins w:id="725" w:author="HOME" w:date="2023-07-30T11:51:00Z">
        <w:r>
          <w:rPr>
            <w:rFonts w:asciiTheme="majorBidi" w:hAnsiTheme="majorBidi" w:cstheme="majorBidi"/>
            <w:sz w:val="24"/>
            <w:szCs w:val="24"/>
            <w:lang w:bidi="he-IL"/>
          </w:rPr>
          <w:t xml:space="preserve">the </w:t>
        </w:r>
      </w:ins>
      <w:r w:rsidR="003817B9">
        <w:rPr>
          <w:rFonts w:asciiTheme="majorBidi" w:hAnsiTheme="majorBidi" w:cstheme="majorBidi"/>
          <w:sz w:val="24"/>
          <w:szCs w:val="24"/>
          <w:lang w:bidi="he-IL"/>
        </w:rPr>
        <w:t>SFFA amici</w:t>
      </w:r>
      <w:ins w:id="726" w:author="HOME" w:date="2023-07-30T11:51:00Z">
        <w:r>
          <w:rPr>
            <w:rFonts w:asciiTheme="majorBidi" w:hAnsiTheme="majorBidi" w:cstheme="majorBidi"/>
            <w:sz w:val="24"/>
            <w:szCs w:val="24"/>
            <w:lang w:bidi="he-IL"/>
          </w:rPr>
          <w:t>,</w:t>
        </w:r>
      </w:ins>
      <w:r w:rsidR="003817B9">
        <w:rPr>
          <w:rFonts w:asciiTheme="majorBidi" w:hAnsiTheme="majorBidi" w:cstheme="majorBidi"/>
          <w:sz w:val="24"/>
          <w:szCs w:val="24"/>
          <w:lang w:bidi="he-IL"/>
        </w:rPr>
        <w:t xml:space="preserve"> discussed in the following sections.</w:t>
      </w:r>
      <w:r w:rsidR="003817B9">
        <w:rPr>
          <w:rStyle w:val="FootnoteReference"/>
          <w:rFonts w:asciiTheme="majorBidi" w:hAnsiTheme="majorBidi" w:cstheme="majorBidi"/>
          <w:sz w:val="24"/>
          <w:szCs w:val="24"/>
          <w:lang w:bidi="he-IL"/>
        </w:rPr>
        <w:footnoteReference w:id="28"/>
      </w:r>
      <w:r w:rsidR="003817B9">
        <w:rPr>
          <w:rFonts w:asciiTheme="majorBidi" w:hAnsiTheme="majorBidi" w:cstheme="majorBidi"/>
          <w:sz w:val="24"/>
          <w:szCs w:val="24"/>
          <w:lang w:bidi="he-IL"/>
        </w:rPr>
        <w:t xml:space="preserve"> Similarly, the collocates analysis showed that </w:t>
      </w:r>
      <w:del w:id="730" w:author="Susan" w:date="2023-07-31T11:10:00Z">
        <w:r w:rsidR="003817B9" w:rsidDel="004E124E">
          <w:rPr>
            <w:rFonts w:asciiTheme="majorBidi" w:hAnsiTheme="majorBidi" w:cstheme="majorBidi"/>
            <w:sz w:val="24"/>
            <w:szCs w:val="24"/>
            <w:lang w:bidi="he-IL"/>
          </w:rPr>
          <w:delText xml:space="preserve">while </w:delText>
        </w:r>
      </w:del>
      <w:r w:rsidR="003817B9">
        <w:rPr>
          <w:rFonts w:asciiTheme="majorBidi" w:hAnsiTheme="majorBidi" w:cstheme="majorBidi"/>
          <w:sz w:val="24"/>
          <w:szCs w:val="24"/>
          <w:lang w:bidi="he-IL"/>
        </w:rPr>
        <w:t xml:space="preserve">the words “educational” and “benefits” were likely to appear in the seven words next to diversity, </w:t>
      </w:r>
      <w:ins w:id="731" w:author="Susan" w:date="2023-07-31T11:10:00Z">
        <w:r w:rsidR="004E124E">
          <w:rPr>
            <w:rFonts w:asciiTheme="majorBidi" w:hAnsiTheme="majorBidi" w:cstheme="majorBidi"/>
            <w:sz w:val="24"/>
            <w:szCs w:val="24"/>
            <w:lang w:bidi="he-IL"/>
          </w:rPr>
          <w:t xml:space="preserve">as </w:t>
        </w:r>
      </w:ins>
      <w:ins w:id="732" w:author="Susan" w:date="2023-07-31T11:11:00Z">
        <w:r w:rsidR="004E124E">
          <w:rPr>
            <w:rFonts w:asciiTheme="majorBidi" w:hAnsiTheme="majorBidi" w:cstheme="majorBidi"/>
            <w:sz w:val="24"/>
            <w:szCs w:val="24"/>
            <w:lang w:bidi="he-IL"/>
          </w:rPr>
          <w:t>were</w:t>
        </w:r>
      </w:ins>
      <w:del w:id="733" w:author="Susan" w:date="2023-07-31T11:10:00Z">
        <w:r w:rsidR="003817B9" w:rsidDel="004E124E">
          <w:rPr>
            <w:rFonts w:asciiTheme="majorBidi" w:hAnsiTheme="majorBidi" w:cstheme="majorBidi"/>
            <w:sz w:val="24"/>
            <w:szCs w:val="24"/>
            <w:lang w:bidi="he-IL"/>
          </w:rPr>
          <w:delText>so were</w:delText>
        </w:r>
      </w:del>
      <w:r w:rsidR="003817B9">
        <w:rPr>
          <w:rFonts w:asciiTheme="majorBidi" w:hAnsiTheme="majorBidi" w:cstheme="majorBidi"/>
          <w:sz w:val="24"/>
          <w:szCs w:val="24"/>
          <w:lang w:bidi="he-IL"/>
        </w:rPr>
        <w:t xml:space="preserve"> the words “minority,” “accessibility</w:t>
      </w:r>
      <w:del w:id="734" w:author="HOME" w:date="2023-07-30T11:51:00Z">
        <w:r w:rsidR="003817B9" w:rsidDel="0033235F">
          <w:rPr>
            <w:rFonts w:asciiTheme="majorBidi" w:hAnsiTheme="majorBidi" w:cstheme="majorBidi"/>
            <w:sz w:val="24"/>
            <w:szCs w:val="24"/>
            <w:lang w:bidi="he-IL"/>
          </w:rPr>
          <w:delText>”,</w:delText>
        </w:r>
      </w:del>
      <w:ins w:id="735" w:author="HOME" w:date="2023-07-30T11:51:00Z">
        <w:r>
          <w:rPr>
            <w:rFonts w:asciiTheme="majorBidi" w:hAnsiTheme="majorBidi" w:cstheme="majorBidi"/>
            <w:sz w:val="24"/>
            <w:szCs w:val="24"/>
            <w:lang w:bidi="he-IL"/>
          </w:rPr>
          <w:t>,”</w:t>
        </w:r>
      </w:ins>
      <w:r w:rsidR="003817B9">
        <w:rPr>
          <w:rFonts w:asciiTheme="majorBidi" w:hAnsiTheme="majorBidi" w:cstheme="majorBidi"/>
          <w:sz w:val="24"/>
          <w:szCs w:val="24"/>
          <w:lang w:bidi="he-IL"/>
        </w:rPr>
        <w:t xml:space="preserve"> </w:t>
      </w:r>
      <w:r w:rsidR="003817B9">
        <w:rPr>
          <w:rFonts w:asciiTheme="majorBidi" w:hAnsiTheme="majorBidi" w:cstheme="majorBidi"/>
          <w:sz w:val="24"/>
          <w:szCs w:val="24"/>
          <w:lang w:bidi="he-IL"/>
        </w:rPr>
        <w:lastRenderedPageBreak/>
        <w:t>“segregation</w:t>
      </w:r>
      <w:del w:id="736" w:author="HOME" w:date="2023-07-30T11:51:00Z">
        <w:r w:rsidR="003817B9" w:rsidDel="0033235F">
          <w:rPr>
            <w:rFonts w:asciiTheme="majorBidi" w:hAnsiTheme="majorBidi" w:cstheme="majorBidi"/>
            <w:sz w:val="24"/>
            <w:szCs w:val="24"/>
            <w:lang w:bidi="he-IL"/>
          </w:rPr>
          <w:delText>”,</w:delText>
        </w:r>
      </w:del>
      <w:ins w:id="737" w:author="HOME" w:date="2023-07-30T11:51:00Z">
        <w:r>
          <w:rPr>
            <w:rFonts w:asciiTheme="majorBidi" w:hAnsiTheme="majorBidi" w:cstheme="majorBidi"/>
            <w:sz w:val="24"/>
            <w:szCs w:val="24"/>
            <w:lang w:bidi="he-IL"/>
          </w:rPr>
          <w:t>,”</w:t>
        </w:r>
      </w:ins>
      <w:r w:rsidR="003817B9">
        <w:rPr>
          <w:rFonts w:asciiTheme="majorBidi" w:hAnsiTheme="majorBidi" w:cstheme="majorBidi"/>
          <w:sz w:val="24"/>
          <w:szCs w:val="24"/>
          <w:lang w:bidi="he-IL"/>
        </w:rPr>
        <w:t xml:space="preserve"> “past</w:t>
      </w:r>
      <w:del w:id="738" w:author="HOME" w:date="2023-07-30T11:51:00Z">
        <w:r w:rsidR="003817B9" w:rsidDel="0033235F">
          <w:rPr>
            <w:rFonts w:asciiTheme="majorBidi" w:hAnsiTheme="majorBidi" w:cstheme="majorBidi"/>
            <w:sz w:val="24"/>
            <w:szCs w:val="24"/>
            <w:lang w:bidi="he-IL"/>
          </w:rPr>
          <w:delText>”,</w:delText>
        </w:r>
      </w:del>
      <w:ins w:id="739" w:author="HOME" w:date="2023-07-30T11:51:00Z">
        <w:r>
          <w:rPr>
            <w:rFonts w:asciiTheme="majorBidi" w:hAnsiTheme="majorBidi" w:cstheme="majorBidi"/>
            <w:sz w:val="24"/>
            <w:szCs w:val="24"/>
            <w:lang w:bidi="he-IL"/>
          </w:rPr>
          <w:t>,”</w:t>
        </w:r>
      </w:ins>
      <w:r w:rsidR="003817B9">
        <w:rPr>
          <w:rFonts w:asciiTheme="majorBidi" w:hAnsiTheme="majorBidi" w:cstheme="majorBidi"/>
          <w:sz w:val="24"/>
          <w:szCs w:val="24"/>
          <w:lang w:bidi="he-IL"/>
        </w:rPr>
        <w:t xml:space="preserve"> “democratic</w:t>
      </w:r>
      <w:ins w:id="740" w:author="HOME" w:date="2023-07-30T11:51:00Z">
        <w:r>
          <w:rPr>
            <w:rFonts w:asciiTheme="majorBidi" w:hAnsiTheme="majorBidi" w:cstheme="majorBidi"/>
            <w:sz w:val="24"/>
            <w:szCs w:val="24"/>
            <w:lang w:bidi="he-IL"/>
          </w:rPr>
          <w:t>,”</w:t>
        </w:r>
      </w:ins>
      <w:r w:rsidR="003817B9">
        <w:rPr>
          <w:rFonts w:asciiTheme="majorBidi" w:hAnsiTheme="majorBidi" w:cstheme="majorBidi"/>
          <w:sz w:val="24"/>
          <w:szCs w:val="24"/>
          <w:lang w:bidi="he-IL"/>
        </w:rPr>
        <w:t xml:space="preserve"> and “openness</w:t>
      </w:r>
      <w:del w:id="741" w:author="HOME" w:date="2023-07-30T11:52:00Z">
        <w:r w:rsidR="003817B9" w:rsidDel="0033235F">
          <w:rPr>
            <w:rFonts w:asciiTheme="majorBidi" w:hAnsiTheme="majorBidi" w:cstheme="majorBidi"/>
            <w:sz w:val="24"/>
            <w:szCs w:val="24"/>
            <w:lang w:bidi="he-IL"/>
          </w:rPr>
          <w:delText>”.</w:delText>
        </w:r>
      </w:del>
      <w:ins w:id="742" w:author="HOME" w:date="2023-07-30T11:52:00Z">
        <w:r>
          <w:rPr>
            <w:rFonts w:asciiTheme="majorBidi" w:hAnsiTheme="majorBidi" w:cstheme="majorBidi"/>
            <w:sz w:val="24"/>
            <w:szCs w:val="24"/>
            <w:lang w:bidi="he-IL"/>
          </w:rPr>
          <w:t>.”</w:t>
        </w:r>
      </w:ins>
      <w:r w:rsidR="003817B9">
        <w:rPr>
          <w:rStyle w:val="FootnoteReference"/>
          <w:rFonts w:asciiTheme="majorBidi" w:hAnsiTheme="majorBidi" w:cstheme="majorBidi"/>
          <w:sz w:val="24"/>
          <w:szCs w:val="24"/>
          <w:lang w:bidi="he-IL"/>
        </w:rPr>
        <w:footnoteReference w:id="29"/>
      </w:r>
      <w:r w:rsidR="003817B9">
        <w:rPr>
          <w:rFonts w:asciiTheme="majorBidi" w:hAnsiTheme="majorBidi" w:cstheme="majorBidi"/>
          <w:sz w:val="24"/>
          <w:szCs w:val="24"/>
          <w:lang w:bidi="he-IL"/>
        </w:rPr>
        <w:t xml:space="preserve"> The strategy </w:t>
      </w:r>
      <w:ins w:id="746" w:author="Susan" w:date="2023-07-31T11:11:00Z">
        <w:r w:rsidR="004E124E">
          <w:rPr>
            <w:rFonts w:asciiTheme="majorBidi" w:hAnsiTheme="majorBidi" w:cstheme="majorBidi"/>
            <w:sz w:val="24"/>
            <w:szCs w:val="24"/>
            <w:lang w:bidi="he-IL"/>
          </w:rPr>
          <w:t>taken</w:t>
        </w:r>
      </w:ins>
      <w:del w:id="747" w:author="Susan" w:date="2023-07-31T11:11:00Z">
        <w:r w:rsidR="003817B9" w:rsidDel="004E124E">
          <w:rPr>
            <w:rFonts w:asciiTheme="majorBidi" w:hAnsiTheme="majorBidi" w:cstheme="majorBidi"/>
            <w:sz w:val="24"/>
            <w:szCs w:val="24"/>
            <w:lang w:bidi="he-IL"/>
          </w:rPr>
          <w:delText>employed</w:delText>
        </w:r>
      </w:del>
      <w:r w:rsidR="003817B9">
        <w:rPr>
          <w:rFonts w:asciiTheme="majorBidi" w:hAnsiTheme="majorBidi" w:cstheme="majorBidi"/>
          <w:sz w:val="24"/>
          <w:szCs w:val="24"/>
          <w:lang w:bidi="he-IL"/>
        </w:rPr>
        <w:t xml:space="preserve"> by </w:t>
      </w:r>
      <w:ins w:id="748" w:author="Susan" w:date="2023-07-31T11:11:00Z">
        <w:r w:rsidR="004E124E">
          <w:rPr>
            <w:rFonts w:asciiTheme="majorBidi" w:hAnsiTheme="majorBidi" w:cstheme="majorBidi"/>
            <w:sz w:val="24"/>
            <w:szCs w:val="24"/>
            <w:lang w:bidi="he-IL"/>
          </w:rPr>
          <w:t xml:space="preserve">many of the </w:t>
        </w:r>
      </w:ins>
      <w:del w:id="749" w:author="HOME" w:date="2023-07-30T11:52:00Z">
        <w:r w:rsidR="003817B9" w:rsidDel="0033235F">
          <w:rPr>
            <w:rFonts w:asciiTheme="majorBidi" w:hAnsiTheme="majorBidi" w:cstheme="majorBidi"/>
            <w:sz w:val="24"/>
            <w:szCs w:val="24"/>
            <w:lang w:bidi="he-IL"/>
          </w:rPr>
          <w:delText xml:space="preserve">many of an the </w:delText>
        </w:r>
      </w:del>
      <w:r w:rsidR="003817B9">
        <w:rPr>
          <w:rFonts w:asciiTheme="majorBidi" w:hAnsiTheme="majorBidi" w:cstheme="majorBidi"/>
          <w:sz w:val="24"/>
          <w:szCs w:val="24"/>
          <w:lang w:bidi="he-IL"/>
        </w:rPr>
        <w:t xml:space="preserve">amici in the </w:t>
      </w:r>
      <w:r w:rsidR="003817B9" w:rsidRPr="004E124E">
        <w:rPr>
          <w:rFonts w:asciiTheme="majorBidi" w:hAnsiTheme="majorBidi" w:cstheme="majorBidi"/>
          <w:i/>
          <w:iCs/>
          <w:sz w:val="24"/>
          <w:szCs w:val="24"/>
          <w:lang w:bidi="he-IL"/>
          <w:rPrChange w:id="750" w:author="Susan" w:date="2023-07-31T11:11:00Z">
            <w:rPr>
              <w:rFonts w:asciiTheme="majorBidi" w:hAnsiTheme="majorBidi" w:cstheme="majorBidi"/>
              <w:sz w:val="24"/>
              <w:szCs w:val="24"/>
              <w:lang w:bidi="he-IL"/>
            </w:rPr>
          </w:rPrChange>
        </w:rPr>
        <w:t xml:space="preserve">Michigan </w:t>
      </w:r>
      <w:r w:rsidR="003817B9">
        <w:rPr>
          <w:rFonts w:asciiTheme="majorBidi" w:hAnsiTheme="majorBidi" w:cstheme="majorBidi"/>
          <w:sz w:val="24"/>
          <w:szCs w:val="24"/>
          <w:lang w:bidi="he-IL"/>
        </w:rPr>
        <w:t>cases</w:t>
      </w:r>
      <w:ins w:id="751" w:author="Susan" w:date="2023-07-31T11:12:00Z">
        <w:r w:rsidR="004E124E">
          <w:rPr>
            <w:rFonts w:asciiTheme="majorBidi" w:hAnsiTheme="majorBidi" w:cstheme="majorBidi"/>
            <w:sz w:val="24"/>
            <w:szCs w:val="24"/>
            <w:lang w:bidi="he-IL"/>
          </w:rPr>
          <w:t xml:space="preserve"> appears to have influenced</w:t>
        </w:r>
      </w:ins>
      <w:del w:id="752" w:author="Susan" w:date="2023-07-31T11:12:00Z">
        <w:r w:rsidR="003817B9" w:rsidDel="004E124E">
          <w:rPr>
            <w:rFonts w:asciiTheme="majorBidi" w:hAnsiTheme="majorBidi" w:cstheme="majorBidi"/>
            <w:sz w:val="24"/>
            <w:szCs w:val="24"/>
            <w:lang w:bidi="he-IL"/>
          </w:rPr>
          <w:delText xml:space="preserve">, seems to have </w:delText>
        </w:r>
        <w:commentRangeStart w:id="753"/>
        <w:r w:rsidR="003817B9" w:rsidDel="004E124E">
          <w:rPr>
            <w:rFonts w:asciiTheme="majorBidi" w:hAnsiTheme="majorBidi" w:cstheme="majorBidi"/>
            <w:sz w:val="24"/>
            <w:szCs w:val="24"/>
            <w:lang w:bidi="he-IL"/>
          </w:rPr>
          <w:delText>reached</w:delText>
        </w:r>
      </w:del>
      <w:r w:rsidR="003817B9">
        <w:rPr>
          <w:rFonts w:asciiTheme="majorBidi" w:hAnsiTheme="majorBidi" w:cstheme="majorBidi"/>
          <w:sz w:val="24"/>
          <w:szCs w:val="24"/>
          <w:lang w:bidi="he-IL"/>
        </w:rPr>
        <w:t xml:space="preserve"> </w:t>
      </w:r>
      <w:commentRangeEnd w:id="753"/>
      <w:r>
        <w:rPr>
          <w:rStyle w:val="CommentReference"/>
        </w:rPr>
        <w:commentReference w:id="753"/>
      </w:r>
      <w:r w:rsidR="003817B9">
        <w:rPr>
          <w:rFonts w:asciiTheme="majorBidi" w:hAnsiTheme="majorBidi" w:cstheme="majorBidi"/>
          <w:sz w:val="24"/>
          <w:szCs w:val="24"/>
          <w:lang w:bidi="he-IL"/>
        </w:rPr>
        <w:t xml:space="preserve">the Court. As </w:t>
      </w:r>
      <w:ins w:id="754" w:author="HOME" w:date="2023-07-30T11:52:00Z">
        <w:r>
          <w:rPr>
            <w:rFonts w:asciiTheme="majorBidi" w:hAnsiTheme="majorBidi" w:cstheme="majorBidi"/>
            <w:sz w:val="24"/>
            <w:szCs w:val="24"/>
            <w:lang w:bidi="he-IL"/>
          </w:rPr>
          <w:t xml:space="preserve">I show in </w:t>
        </w:r>
      </w:ins>
      <w:r w:rsidR="003817B9">
        <w:rPr>
          <w:rFonts w:asciiTheme="majorBidi" w:hAnsiTheme="majorBidi" w:cstheme="majorBidi"/>
          <w:sz w:val="24"/>
          <w:szCs w:val="24"/>
          <w:lang w:bidi="he-IL"/>
        </w:rPr>
        <w:t>the next section</w:t>
      </w:r>
      <w:del w:id="755" w:author="HOME" w:date="2023-07-30T11:52:00Z">
        <w:r w:rsidR="003817B9" w:rsidDel="0033235F">
          <w:rPr>
            <w:rFonts w:asciiTheme="majorBidi" w:hAnsiTheme="majorBidi" w:cstheme="majorBidi"/>
            <w:sz w:val="24"/>
            <w:szCs w:val="24"/>
            <w:lang w:bidi="he-IL"/>
          </w:rPr>
          <w:delText xml:space="preserve"> shows</w:delText>
        </w:r>
      </w:del>
      <w:r w:rsidR="003817B9">
        <w:rPr>
          <w:rFonts w:asciiTheme="majorBidi" w:hAnsiTheme="majorBidi" w:cstheme="majorBidi"/>
          <w:sz w:val="24"/>
          <w:szCs w:val="24"/>
          <w:lang w:bidi="he-IL"/>
        </w:rPr>
        <w:t>, egalitarian</w:t>
      </w:r>
      <w:ins w:id="756" w:author="HOME" w:date="2023-07-30T11:53:00Z">
        <w:r w:rsidRPr="0033235F">
          <w:rPr>
            <w:rFonts w:asciiTheme="majorBidi" w:hAnsiTheme="majorBidi" w:cstheme="majorBidi"/>
            <w:sz w:val="24"/>
            <w:szCs w:val="24"/>
            <w:lang w:bidi="he-IL"/>
          </w:rPr>
          <w:t xml:space="preserve"> </w:t>
        </w:r>
        <w:r>
          <w:rPr>
            <w:rFonts w:asciiTheme="majorBidi" w:hAnsiTheme="majorBidi" w:cstheme="majorBidi"/>
            <w:sz w:val="24"/>
            <w:szCs w:val="24"/>
            <w:lang w:bidi="he-IL"/>
          </w:rPr>
          <w:t>values attributed to diversity</w:t>
        </w:r>
      </w:ins>
      <w:r w:rsidR="003817B9">
        <w:rPr>
          <w:rFonts w:asciiTheme="majorBidi" w:hAnsiTheme="majorBidi" w:cstheme="majorBidi"/>
          <w:sz w:val="24"/>
          <w:szCs w:val="24"/>
          <w:lang w:bidi="he-IL"/>
        </w:rPr>
        <w:t xml:space="preserve">, especially </w:t>
      </w:r>
      <w:del w:id="757" w:author="HOME" w:date="2023-07-30T11:53:00Z">
        <w:r w:rsidR="003817B9" w:rsidDel="0033235F">
          <w:rPr>
            <w:rFonts w:asciiTheme="majorBidi" w:hAnsiTheme="majorBidi" w:cstheme="majorBidi"/>
            <w:sz w:val="24"/>
            <w:szCs w:val="24"/>
            <w:lang w:bidi="he-IL"/>
          </w:rPr>
          <w:delText xml:space="preserve">those </w:delText>
        </w:r>
      </w:del>
      <w:r w:rsidR="003817B9">
        <w:rPr>
          <w:rFonts w:asciiTheme="majorBidi" w:hAnsiTheme="majorBidi" w:cstheme="majorBidi"/>
          <w:sz w:val="24"/>
          <w:szCs w:val="24"/>
          <w:lang w:bidi="he-IL"/>
        </w:rPr>
        <w:t>forward-looking</w:t>
      </w:r>
      <w:ins w:id="758" w:author="HOME" w:date="2023-07-30T11:53:00Z">
        <w:r>
          <w:rPr>
            <w:rFonts w:asciiTheme="majorBidi" w:hAnsiTheme="majorBidi" w:cstheme="majorBidi"/>
            <w:sz w:val="24"/>
            <w:szCs w:val="24"/>
            <w:lang w:bidi="he-IL"/>
          </w:rPr>
          <w:t xml:space="preserve"> ones</w:t>
        </w:r>
      </w:ins>
      <w:del w:id="759" w:author="HOME" w:date="2023-07-30T11:53:00Z">
        <w:r w:rsidR="003817B9" w:rsidDel="0033235F">
          <w:rPr>
            <w:rFonts w:asciiTheme="majorBidi" w:hAnsiTheme="majorBidi" w:cstheme="majorBidi"/>
            <w:sz w:val="24"/>
            <w:szCs w:val="24"/>
            <w:lang w:bidi="he-IL"/>
          </w:rPr>
          <w:delText>, values attributed to diversity</w:delText>
        </w:r>
      </w:del>
      <w:r w:rsidR="003817B9">
        <w:rPr>
          <w:rFonts w:asciiTheme="majorBidi" w:hAnsiTheme="majorBidi" w:cstheme="majorBidi"/>
          <w:sz w:val="24"/>
          <w:szCs w:val="24"/>
          <w:lang w:bidi="he-IL"/>
        </w:rPr>
        <w:t>, became part of the Court</w:t>
      </w:r>
      <w:del w:id="760" w:author="HOME" w:date="2023-07-30T11:05:00Z">
        <w:r w:rsidR="003817B9" w:rsidDel="00DA1FB3">
          <w:rPr>
            <w:rFonts w:asciiTheme="majorBidi" w:hAnsiTheme="majorBidi" w:cstheme="majorBidi"/>
            <w:sz w:val="24"/>
            <w:szCs w:val="24"/>
            <w:lang w:bidi="he-IL"/>
          </w:rPr>
          <w:delText>’</w:delText>
        </w:r>
      </w:del>
      <w:ins w:id="761" w:author="HOME" w:date="2023-07-30T11:05:00Z">
        <w:r w:rsidR="00DA1FB3">
          <w:rPr>
            <w:rFonts w:asciiTheme="majorBidi" w:hAnsiTheme="majorBidi" w:cstheme="majorBidi"/>
            <w:sz w:val="24"/>
            <w:szCs w:val="24"/>
            <w:lang w:bidi="he-IL"/>
          </w:rPr>
          <w:t>’</w:t>
        </w:r>
      </w:ins>
      <w:r w:rsidR="003817B9">
        <w:rPr>
          <w:rFonts w:asciiTheme="majorBidi" w:hAnsiTheme="majorBidi" w:cstheme="majorBidi"/>
          <w:sz w:val="24"/>
          <w:szCs w:val="24"/>
          <w:lang w:bidi="he-IL"/>
        </w:rPr>
        <w:t xml:space="preserve">s understanding of diversity and its importance. </w:t>
      </w:r>
    </w:p>
    <w:p w14:paraId="724C3A7C" w14:textId="24623500" w:rsidR="003817B9" w:rsidRDefault="0033235F">
      <w:pPr>
        <w:pStyle w:val="Heading1"/>
        <w:shd w:val="clear" w:color="auto" w:fill="FFFFFF" w:themeFill="background1"/>
        <w:rPr>
          <w:rFonts w:asciiTheme="majorBidi" w:hAnsiTheme="majorBidi"/>
          <w:sz w:val="24"/>
          <w:szCs w:val="24"/>
          <w:rtl/>
          <w:lang w:bidi="he-IL"/>
        </w:rPr>
        <w:pPrChange w:id="762" w:author="HOME" w:date="2023-07-30T11:53:00Z">
          <w:pPr>
            <w:pStyle w:val="Heading1"/>
            <w:numPr>
              <w:ilvl w:val="2"/>
              <w:numId w:val="1"/>
            </w:numPr>
            <w:shd w:val="clear" w:color="auto" w:fill="FFFFFF" w:themeFill="background1"/>
            <w:tabs>
              <w:tab w:val="num" w:pos="360"/>
            </w:tabs>
            <w:ind w:left="2160" w:hanging="180"/>
          </w:pPr>
        </w:pPrChange>
      </w:pPr>
      <w:ins w:id="763" w:author="HOME" w:date="2023-07-30T11:53:00Z">
        <w:r>
          <w:rPr>
            <w:rFonts w:asciiTheme="majorBidi" w:hAnsiTheme="majorBidi"/>
            <w:sz w:val="24"/>
            <w:szCs w:val="24"/>
            <w:lang w:bidi="he-IL"/>
          </w:rPr>
          <w:t>2.</w:t>
        </w:r>
        <w:r>
          <w:rPr>
            <w:rFonts w:asciiTheme="majorBidi" w:hAnsiTheme="majorBidi"/>
            <w:sz w:val="24"/>
            <w:szCs w:val="24"/>
            <w:lang w:bidi="he-IL"/>
          </w:rPr>
          <w:tab/>
        </w:r>
      </w:ins>
      <w:r w:rsidR="003817B9">
        <w:rPr>
          <w:rFonts w:asciiTheme="majorBidi" w:hAnsiTheme="majorBidi"/>
          <w:sz w:val="24"/>
          <w:szCs w:val="24"/>
          <w:lang w:bidi="he-IL"/>
        </w:rPr>
        <w:t xml:space="preserve">The Democratic Vision of Diversity in </w:t>
      </w:r>
      <w:r w:rsidR="003817B9" w:rsidRPr="0033235F">
        <w:rPr>
          <w:rFonts w:asciiTheme="majorBidi" w:hAnsiTheme="majorBidi"/>
          <w:i/>
          <w:iCs/>
          <w:sz w:val="24"/>
          <w:szCs w:val="24"/>
          <w:lang w:bidi="he-IL"/>
          <w:rPrChange w:id="764" w:author="HOME" w:date="2023-07-30T11:53:00Z">
            <w:rPr>
              <w:rFonts w:asciiTheme="majorBidi" w:hAnsiTheme="majorBidi"/>
              <w:sz w:val="24"/>
              <w:szCs w:val="24"/>
              <w:lang w:bidi="he-IL"/>
            </w:rPr>
          </w:rPrChange>
        </w:rPr>
        <w:t>Grutter</w:t>
      </w:r>
    </w:p>
    <w:p w14:paraId="716C88D3" w14:textId="753425A3" w:rsidR="003817B9" w:rsidRDefault="003817B9" w:rsidP="00DB4336">
      <w:pPr>
        <w:shd w:val="clear" w:color="auto" w:fill="FFFFFF" w:themeFill="background1"/>
        <w:spacing w:after="160" w:line="360" w:lineRule="auto"/>
        <w:jc w:val="both"/>
        <w:rPr>
          <w:rFonts w:asciiTheme="majorBidi" w:hAnsiTheme="majorBidi" w:cstheme="majorBidi"/>
          <w:sz w:val="24"/>
          <w:szCs w:val="24"/>
          <w:lang w:bidi="he-IL"/>
        </w:rPr>
      </w:pPr>
    </w:p>
    <w:p w14:paraId="6BCA0880" w14:textId="6042EE20" w:rsidR="003817B9" w:rsidRDefault="003817B9">
      <w:pPr>
        <w:shd w:val="clear" w:color="auto" w:fill="FFFFFF" w:themeFill="background1"/>
        <w:spacing w:after="160" w:line="360" w:lineRule="auto"/>
        <w:jc w:val="both"/>
        <w:rPr>
          <w:rFonts w:asciiTheme="majorBidi" w:hAnsiTheme="majorBidi" w:cstheme="majorBidi"/>
          <w:sz w:val="24"/>
          <w:szCs w:val="24"/>
          <w:lang w:bidi="he-IL"/>
        </w:rPr>
      </w:pPr>
      <w:r w:rsidRPr="0036001C">
        <w:rPr>
          <w:rFonts w:asciiTheme="majorBidi" w:hAnsiTheme="majorBidi" w:cstheme="majorBidi"/>
          <w:sz w:val="24"/>
          <w:szCs w:val="24"/>
          <w:lang w:bidi="he-IL"/>
        </w:rPr>
        <w:t xml:space="preserve">The </w:t>
      </w:r>
      <w:r w:rsidRPr="0033235F">
        <w:rPr>
          <w:rFonts w:asciiTheme="majorBidi" w:hAnsiTheme="majorBidi" w:cstheme="majorBidi"/>
          <w:i/>
          <w:iCs/>
          <w:sz w:val="24"/>
          <w:szCs w:val="24"/>
          <w:lang w:bidi="he-IL"/>
          <w:rPrChange w:id="765" w:author="HOME" w:date="2023-07-30T11:53:00Z">
            <w:rPr>
              <w:rFonts w:asciiTheme="majorBidi" w:hAnsiTheme="majorBidi" w:cstheme="majorBidi"/>
              <w:sz w:val="24"/>
              <w:szCs w:val="24"/>
              <w:lang w:bidi="he-IL"/>
            </w:rPr>
          </w:rPrChange>
        </w:rPr>
        <w:t>Michigan</w:t>
      </w:r>
      <w:r w:rsidRPr="0036001C">
        <w:rPr>
          <w:rFonts w:asciiTheme="majorBidi" w:hAnsiTheme="majorBidi" w:cstheme="majorBidi"/>
          <w:sz w:val="24"/>
          <w:szCs w:val="24"/>
          <w:lang w:bidi="he-IL"/>
        </w:rPr>
        <w:t xml:space="preserve"> </w:t>
      </w:r>
      <w:ins w:id="766" w:author="HOME" w:date="2023-07-30T11:54:00Z">
        <w:r w:rsidR="0033235F">
          <w:rPr>
            <w:rFonts w:asciiTheme="majorBidi" w:hAnsiTheme="majorBidi" w:cstheme="majorBidi"/>
            <w:sz w:val="24"/>
            <w:szCs w:val="24"/>
            <w:lang w:bidi="he-IL"/>
          </w:rPr>
          <w:t xml:space="preserve">rulings </w:t>
        </w:r>
      </w:ins>
      <w:ins w:id="767" w:author="Susan" w:date="2023-07-31T11:46:00Z">
        <w:r w:rsidR="0045217E">
          <w:rPr>
            <w:rFonts w:asciiTheme="majorBidi" w:hAnsiTheme="majorBidi" w:cstheme="majorBidi"/>
            <w:sz w:val="24"/>
            <w:szCs w:val="24"/>
            <w:lang w:bidi="he-IL"/>
          </w:rPr>
          <w:t>upheld</w:t>
        </w:r>
      </w:ins>
      <w:del w:id="768" w:author="HOME" w:date="2023-07-30T11:54:00Z">
        <w:r w:rsidRPr="0036001C" w:rsidDel="0033235F">
          <w:rPr>
            <w:rFonts w:asciiTheme="majorBidi" w:hAnsiTheme="majorBidi" w:cstheme="majorBidi"/>
            <w:sz w:val="24"/>
            <w:szCs w:val="24"/>
            <w:lang w:bidi="he-IL"/>
          </w:rPr>
          <w:delText xml:space="preserve">cases </w:delText>
        </w:r>
      </w:del>
      <w:del w:id="769" w:author="Susan" w:date="2023-07-31T11:45:00Z">
        <w:r w:rsidRPr="0036001C" w:rsidDel="0045217E">
          <w:rPr>
            <w:rFonts w:asciiTheme="majorBidi" w:hAnsiTheme="majorBidi" w:cstheme="majorBidi"/>
            <w:sz w:val="24"/>
            <w:szCs w:val="24"/>
            <w:lang w:bidi="he-IL"/>
          </w:rPr>
          <w:delText>upheld</w:delText>
        </w:r>
      </w:del>
      <w:r w:rsidRPr="0036001C">
        <w:rPr>
          <w:rFonts w:asciiTheme="majorBidi" w:hAnsiTheme="majorBidi" w:cstheme="majorBidi"/>
          <w:sz w:val="24"/>
          <w:szCs w:val="24"/>
          <w:lang w:bidi="he-IL"/>
        </w:rPr>
        <w:t xml:space="preserve"> the use of race in higher</w:t>
      </w:r>
      <w:ins w:id="770" w:author="HOME" w:date="2023-07-30T11:54:00Z">
        <w:r w:rsidR="0033235F">
          <w:rPr>
            <w:rFonts w:asciiTheme="majorBidi" w:hAnsiTheme="majorBidi" w:cstheme="majorBidi"/>
            <w:sz w:val="24"/>
            <w:szCs w:val="24"/>
            <w:lang w:bidi="he-IL"/>
          </w:rPr>
          <w:t>-</w:t>
        </w:r>
      </w:ins>
      <w:del w:id="771" w:author="HOME" w:date="2023-07-30T11:54:00Z">
        <w:r w:rsidRPr="0036001C" w:rsidDel="0033235F">
          <w:rPr>
            <w:rFonts w:asciiTheme="majorBidi" w:hAnsiTheme="majorBidi" w:cstheme="majorBidi"/>
            <w:sz w:val="24"/>
            <w:szCs w:val="24"/>
            <w:lang w:bidi="he-IL"/>
          </w:rPr>
          <w:delText xml:space="preserve"> </w:delText>
        </w:r>
      </w:del>
      <w:r w:rsidRPr="0036001C">
        <w:rPr>
          <w:rFonts w:asciiTheme="majorBidi" w:hAnsiTheme="majorBidi" w:cstheme="majorBidi"/>
          <w:sz w:val="24"/>
          <w:szCs w:val="24"/>
          <w:lang w:bidi="he-IL"/>
        </w:rPr>
        <w:t>education admission</w:t>
      </w:r>
      <w:del w:id="772" w:author="HOME" w:date="2023-07-30T11:54:00Z">
        <w:r w:rsidRPr="0036001C" w:rsidDel="0033235F">
          <w:rPr>
            <w:rFonts w:asciiTheme="majorBidi" w:hAnsiTheme="majorBidi" w:cstheme="majorBidi"/>
            <w:sz w:val="24"/>
            <w:szCs w:val="24"/>
            <w:lang w:bidi="he-IL"/>
          </w:rPr>
          <w:delText>s</w:delText>
        </w:r>
      </w:del>
      <w:r w:rsidRPr="0036001C">
        <w:rPr>
          <w:rFonts w:asciiTheme="majorBidi" w:hAnsiTheme="majorBidi" w:cstheme="majorBidi"/>
          <w:sz w:val="24"/>
          <w:szCs w:val="24"/>
          <w:lang w:bidi="he-IL"/>
        </w:rPr>
        <w:t xml:space="preserve"> policies and</w:t>
      </w:r>
      <w:r>
        <w:rPr>
          <w:rFonts w:asciiTheme="majorBidi" w:hAnsiTheme="majorBidi" w:cstheme="majorBidi"/>
          <w:sz w:val="24"/>
          <w:szCs w:val="24"/>
          <w:lang w:bidi="he-IL"/>
        </w:rPr>
        <w:t xml:space="preserve"> were considered a </w:t>
      </w:r>
      <w:ins w:id="773" w:author="Susan" w:date="2023-07-31T11:12:00Z">
        <w:r w:rsidR="004E124E">
          <w:rPr>
            <w:rFonts w:asciiTheme="majorBidi" w:hAnsiTheme="majorBidi" w:cstheme="majorBidi"/>
            <w:sz w:val="24"/>
            <w:szCs w:val="24"/>
            <w:lang w:bidi="he-IL"/>
          </w:rPr>
          <w:t>victory</w:t>
        </w:r>
      </w:ins>
      <w:del w:id="774" w:author="Susan" w:date="2023-07-31T11:12:00Z">
        <w:r w:rsidDel="004E124E">
          <w:rPr>
            <w:rFonts w:asciiTheme="majorBidi" w:hAnsiTheme="majorBidi" w:cstheme="majorBidi"/>
            <w:sz w:val="24"/>
            <w:szCs w:val="24"/>
            <w:lang w:bidi="he-IL"/>
          </w:rPr>
          <w:delText>win</w:delText>
        </w:r>
      </w:del>
      <w:r>
        <w:rPr>
          <w:rFonts w:asciiTheme="majorBidi" w:hAnsiTheme="majorBidi" w:cstheme="majorBidi"/>
          <w:sz w:val="24"/>
          <w:szCs w:val="24"/>
          <w:lang w:bidi="he-IL"/>
        </w:rPr>
        <w:t xml:space="preserve"> by </w:t>
      </w:r>
      <w:del w:id="775" w:author="Susan" w:date="2023-07-31T11:12:00Z">
        <w:r w:rsidDel="004E124E">
          <w:rPr>
            <w:rFonts w:asciiTheme="majorBidi" w:hAnsiTheme="majorBidi" w:cstheme="majorBidi"/>
            <w:sz w:val="24"/>
            <w:szCs w:val="24"/>
            <w:lang w:bidi="he-IL"/>
          </w:rPr>
          <w:delText xml:space="preserve">the </w:delText>
        </w:r>
      </w:del>
      <w:r>
        <w:rPr>
          <w:rFonts w:asciiTheme="majorBidi" w:hAnsiTheme="majorBidi" w:cstheme="majorBidi"/>
          <w:sz w:val="24"/>
          <w:szCs w:val="24"/>
          <w:lang w:bidi="he-IL"/>
        </w:rPr>
        <w:t>advocates of affirmative action</w:t>
      </w:r>
      <w:r w:rsidRPr="0036001C">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30"/>
      </w:r>
      <w:r w:rsidRPr="0036001C">
        <w:rPr>
          <w:rFonts w:asciiTheme="majorBidi" w:hAnsiTheme="majorBidi" w:cstheme="majorBidi"/>
          <w:sz w:val="24"/>
          <w:szCs w:val="24"/>
          <w:lang w:bidi="he-IL"/>
        </w:rPr>
        <w:t xml:space="preserve"> In </w:t>
      </w:r>
      <w:r w:rsidRPr="0033235F">
        <w:rPr>
          <w:rFonts w:asciiTheme="majorBidi" w:hAnsiTheme="majorBidi" w:cstheme="majorBidi"/>
          <w:i/>
          <w:iCs/>
          <w:sz w:val="24"/>
          <w:szCs w:val="24"/>
          <w:lang w:bidi="he-IL"/>
          <w:rPrChange w:id="783" w:author="HOME" w:date="2023-07-30T11:54:00Z">
            <w:rPr>
              <w:rFonts w:asciiTheme="majorBidi" w:hAnsiTheme="majorBidi" w:cstheme="majorBidi"/>
              <w:sz w:val="24"/>
              <w:szCs w:val="24"/>
              <w:lang w:bidi="he-IL"/>
            </w:rPr>
          </w:rPrChange>
        </w:rPr>
        <w:t>Grutter,</w:t>
      </w:r>
      <w:r w:rsidRPr="0036001C">
        <w:rPr>
          <w:rFonts w:asciiTheme="majorBidi" w:hAnsiTheme="majorBidi" w:cstheme="majorBidi"/>
          <w:sz w:val="24"/>
          <w:szCs w:val="24"/>
          <w:lang w:bidi="he-IL"/>
        </w:rPr>
        <w:t xml:space="preserve"> the Court upheld the law school</w:t>
      </w:r>
      <w:del w:id="784" w:author="HOME" w:date="2023-07-30T11:05:00Z">
        <w:r w:rsidRPr="0036001C" w:rsidDel="00DA1FB3">
          <w:rPr>
            <w:rFonts w:asciiTheme="majorBidi" w:hAnsiTheme="majorBidi" w:cstheme="majorBidi"/>
            <w:sz w:val="24"/>
            <w:szCs w:val="24"/>
            <w:lang w:bidi="he-IL"/>
          </w:rPr>
          <w:delText>'</w:delText>
        </w:r>
      </w:del>
      <w:ins w:id="785" w:author="HOME" w:date="2023-07-30T11:05:00Z">
        <w:r w:rsidR="00DA1FB3">
          <w:rPr>
            <w:rFonts w:asciiTheme="majorBidi" w:hAnsiTheme="majorBidi" w:cstheme="majorBidi"/>
            <w:sz w:val="24"/>
            <w:szCs w:val="24"/>
            <w:lang w:bidi="he-IL"/>
          </w:rPr>
          <w:t>’</w:t>
        </w:r>
      </w:ins>
      <w:r w:rsidRPr="0036001C">
        <w:rPr>
          <w:rFonts w:asciiTheme="majorBidi" w:hAnsiTheme="majorBidi" w:cstheme="majorBidi"/>
          <w:sz w:val="24"/>
          <w:szCs w:val="24"/>
          <w:lang w:bidi="he-IL"/>
        </w:rPr>
        <w:t>s holistic admissions policy</w:t>
      </w:r>
      <w:r>
        <w:rPr>
          <w:rFonts w:asciiTheme="majorBidi" w:hAnsiTheme="majorBidi" w:cstheme="majorBidi"/>
          <w:sz w:val="24"/>
          <w:szCs w:val="24"/>
          <w:lang w:bidi="he-IL"/>
        </w:rPr>
        <w:t xml:space="preserve">. In </w:t>
      </w:r>
      <w:r w:rsidRPr="00E722C6">
        <w:rPr>
          <w:rFonts w:asciiTheme="majorBidi" w:hAnsiTheme="majorBidi" w:cstheme="majorBidi"/>
          <w:i/>
          <w:iCs/>
          <w:sz w:val="24"/>
          <w:szCs w:val="24"/>
          <w:lang w:bidi="he-IL"/>
          <w:rPrChange w:id="786" w:author="HOME" w:date="2023-07-30T12:43:00Z">
            <w:rPr>
              <w:rFonts w:asciiTheme="majorBidi" w:hAnsiTheme="majorBidi" w:cstheme="majorBidi"/>
              <w:sz w:val="24"/>
              <w:szCs w:val="24"/>
              <w:lang w:bidi="he-IL"/>
            </w:rPr>
          </w:rPrChange>
        </w:rPr>
        <w:t>Gratz,</w:t>
      </w:r>
      <w:r>
        <w:rPr>
          <w:rFonts w:asciiTheme="majorBidi" w:hAnsiTheme="majorBidi" w:cstheme="majorBidi"/>
          <w:sz w:val="24"/>
          <w:szCs w:val="24"/>
          <w:lang w:bidi="he-IL"/>
        </w:rPr>
        <w:t xml:space="preserve"> the </w:t>
      </w:r>
      <w:r w:rsidRPr="0036001C">
        <w:rPr>
          <w:rFonts w:asciiTheme="majorBidi" w:hAnsiTheme="majorBidi" w:cstheme="majorBidi"/>
          <w:sz w:val="24"/>
          <w:szCs w:val="24"/>
          <w:lang w:bidi="he-IL"/>
        </w:rPr>
        <w:t>Court invalidated the undergraduate admissions policy</w:t>
      </w:r>
      <w:del w:id="787" w:author="HOME" w:date="2023-07-30T11:54:00Z">
        <w:r w:rsidRPr="0036001C" w:rsidDel="0033235F">
          <w:rPr>
            <w:rFonts w:asciiTheme="majorBidi" w:hAnsiTheme="majorBidi" w:cstheme="majorBidi"/>
            <w:sz w:val="24"/>
            <w:szCs w:val="24"/>
            <w:lang w:bidi="he-IL"/>
          </w:rPr>
          <w:delText>,</w:delText>
        </w:r>
      </w:del>
      <w:r w:rsidRPr="0036001C">
        <w:rPr>
          <w:rFonts w:asciiTheme="majorBidi" w:hAnsiTheme="majorBidi" w:cstheme="majorBidi"/>
          <w:sz w:val="24"/>
          <w:szCs w:val="24"/>
          <w:lang w:bidi="he-IL"/>
        </w:rPr>
        <w:t xml:space="preserve"> </w:t>
      </w:r>
      <w:r>
        <w:rPr>
          <w:rFonts w:asciiTheme="majorBidi" w:hAnsiTheme="majorBidi" w:cstheme="majorBidi"/>
          <w:sz w:val="24"/>
          <w:szCs w:val="24"/>
          <w:lang w:bidi="he-IL"/>
        </w:rPr>
        <w:t>b</w:t>
      </w:r>
      <w:r w:rsidRPr="00E45C77">
        <w:rPr>
          <w:rFonts w:asciiTheme="majorBidi" w:hAnsiTheme="majorBidi" w:cstheme="majorBidi"/>
          <w:sz w:val="24"/>
          <w:szCs w:val="24"/>
          <w:lang w:bidi="he-IL"/>
        </w:rPr>
        <w:t xml:space="preserve">ut </w:t>
      </w:r>
      <w:ins w:id="788" w:author="HOME" w:date="2023-07-30T11:54:00Z">
        <w:r w:rsidR="0033235F">
          <w:rPr>
            <w:rFonts w:asciiTheme="majorBidi" w:hAnsiTheme="majorBidi" w:cstheme="majorBidi"/>
            <w:sz w:val="24"/>
            <w:szCs w:val="24"/>
            <w:lang w:bidi="he-IL"/>
          </w:rPr>
          <w:t xml:space="preserve">decided, </w:t>
        </w:r>
      </w:ins>
      <w:del w:id="789" w:author="HOME" w:date="2023-07-30T11:54:00Z">
        <w:r w:rsidRPr="00E45C77" w:rsidDel="0033235F">
          <w:rPr>
            <w:rFonts w:asciiTheme="majorBidi" w:hAnsiTheme="majorBidi" w:cstheme="majorBidi"/>
            <w:sz w:val="24"/>
            <w:szCs w:val="24"/>
            <w:lang w:bidi="he-IL"/>
          </w:rPr>
          <w:delText xml:space="preserve">that </w:delText>
        </w:r>
      </w:del>
      <w:r w:rsidRPr="00E45C77">
        <w:rPr>
          <w:rFonts w:asciiTheme="majorBidi" w:hAnsiTheme="majorBidi" w:cstheme="majorBidi"/>
          <w:sz w:val="24"/>
          <w:szCs w:val="24"/>
          <w:lang w:bidi="he-IL"/>
        </w:rPr>
        <w:t xml:space="preserve">for the reasons set forth in </w:t>
      </w:r>
      <w:r w:rsidRPr="0033235F">
        <w:rPr>
          <w:rFonts w:asciiTheme="majorBidi" w:hAnsiTheme="majorBidi" w:cstheme="majorBidi"/>
          <w:i/>
          <w:iCs/>
          <w:sz w:val="24"/>
          <w:szCs w:val="24"/>
          <w:lang w:bidi="he-IL"/>
          <w:rPrChange w:id="790" w:author="HOME" w:date="2023-07-30T11:54:00Z">
            <w:rPr>
              <w:rFonts w:asciiTheme="majorBidi" w:hAnsiTheme="majorBidi" w:cstheme="majorBidi"/>
              <w:sz w:val="24"/>
              <w:szCs w:val="24"/>
              <w:lang w:bidi="he-IL"/>
            </w:rPr>
          </w:rPrChange>
        </w:rPr>
        <w:t>Grutter</w:t>
      </w:r>
      <w:r w:rsidRPr="00E45C77">
        <w:rPr>
          <w:rFonts w:asciiTheme="majorBidi" w:hAnsiTheme="majorBidi" w:cstheme="majorBidi"/>
          <w:sz w:val="24"/>
          <w:szCs w:val="24"/>
          <w:lang w:bidi="he-IL"/>
        </w:rPr>
        <w:t xml:space="preserve">, </w:t>
      </w:r>
      <w:del w:id="791" w:author="HOME" w:date="2023-07-30T11:54:00Z">
        <w:r w:rsidDel="0033235F">
          <w:rPr>
            <w:rFonts w:asciiTheme="majorBidi" w:hAnsiTheme="majorBidi" w:cstheme="majorBidi"/>
            <w:sz w:val="24"/>
            <w:szCs w:val="24"/>
            <w:lang w:bidi="he-IL"/>
          </w:rPr>
          <w:delText xml:space="preserve">it decided </w:delText>
        </w:r>
      </w:del>
      <w:r>
        <w:rPr>
          <w:rFonts w:asciiTheme="majorBidi" w:hAnsiTheme="majorBidi" w:cstheme="majorBidi"/>
          <w:sz w:val="24"/>
          <w:szCs w:val="24"/>
          <w:lang w:bidi="he-IL"/>
        </w:rPr>
        <w:t xml:space="preserve">that </w:t>
      </w:r>
      <w:r w:rsidRPr="00E45C77">
        <w:rPr>
          <w:rFonts w:asciiTheme="majorBidi" w:hAnsiTheme="majorBidi" w:cstheme="majorBidi"/>
          <w:sz w:val="24"/>
          <w:szCs w:val="24"/>
          <w:lang w:bidi="he-IL"/>
        </w:rPr>
        <w:t>diversity is a compelling state interest</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31"/>
      </w:r>
      <w:r>
        <w:rPr>
          <w:rFonts w:asciiTheme="majorBidi" w:hAnsiTheme="majorBidi" w:cstheme="majorBidi"/>
          <w:sz w:val="24"/>
          <w:szCs w:val="24"/>
          <w:lang w:bidi="he-IL"/>
        </w:rPr>
        <w:t xml:space="preserve"> </w:t>
      </w:r>
      <w:r w:rsidRPr="00D74065">
        <w:rPr>
          <w:rFonts w:asciiTheme="majorBidi" w:hAnsiTheme="majorBidi" w:cstheme="majorBidi"/>
          <w:sz w:val="24"/>
          <w:szCs w:val="24"/>
          <w:lang w:bidi="he-IL"/>
        </w:rPr>
        <w:t xml:space="preserve">The interpretative framework </w:t>
      </w:r>
      <w:ins w:id="799" w:author="HOME" w:date="2023-07-30T11:55:00Z">
        <w:r w:rsidR="0077007D">
          <w:rPr>
            <w:rFonts w:asciiTheme="majorBidi" w:hAnsiTheme="majorBidi" w:cstheme="majorBidi"/>
            <w:sz w:val="24"/>
            <w:szCs w:val="24"/>
            <w:lang w:bidi="he-IL"/>
          </w:rPr>
          <w:t xml:space="preserve">constructed </w:t>
        </w:r>
      </w:ins>
      <w:del w:id="800" w:author="HOME" w:date="2023-07-30T11:55:00Z">
        <w:r w:rsidRPr="00D74065" w:rsidDel="0077007D">
          <w:rPr>
            <w:rFonts w:asciiTheme="majorBidi" w:hAnsiTheme="majorBidi" w:cstheme="majorBidi"/>
            <w:sz w:val="24"/>
            <w:szCs w:val="24"/>
            <w:lang w:bidi="he-IL"/>
          </w:rPr>
          <w:delText xml:space="preserve">set </w:delText>
        </w:r>
      </w:del>
      <w:r w:rsidRPr="00D74065">
        <w:rPr>
          <w:rFonts w:asciiTheme="majorBidi" w:hAnsiTheme="majorBidi" w:cstheme="majorBidi"/>
          <w:sz w:val="24"/>
          <w:szCs w:val="24"/>
          <w:lang w:bidi="he-IL"/>
        </w:rPr>
        <w:t xml:space="preserve">by the amici in </w:t>
      </w:r>
      <w:del w:id="801" w:author="HOME" w:date="2023-07-30T11:55:00Z">
        <w:r w:rsidRPr="00D74065" w:rsidDel="0077007D">
          <w:rPr>
            <w:rFonts w:asciiTheme="majorBidi" w:hAnsiTheme="majorBidi" w:cstheme="majorBidi"/>
            <w:sz w:val="24"/>
            <w:szCs w:val="24"/>
            <w:lang w:bidi="he-IL"/>
          </w:rPr>
          <w:delText xml:space="preserve">the </w:delText>
        </w:r>
      </w:del>
      <w:r w:rsidRPr="0077007D">
        <w:rPr>
          <w:rFonts w:asciiTheme="majorBidi" w:hAnsiTheme="majorBidi" w:cstheme="majorBidi"/>
          <w:i/>
          <w:iCs/>
          <w:sz w:val="24"/>
          <w:szCs w:val="24"/>
          <w:lang w:bidi="he-IL"/>
          <w:rPrChange w:id="802" w:author="HOME" w:date="2023-07-30T11:55:00Z">
            <w:rPr>
              <w:rFonts w:asciiTheme="majorBidi" w:hAnsiTheme="majorBidi" w:cstheme="majorBidi"/>
              <w:sz w:val="24"/>
              <w:szCs w:val="24"/>
              <w:lang w:bidi="he-IL"/>
            </w:rPr>
          </w:rPrChange>
        </w:rPr>
        <w:t xml:space="preserve">Michigan </w:t>
      </w:r>
      <w:del w:id="803" w:author="HOME" w:date="2023-07-30T11:55:00Z">
        <w:r w:rsidRPr="00D74065" w:rsidDel="0077007D">
          <w:rPr>
            <w:rFonts w:asciiTheme="majorBidi" w:hAnsiTheme="majorBidi" w:cstheme="majorBidi"/>
            <w:sz w:val="24"/>
            <w:szCs w:val="24"/>
            <w:lang w:bidi="he-IL"/>
          </w:rPr>
          <w:delText xml:space="preserve">cases </w:delText>
        </w:r>
      </w:del>
      <w:r w:rsidRPr="00D74065">
        <w:rPr>
          <w:rFonts w:asciiTheme="majorBidi" w:hAnsiTheme="majorBidi" w:cstheme="majorBidi"/>
          <w:sz w:val="24"/>
          <w:szCs w:val="24"/>
          <w:lang w:bidi="he-IL"/>
        </w:rPr>
        <w:t>was reflected in the Court</w:t>
      </w:r>
      <w:del w:id="804" w:author="HOME" w:date="2023-07-30T11:05:00Z">
        <w:r w:rsidRPr="00D74065" w:rsidDel="00DA1FB3">
          <w:rPr>
            <w:rFonts w:asciiTheme="majorBidi" w:hAnsiTheme="majorBidi" w:cstheme="majorBidi"/>
            <w:sz w:val="24"/>
            <w:szCs w:val="24"/>
            <w:lang w:bidi="he-IL"/>
          </w:rPr>
          <w:delText>'</w:delText>
        </w:r>
      </w:del>
      <w:ins w:id="805" w:author="HOME" w:date="2023-07-30T11:05:00Z">
        <w:r w:rsidR="00DA1FB3">
          <w:rPr>
            <w:rFonts w:asciiTheme="majorBidi" w:hAnsiTheme="majorBidi" w:cstheme="majorBidi"/>
            <w:sz w:val="24"/>
            <w:szCs w:val="24"/>
            <w:lang w:bidi="he-IL"/>
          </w:rPr>
          <w:t>’</w:t>
        </w:r>
      </w:ins>
      <w:r w:rsidRPr="00D74065">
        <w:rPr>
          <w:rFonts w:asciiTheme="majorBidi" w:hAnsiTheme="majorBidi" w:cstheme="majorBidi"/>
          <w:sz w:val="24"/>
          <w:szCs w:val="24"/>
          <w:lang w:bidi="he-IL"/>
        </w:rPr>
        <w:t>s opinion</w:t>
      </w:r>
      <w:r>
        <w:rPr>
          <w:rFonts w:asciiTheme="majorBidi" w:hAnsiTheme="majorBidi" w:cstheme="majorBidi"/>
          <w:sz w:val="24"/>
          <w:szCs w:val="24"/>
          <w:lang w:bidi="he-IL"/>
        </w:rPr>
        <w:t xml:space="preserve"> in </w:t>
      </w:r>
      <w:r w:rsidRPr="00D74065">
        <w:rPr>
          <w:rFonts w:asciiTheme="majorBidi" w:hAnsiTheme="majorBidi" w:cstheme="majorBidi"/>
          <w:i/>
          <w:iCs/>
          <w:sz w:val="24"/>
          <w:szCs w:val="24"/>
          <w:lang w:bidi="he-IL"/>
        </w:rPr>
        <w:t>Grutter</w:t>
      </w:r>
      <w:r>
        <w:rPr>
          <w:rFonts w:asciiTheme="majorBidi" w:hAnsiTheme="majorBidi" w:cstheme="majorBidi"/>
          <w:sz w:val="24"/>
          <w:szCs w:val="24"/>
          <w:lang w:bidi="he-IL"/>
        </w:rPr>
        <w:t xml:space="preserve">, written by </w:t>
      </w:r>
      <w:r w:rsidR="0077007D">
        <w:rPr>
          <w:rFonts w:asciiTheme="majorBidi" w:hAnsiTheme="majorBidi" w:cstheme="majorBidi"/>
          <w:sz w:val="24"/>
          <w:szCs w:val="24"/>
          <w:lang w:bidi="he-IL"/>
        </w:rPr>
        <w:t xml:space="preserve">Justice </w:t>
      </w:r>
      <w:r>
        <w:rPr>
          <w:rFonts w:asciiTheme="majorBidi" w:hAnsiTheme="majorBidi" w:cstheme="majorBidi"/>
          <w:sz w:val="24"/>
          <w:szCs w:val="24"/>
          <w:lang w:bidi="he-IL"/>
        </w:rPr>
        <w:t>O</w:t>
      </w:r>
      <w:del w:id="806" w:author="HOME" w:date="2023-07-30T11:05:00Z">
        <w:r w:rsidDel="00DA1FB3">
          <w:rPr>
            <w:rFonts w:asciiTheme="majorBidi" w:hAnsiTheme="majorBidi" w:cstheme="majorBidi"/>
            <w:sz w:val="24"/>
            <w:szCs w:val="24"/>
            <w:lang w:bidi="he-IL"/>
          </w:rPr>
          <w:delText>’</w:delText>
        </w:r>
      </w:del>
      <w:ins w:id="807" w:author="HOME" w:date="2023-07-30T11:05:00Z">
        <w:r w:rsidR="00DA1FB3">
          <w:rPr>
            <w:rFonts w:asciiTheme="majorBidi" w:hAnsiTheme="majorBidi" w:cstheme="majorBidi"/>
            <w:sz w:val="24"/>
            <w:szCs w:val="24"/>
            <w:lang w:bidi="he-IL"/>
          </w:rPr>
          <w:t>’</w:t>
        </w:r>
      </w:ins>
      <w:r>
        <w:rPr>
          <w:rFonts w:asciiTheme="majorBidi" w:hAnsiTheme="majorBidi" w:cstheme="majorBidi"/>
          <w:sz w:val="24"/>
          <w:szCs w:val="24"/>
          <w:lang w:bidi="he-IL"/>
        </w:rPr>
        <w:t>Connor,</w:t>
      </w:r>
      <w:r w:rsidRPr="00D74065">
        <w:rPr>
          <w:rFonts w:asciiTheme="majorBidi" w:hAnsiTheme="majorBidi" w:cstheme="majorBidi"/>
          <w:sz w:val="24"/>
          <w:szCs w:val="24"/>
          <w:lang w:bidi="he-IL"/>
        </w:rPr>
        <w:t xml:space="preserve"> where the Court identified </w:t>
      </w:r>
      <w:r>
        <w:rPr>
          <w:rFonts w:asciiTheme="majorBidi" w:hAnsiTheme="majorBidi" w:cstheme="majorBidi"/>
          <w:sz w:val="24"/>
          <w:szCs w:val="24"/>
          <w:lang w:bidi="he-IL"/>
        </w:rPr>
        <w:t>two</w:t>
      </w:r>
      <w:r w:rsidRPr="00D74065">
        <w:rPr>
          <w:rFonts w:asciiTheme="majorBidi" w:hAnsiTheme="majorBidi" w:cstheme="majorBidi"/>
          <w:sz w:val="24"/>
          <w:szCs w:val="24"/>
          <w:lang w:bidi="he-IL"/>
        </w:rPr>
        <w:t xml:space="preserve"> main goals that diversity promotes</w:t>
      </w:r>
      <w:ins w:id="808" w:author="Susan" w:date="2023-07-31T11:13:00Z">
        <w:r w:rsidR="004E124E">
          <w:rPr>
            <w:rFonts w:asciiTheme="majorBidi" w:hAnsiTheme="majorBidi" w:cstheme="majorBidi"/>
            <w:sz w:val="24"/>
            <w:szCs w:val="24"/>
            <w:lang w:bidi="he-IL"/>
          </w:rPr>
          <w:t>.</w:t>
        </w:r>
      </w:ins>
      <w:del w:id="809" w:author="Susan" w:date="2023-07-31T11:13:00Z">
        <w:r w:rsidRPr="00D74065" w:rsidDel="004E124E">
          <w:rPr>
            <w:rFonts w:asciiTheme="majorBidi" w:hAnsiTheme="majorBidi" w:cstheme="majorBidi"/>
            <w:sz w:val="24"/>
            <w:szCs w:val="24"/>
            <w:lang w:bidi="he-IL"/>
          </w:rPr>
          <w:delText>:</w:delText>
        </w:r>
      </w:del>
      <w:del w:id="810" w:author="HOME" w:date="2023-07-30T12:05:00Z">
        <w:r w:rsidDel="00403487">
          <w:rPr>
            <w:rFonts w:asciiTheme="majorBidi" w:hAnsiTheme="majorBidi" w:cstheme="majorBidi"/>
            <w:sz w:val="24"/>
            <w:szCs w:val="24"/>
            <w:lang w:bidi="he-IL"/>
          </w:rPr>
          <w:delText xml:space="preserve"> </w:delText>
        </w:r>
      </w:del>
    </w:p>
    <w:p w14:paraId="40B50E76" w14:textId="4A7E164A" w:rsidR="003817B9" w:rsidRDefault="003817B9">
      <w:pPr>
        <w:shd w:val="clear" w:color="auto" w:fill="FFFFFF" w:themeFill="background1"/>
        <w:spacing w:after="160" w:line="360" w:lineRule="auto"/>
        <w:jc w:val="both"/>
        <w:rPr>
          <w:rFonts w:asciiTheme="majorBidi" w:hAnsiTheme="majorBidi" w:cstheme="majorBidi"/>
          <w:sz w:val="24"/>
          <w:szCs w:val="24"/>
          <w:lang w:bidi="he-IL"/>
        </w:rPr>
      </w:pPr>
      <w:r w:rsidRPr="00D94E6B">
        <w:rPr>
          <w:rFonts w:asciiTheme="majorBidi" w:hAnsiTheme="majorBidi" w:cstheme="majorBidi"/>
          <w:i/>
          <w:iCs/>
          <w:sz w:val="24"/>
          <w:szCs w:val="24"/>
          <w:lang w:bidi="he-IL"/>
          <w:rPrChange w:id="811" w:author="Susan" w:date="2023-07-31T11:46:00Z">
            <w:rPr>
              <w:rFonts w:asciiTheme="majorBidi" w:hAnsiTheme="majorBidi" w:cstheme="majorBidi"/>
              <w:i/>
              <w:iCs/>
              <w:sz w:val="24"/>
              <w:szCs w:val="24"/>
              <w:lang w:bidi="he-IL"/>
            </w:rPr>
          </w:rPrChange>
        </w:rPr>
        <w:t>First</w:t>
      </w:r>
      <w:r w:rsidRPr="00403487">
        <w:rPr>
          <w:rFonts w:asciiTheme="majorBidi" w:hAnsiTheme="majorBidi" w:cstheme="majorBidi"/>
          <w:sz w:val="24"/>
          <w:szCs w:val="24"/>
          <w:lang w:bidi="he-IL"/>
        </w:rPr>
        <w:t>,</w:t>
      </w:r>
      <w:r>
        <w:rPr>
          <w:rFonts w:asciiTheme="majorBidi" w:hAnsiTheme="majorBidi" w:cstheme="majorBidi"/>
          <w:sz w:val="24"/>
          <w:szCs w:val="24"/>
          <w:lang w:bidi="he-IL"/>
        </w:rPr>
        <w:t xml:space="preserve"> </w:t>
      </w:r>
      <w:ins w:id="812" w:author="HOME" w:date="2023-07-30T12:06:00Z">
        <w:r w:rsidR="00403487">
          <w:rPr>
            <w:rFonts w:asciiTheme="majorBidi" w:hAnsiTheme="majorBidi" w:cstheme="majorBidi"/>
            <w:sz w:val="24"/>
            <w:szCs w:val="24"/>
            <w:lang w:bidi="he-IL"/>
          </w:rPr>
          <w:t xml:space="preserve">the Court </w:t>
        </w:r>
      </w:ins>
      <w:del w:id="813" w:author="HOME" w:date="2023-07-30T12:06:00Z">
        <w:r w:rsidDel="00403487">
          <w:rPr>
            <w:rFonts w:asciiTheme="majorBidi" w:hAnsiTheme="majorBidi" w:cstheme="majorBidi"/>
            <w:sz w:val="24"/>
            <w:szCs w:val="24"/>
            <w:lang w:bidi="he-IL"/>
          </w:rPr>
          <w:delText>O</w:delText>
        </w:r>
      </w:del>
      <w:del w:id="814" w:author="HOME" w:date="2023-07-30T11:05:00Z">
        <w:r w:rsidDel="00DA1FB3">
          <w:rPr>
            <w:rFonts w:asciiTheme="majorBidi" w:hAnsiTheme="majorBidi" w:cstheme="majorBidi"/>
            <w:sz w:val="24"/>
            <w:szCs w:val="24"/>
            <w:lang w:bidi="he-IL"/>
          </w:rPr>
          <w:delText>’</w:delText>
        </w:r>
      </w:del>
      <w:del w:id="815" w:author="HOME" w:date="2023-07-30T12:06:00Z">
        <w:r w:rsidDel="00403487">
          <w:rPr>
            <w:rFonts w:asciiTheme="majorBidi" w:hAnsiTheme="majorBidi" w:cstheme="majorBidi"/>
            <w:sz w:val="24"/>
            <w:szCs w:val="24"/>
            <w:lang w:bidi="he-IL"/>
          </w:rPr>
          <w:delText xml:space="preserve">Connor </w:delText>
        </w:r>
      </w:del>
      <w:r>
        <w:rPr>
          <w:rFonts w:asciiTheme="majorBidi" w:hAnsiTheme="majorBidi" w:cstheme="majorBidi"/>
          <w:sz w:val="24"/>
          <w:szCs w:val="24"/>
          <w:lang w:bidi="he-IL"/>
        </w:rPr>
        <w:t>recognized t</w:t>
      </w:r>
      <w:r w:rsidRPr="00D74065">
        <w:rPr>
          <w:rFonts w:asciiTheme="majorBidi" w:hAnsiTheme="majorBidi" w:cstheme="majorBidi"/>
          <w:sz w:val="24"/>
          <w:szCs w:val="24"/>
          <w:lang w:bidi="he-IL"/>
        </w:rPr>
        <w:t>he utilitarian pedagogical and market-driven objective of preparing students for the workforce</w:t>
      </w:r>
      <w:ins w:id="816" w:author="Susan" w:date="2023-07-31T11:15:00Z">
        <w:r w:rsidR="0048527B">
          <w:rPr>
            <w:rFonts w:asciiTheme="majorBidi" w:hAnsiTheme="majorBidi" w:cstheme="majorBidi"/>
            <w:sz w:val="24"/>
            <w:szCs w:val="24"/>
            <w:lang w:bidi="he-IL"/>
          </w:rPr>
          <w:t>, writing</w:t>
        </w:r>
      </w:ins>
      <w:del w:id="817" w:author="Susan" w:date="2023-07-31T11:15:00Z">
        <w:r w:rsidRPr="00D74065" w:rsidDel="0048527B">
          <w:rPr>
            <w:rFonts w:asciiTheme="majorBidi" w:hAnsiTheme="majorBidi" w:cstheme="majorBidi"/>
            <w:sz w:val="24"/>
            <w:szCs w:val="24"/>
            <w:lang w:bidi="he-IL"/>
          </w:rPr>
          <w:delText xml:space="preserve">. </w:delText>
        </w:r>
      </w:del>
      <w:ins w:id="818" w:author="HOME" w:date="2023-07-30T12:43:00Z">
        <w:del w:id="819" w:author="Susan" w:date="2023-07-31T11:13:00Z">
          <w:r w:rsidR="0015082F" w:rsidDel="004E124E">
            <w:rPr>
              <w:rFonts w:asciiTheme="majorBidi" w:hAnsiTheme="majorBidi" w:cstheme="majorBidi"/>
              <w:sz w:val="24"/>
              <w:szCs w:val="24"/>
              <w:lang w:bidi="he-IL"/>
            </w:rPr>
            <w:delText xml:space="preserve">It </w:delText>
          </w:r>
        </w:del>
      </w:ins>
      <w:del w:id="820" w:author="Susan" w:date="2023-07-31T11:13:00Z">
        <w:r w:rsidDel="004E124E">
          <w:rPr>
            <w:rFonts w:asciiTheme="majorBidi" w:hAnsiTheme="majorBidi" w:cstheme="majorBidi"/>
            <w:sz w:val="24"/>
            <w:szCs w:val="24"/>
            <w:lang w:bidi="he-IL"/>
          </w:rPr>
          <w:delText>It found</w:delText>
        </w:r>
      </w:del>
      <w:r>
        <w:rPr>
          <w:rFonts w:asciiTheme="majorBidi" w:hAnsiTheme="majorBidi" w:cstheme="majorBidi"/>
          <w:sz w:val="24"/>
          <w:szCs w:val="24"/>
          <w:lang w:bidi="he-IL"/>
        </w:rPr>
        <w:t xml:space="preserve"> that student</w:t>
      </w:r>
      <w:ins w:id="821" w:author="HOME" w:date="2023-07-30T12:05:00Z">
        <w:r w:rsidR="00403487">
          <w:rPr>
            <w:rFonts w:asciiTheme="majorBidi" w:hAnsiTheme="majorBidi" w:cstheme="majorBidi"/>
            <w:sz w:val="24"/>
            <w:szCs w:val="24"/>
            <w:lang w:bidi="he-IL"/>
          </w:rPr>
          <w:t>-</w:t>
        </w:r>
      </w:ins>
      <w:del w:id="822" w:author="HOME" w:date="2023-07-30T12:05:00Z">
        <w:r w:rsidDel="00403487">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 xml:space="preserve">body diversity “promotes learning outcomes, and </w:t>
      </w:r>
      <w:r w:rsidRPr="00515C77">
        <w:rPr>
          <w:rFonts w:asciiTheme="majorBidi" w:hAnsiTheme="majorBidi" w:cstheme="majorBidi"/>
          <w:sz w:val="24"/>
          <w:szCs w:val="24"/>
          <w:lang w:bidi="he-IL"/>
        </w:rPr>
        <w:t>better prepares students for an increasingly diverse workforce and society, and better prepares them as professionals.</w:t>
      </w:r>
      <w:del w:id="823" w:author="HOME" w:date="2023-07-30T11:05:00Z">
        <w:r w:rsidDel="00DA1FB3">
          <w:rPr>
            <w:rFonts w:asciiTheme="majorBidi" w:hAnsiTheme="majorBidi" w:cstheme="majorBidi"/>
            <w:sz w:val="24"/>
            <w:szCs w:val="24"/>
            <w:lang w:bidi="he-IL"/>
          </w:rPr>
          <w:delText>’</w:delText>
        </w:r>
      </w:del>
      <w:del w:id="824" w:author="HOME" w:date="2023-07-30T12:06:00Z">
        <w:r w:rsidDel="00403487">
          <w:rPr>
            <w:rFonts w:asciiTheme="majorBidi" w:hAnsiTheme="majorBidi" w:cstheme="majorBidi"/>
            <w:sz w:val="24"/>
            <w:szCs w:val="24"/>
            <w:lang w:bidi="he-IL"/>
          </w:rPr>
          <w:delText>”</w:delText>
        </w:r>
      </w:del>
      <w:r>
        <w:rPr>
          <w:rStyle w:val="FootnoteReference"/>
          <w:rFonts w:asciiTheme="majorBidi" w:hAnsiTheme="majorBidi" w:cstheme="majorBidi"/>
          <w:sz w:val="24"/>
          <w:szCs w:val="24"/>
          <w:lang w:bidi="he-IL"/>
        </w:rPr>
        <w:footnoteReference w:id="32"/>
      </w:r>
      <w:r>
        <w:rPr>
          <w:rFonts w:asciiTheme="majorBidi" w:hAnsiTheme="majorBidi" w:cstheme="majorBidi"/>
          <w:sz w:val="24"/>
          <w:szCs w:val="24"/>
          <w:lang w:bidi="he-IL"/>
        </w:rPr>
        <w:t xml:space="preserve"> </w:t>
      </w:r>
      <w:ins w:id="833" w:author="HOME" w:date="2023-07-30T12:06:00Z">
        <w:r w:rsidR="00403487">
          <w:rPr>
            <w:rFonts w:asciiTheme="majorBidi" w:hAnsiTheme="majorBidi" w:cstheme="majorBidi"/>
            <w:sz w:val="24"/>
            <w:szCs w:val="24"/>
            <w:lang w:bidi="he-IL"/>
          </w:rPr>
          <w:t xml:space="preserve">. . . . </w:t>
        </w:r>
      </w:ins>
      <w:del w:id="834" w:author="HOME" w:date="2023-07-30T12:06:00Z">
        <w:r w:rsidDel="00403487">
          <w:rPr>
            <w:rFonts w:asciiTheme="majorBidi" w:hAnsiTheme="majorBidi" w:cstheme="majorBidi"/>
            <w:sz w:val="24"/>
            <w:szCs w:val="24"/>
            <w:lang w:bidi="he-IL"/>
          </w:rPr>
          <w:delText>“</w:delText>
        </w:r>
      </w:del>
      <w:r>
        <w:rPr>
          <w:rFonts w:asciiTheme="majorBidi" w:hAnsiTheme="majorBidi" w:cstheme="majorBidi"/>
          <w:sz w:val="24"/>
          <w:szCs w:val="24"/>
          <w:lang w:bidi="he-IL"/>
        </w:rPr>
        <w:t>Today</w:t>
      </w:r>
      <w:del w:id="835" w:author="HOME" w:date="2023-07-30T11:05:00Z">
        <w:r w:rsidDel="00DA1FB3">
          <w:rPr>
            <w:rFonts w:asciiTheme="majorBidi" w:hAnsiTheme="majorBidi" w:cstheme="majorBidi"/>
            <w:sz w:val="24"/>
            <w:szCs w:val="24"/>
            <w:lang w:bidi="he-IL"/>
          </w:rPr>
          <w:delText>’</w:delText>
        </w:r>
      </w:del>
      <w:ins w:id="836" w:author="HOME" w:date="2023-07-30T11:05:00Z">
        <w:r w:rsidR="00DA1FB3">
          <w:rPr>
            <w:rFonts w:asciiTheme="majorBidi" w:hAnsiTheme="majorBidi" w:cstheme="majorBidi"/>
            <w:sz w:val="24"/>
            <w:szCs w:val="24"/>
            <w:lang w:bidi="he-IL"/>
          </w:rPr>
          <w:t>’</w:t>
        </w:r>
      </w:ins>
      <w:r>
        <w:rPr>
          <w:rFonts w:asciiTheme="majorBidi" w:hAnsiTheme="majorBidi" w:cstheme="majorBidi"/>
          <w:sz w:val="24"/>
          <w:szCs w:val="24"/>
          <w:lang w:bidi="he-IL"/>
        </w:rPr>
        <w:t>s increasingly global marketplace</w:t>
      </w:r>
      <w:ins w:id="837" w:author="HOME" w:date="2023-07-30T12:06:00Z">
        <w:r w:rsidR="00403487">
          <w:rPr>
            <w:rFonts w:asciiTheme="majorBidi" w:hAnsiTheme="majorBidi" w:cstheme="majorBidi"/>
            <w:sz w:val="24"/>
            <w:szCs w:val="24"/>
            <w:lang w:bidi="he-IL"/>
          </w:rPr>
          <w:t xml:space="preserve"> [</w:t>
        </w:r>
      </w:ins>
      <w:del w:id="838" w:author="HOME" w:date="2023-07-30T12:06:00Z">
        <w:r w:rsidDel="00403487">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requires skills that</w:t>
      </w:r>
      <w:ins w:id="839" w:author="HOME" w:date="2023-07-30T12:06:00Z">
        <w:r w:rsidR="00403487">
          <w:rPr>
            <w:rFonts w:asciiTheme="majorBidi" w:hAnsiTheme="majorBidi" w:cstheme="majorBidi"/>
            <w:sz w:val="24"/>
            <w:szCs w:val="24"/>
            <w:lang w:bidi="he-IL"/>
          </w:rPr>
          <w:t>]</w:t>
        </w:r>
      </w:ins>
      <w:r>
        <w:rPr>
          <w:rFonts w:asciiTheme="majorBidi" w:hAnsiTheme="majorBidi" w:cstheme="majorBidi"/>
          <w:sz w:val="24"/>
          <w:szCs w:val="24"/>
          <w:lang w:bidi="he-IL"/>
        </w:rPr>
        <w:t xml:space="preserve"> </w:t>
      </w:r>
      <w:del w:id="840" w:author="HOME" w:date="2023-07-30T12:06:00Z">
        <w:r w:rsidDel="00403487">
          <w:rPr>
            <w:rFonts w:asciiTheme="majorBidi" w:hAnsiTheme="majorBidi" w:cstheme="majorBidi"/>
            <w:sz w:val="24"/>
            <w:szCs w:val="24"/>
            <w:lang w:bidi="he-IL"/>
          </w:rPr>
          <w:delText>“</w:delText>
        </w:r>
        <w:r w:rsidRPr="0065045A" w:rsidDel="00403487">
          <w:rPr>
            <w:rFonts w:asciiTheme="majorBidi" w:hAnsiTheme="majorBidi" w:cstheme="majorBidi"/>
            <w:sz w:val="24"/>
            <w:szCs w:val="24"/>
            <w:lang w:bidi="he-IL"/>
          </w:rPr>
          <w:delText>"</w:delText>
        </w:r>
      </w:del>
      <w:r w:rsidRPr="0065045A">
        <w:rPr>
          <w:rFonts w:asciiTheme="majorBidi" w:hAnsiTheme="majorBidi" w:cstheme="majorBidi"/>
          <w:sz w:val="24"/>
          <w:szCs w:val="24"/>
          <w:lang w:bidi="he-IL"/>
        </w:rPr>
        <w:t>can only be developed through exposure to widely diverse people, cultures, ideas, and viewpoints.</w:t>
      </w:r>
      <w:ins w:id="841" w:author="HOME" w:date="2023-07-30T12:06:00Z">
        <w:r w:rsidR="00403487">
          <w:rPr>
            <w:rFonts w:asciiTheme="majorBidi" w:hAnsiTheme="majorBidi" w:cstheme="majorBidi"/>
            <w:sz w:val="24"/>
            <w:szCs w:val="24"/>
            <w:lang w:bidi="he-IL"/>
          </w:rPr>
          <w:t>”</w:t>
        </w:r>
      </w:ins>
      <w:del w:id="842" w:author="HOME" w:date="2023-07-30T12:06:00Z">
        <w:r w:rsidRPr="0065045A" w:rsidDel="00403487">
          <w:rPr>
            <w:rFonts w:asciiTheme="majorBidi" w:hAnsiTheme="majorBidi" w:cstheme="majorBidi"/>
            <w:sz w:val="24"/>
            <w:szCs w:val="24"/>
            <w:lang w:bidi="he-IL"/>
          </w:rPr>
          <w:delText>"</w:delText>
        </w:r>
      </w:del>
      <w:r>
        <w:rPr>
          <w:rStyle w:val="FootnoteReference"/>
          <w:rFonts w:asciiTheme="majorBidi" w:hAnsiTheme="majorBidi" w:cstheme="majorBidi"/>
          <w:sz w:val="24"/>
          <w:szCs w:val="24"/>
          <w:lang w:bidi="he-IL"/>
        </w:rPr>
        <w:footnoteReference w:id="33"/>
      </w:r>
      <w:r>
        <w:rPr>
          <w:rFonts w:asciiTheme="majorBidi" w:hAnsiTheme="majorBidi" w:cstheme="majorBidi"/>
          <w:sz w:val="24"/>
          <w:szCs w:val="24"/>
          <w:lang w:bidi="he-IL"/>
        </w:rPr>
        <w:t xml:space="preserve"> Diversity, the Court </w:t>
      </w:r>
      <w:ins w:id="846" w:author="HOME" w:date="2023-07-30T12:06:00Z">
        <w:r w:rsidR="00403487">
          <w:rPr>
            <w:rFonts w:asciiTheme="majorBidi" w:hAnsiTheme="majorBidi" w:cstheme="majorBidi"/>
            <w:sz w:val="24"/>
            <w:szCs w:val="24"/>
            <w:lang w:bidi="he-IL"/>
          </w:rPr>
          <w:t>acknowledged</w:t>
        </w:r>
      </w:ins>
      <w:del w:id="847" w:author="HOME" w:date="2023-07-30T12:06:00Z">
        <w:r w:rsidDel="00403487">
          <w:rPr>
            <w:rFonts w:asciiTheme="majorBidi" w:hAnsiTheme="majorBidi" w:cstheme="majorBidi"/>
            <w:sz w:val="24"/>
            <w:szCs w:val="24"/>
            <w:lang w:bidi="he-IL"/>
          </w:rPr>
          <w:delText>recognized</w:delText>
        </w:r>
      </w:del>
      <w:r>
        <w:rPr>
          <w:rFonts w:asciiTheme="majorBidi" w:hAnsiTheme="majorBidi" w:cstheme="majorBidi"/>
          <w:sz w:val="24"/>
          <w:szCs w:val="24"/>
          <w:lang w:bidi="he-IL"/>
        </w:rPr>
        <w:t xml:space="preserve">, </w:t>
      </w:r>
      <w:ins w:id="848" w:author="HOME" w:date="2023-07-30T12:06:00Z">
        <w:r w:rsidR="00403487">
          <w:rPr>
            <w:rFonts w:asciiTheme="majorBidi" w:hAnsiTheme="majorBidi" w:cstheme="majorBidi"/>
            <w:sz w:val="24"/>
            <w:szCs w:val="24"/>
            <w:lang w:bidi="he-IL"/>
          </w:rPr>
          <w:t xml:space="preserve">may </w:t>
        </w:r>
      </w:ins>
      <w:del w:id="849" w:author="HOME" w:date="2023-07-30T12:06:00Z">
        <w:r w:rsidDel="00403487">
          <w:rPr>
            <w:rFonts w:asciiTheme="majorBidi" w:hAnsiTheme="majorBidi" w:cstheme="majorBidi"/>
            <w:sz w:val="24"/>
            <w:szCs w:val="24"/>
            <w:lang w:bidi="he-IL"/>
          </w:rPr>
          <w:delText xml:space="preserve">can </w:delText>
        </w:r>
      </w:del>
      <w:r>
        <w:rPr>
          <w:rFonts w:asciiTheme="majorBidi" w:hAnsiTheme="majorBidi" w:cstheme="majorBidi"/>
          <w:sz w:val="24"/>
          <w:szCs w:val="24"/>
          <w:lang w:bidi="he-IL"/>
        </w:rPr>
        <w:t xml:space="preserve">also help </w:t>
      </w:r>
      <w:ins w:id="850" w:author="HOME" w:date="2023-07-30T12:06:00Z">
        <w:r w:rsidR="00403487">
          <w:rPr>
            <w:rFonts w:asciiTheme="majorBidi" w:hAnsiTheme="majorBidi" w:cstheme="majorBidi"/>
            <w:sz w:val="24"/>
            <w:szCs w:val="24"/>
            <w:lang w:bidi="he-IL"/>
          </w:rPr>
          <w:t>“</w:t>
        </w:r>
      </w:ins>
      <w:del w:id="851" w:author="HOME" w:date="2023-07-30T12:06:00Z">
        <w:r w:rsidRPr="0065045A" w:rsidDel="00403487">
          <w:rPr>
            <w:rFonts w:asciiTheme="majorBidi" w:hAnsiTheme="majorBidi" w:cstheme="majorBidi"/>
            <w:sz w:val="24"/>
            <w:szCs w:val="24"/>
            <w:lang w:bidi="he-IL"/>
          </w:rPr>
          <w:delText>"</w:delText>
        </w:r>
      </w:del>
      <w:r w:rsidRPr="0065045A">
        <w:rPr>
          <w:rFonts w:asciiTheme="majorBidi" w:hAnsiTheme="majorBidi" w:cstheme="majorBidi"/>
          <w:sz w:val="24"/>
          <w:szCs w:val="24"/>
          <w:lang w:bidi="he-IL"/>
        </w:rPr>
        <w:t>break down racial stereotypes</w:t>
      </w:r>
      <w:ins w:id="852" w:author="HOME" w:date="2023-07-30T12:06:00Z">
        <w:r w:rsidR="00403487">
          <w:rPr>
            <w:rFonts w:asciiTheme="majorBidi" w:hAnsiTheme="majorBidi" w:cstheme="majorBidi"/>
            <w:sz w:val="24"/>
            <w:szCs w:val="24"/>
            <w:lang w:bidi="he-IL"/>
          </w:rPr>
          <w:t>.</w:t>
        </w:r>
      </w:ins>
      <w:ins w:id="853" w:author="HOME" w:date="2023-07-30T12:07:00Z">
        <w:r w:rsidR="00403487">
          <w:rPr>
            <w:rFonts w:asciiTheme="majorBidi" w:hAnsiTheme="majorBidi" w:cstheme="majorBidi"/>
            <w:sz w:val="24"/>
            <w:szCs w:val="24"/>
            <w:lang w:bidi="he-IL"/>
          </w:rPr>
          <w:t>”</w:t>
        </w:r>
      </w:ins>
      <w:del w:id="854" w:author="HOME" w:date="2023-07-30T12:07:00Z">
        <w:r w:rsidRPr="0065045A" w:rsidDel="00403487">
          <w:rPr>
            <w:rFonts w:asciiTheme="majorBidi" w:hAnsiTheme="majorBidi" w:cstheme="majorBidi"/>
            <w:sz w:val="24"/>
            <w:szCs w:val="24"/>
            <w:lang w:bidi="he-IL"/>
          </w:rPr>
          <w:delText>,"</w:delText>
        </w:r>
      </w:del>
      <w:r>
        <w:rPr>
          <w:rStyle w:val="FootnoteReference"/>
          <w:rFonts w:asciiTheme="majorBidi" w:hAnsiTheme="majorBidi" w:cstheme="majorBidi"/>
          <w:sz w:val="24"/>
          <w:szCs w:val="24"/>
          <w:lang w:bidi="he-IL"/>
        </w:rPr>
        <w:footnoteReference w:id="34"/>
      </w:r>
      <w:r>
        <w:rPr>
          <w:rFonts w:asciiTheme="majorBidi" w:hAnsiTheme="majorBidi" w:cstheme="majorBidi"/>
          <w:sz w:val="24"/>
          <w:szCs w:val="24"/>
          <w:lang w:bidi="he-IL"/>
        </w:rPr>
        <w:t xml:space="preserve"> </w:t>
      </w:r>
      <w:del w:id="858" w:author="HOME" w:date="2023-07-30T12:07:00Z">
        <w:r w:rsidDel="00403487">
          <w:rPr>
            <w:rFonts w:asciiTheme="majorBidi" w:hAnsiTheme="majorBidi" w:cstheme="majorBidi"/>
            <w:sz w:val="24"/>
            <w:szCs w:val="24"/>
            <w:lang w:bidi="he-IL"/>
          </w:rPr>
          <w:delText xml:space="preserve">but </w:delText>
        </w:r>
      </w:del>
      <w:ins w:id="859" w:author="HOME" w:date="2023-07-30T12:07:00Z">
        <w:r w:rsidR="00403487">
          <w:rPr>
            <w:rFonts w:asciiTheme="majorBidi" w:hAnsiTheme="majorBidi" w:cstheme="majorBidi"/>
            <w:sz w:val="24"/>
            <w:szCs w:val="24"/>
            <w:lang w:bidi="he-IL"/>
          </w:rPr>
          <w:t>T</w:t>
        </w:r>
      </w:ins>
      <w:del w:id="860" w:author="HOME" w:date="2023-07-30T12:07:00Z">
        <w:r w:rsidDel="00403487">
          <w:rPr>
            <w:rFonts w:asciiTheme="majorBidi" w:hAnsiTheme="majorBidi" w:cstheme="majorBidi"/>
            <w:sz w:val="24"/>
            <w:szCs w:val="24"/>
            <w:lang w:bidi="he-IL"/>
          </w:rPr>
          <w:delText>t</w:delText>
        </w:r>
      </w:del>
      <w:r>
        <w:rPr>
          <w:rFonts w:asciiTheme="majorBidi" w:hAnsiTheme="majorBidi" w:cstheme="majorBidi"/>
          <w:sz w:val="24"/>
          <w:szCs w:val="24"/>
          <w:lang w:bidi="he-IL"/>
        </w:rPr>
        <w:t>hese benefits</w:t>
      </w:r>
      <w:ins w:id="861" w:author="HOME" w:date="2023-07-30T12:07:00Z">
        <w:r w:rsidR="00403487">
          <w:rPr>
            <w:rFonts w:asciiTheme="majorBidi" w:hAnsiTheme="majorBidi" w:cstheme="majorBidi"/>
            <w:sz w:val="24"/>
            <w:szCs w:val="24"/>
            <w:lang w:bidi="he-IL"/>
          </w:rPr>
          <w:t xml:space="preserve"> are </w:t>
        </w:r>
      </w:ins>
      <w:del w:id="862" w:author="HOME" w:date="2023-07-30T12:07:00Z">
        <w:r w:rsidDel="00403487">
          <w:rPr>
            <w:rFonts w:asciiTheme="majorBidi" w:hAnsiTheme="majorBidi" w:cstheme="majorBidi"/>
            <w:sz w:val="24"/>
            <w:szCs w:val="24"/>
            <w:lang w:bidi="he-IL"/>
          </w:rPr>
          <w:delText xml:space="preserve">, were </w:delText>
        </w:r>
      </w:del>
      <w:r>
        <w:rPr>
          <w:rFonts w:asciiTheme="majorBidi" w:hAnsiTheme="majorBidi" w:cstheme="majorBidi"/>
          <w:sz w:val="24"/>
          <w:szCs w:val="24"/>
          <w:lang w:bidi="he-IL"/>
        </w:rPr>
        <w:t>especially valuable</w:t>
      </w:r>
      <w:ins w:id="863" w:author="HOME" w:date="2023-07-30T12:07:00Z">
        <w:r w:rsidR="00403487">
          <w:rPr>
            <w:rFonts w:asciiTheme="majorBidi" w:hAnsiTheme="majorBidi" w:cstheme="majorBidi"/>
            <w:sz w:val="24"/>
            <w:szCs w:val="24"/>
            <w:lang w:bidi="he-IL"/>
          </w:rPr>
          <w:t xml:space="preserve">, the Court continued, </w:t>
        </w:r>
      </w:ins>
      <w:del w:id="864" w:author="HOME" w:date="2023-07-30T12:07:00Z">
        <w:r w:rsidDel="00403487">
          <w:rPr>
            <w:rFonts w:asciiTheme="majorBidi" w:hAnsiTheme="majorBidi" w:cstheme="majorBidi"/>
            <w:sz w:val="24"/>
            <w:szCs w:val="24"/>
            <w:lang w:bidi="he-IL"/>
          </w:rPr>
          <w:delText xml:space="preserve"> in the opinion </w:delText>
        </w:r>
      </w:del>
      <w:r>
        <w:rPr>
          <w:rFonts w:asciiTheme="majorBidi" w:hAnsiTheme="majorBidi" w:cstheme="majorBidi"/>
          <w:sz w:val="24"/>
          <w:szCs w:val="24"/>
          <w:lang w:bidi="he-IL"/>
        </w:rPr>
        <w:t xml:space="preserve">because </w:t>
      </w:r>
      <w:ins w:id="865" w:author="HOME" w:date="2023-07-30T12:07:00Z">
        <w:r w:rsidR="00403487">
          <w:rPr>
            <w:rFonts w:asciiTheme="majorBidi" w:hAnsiTheme="majorBidi" w:cstheme="majorBidi"/>
            <w:sz w:val="24"/>
            <w:szCs w:val="24"/>
            <w:lang w:bidi="he-IL"/>
          </w:rPr>
          <w:t>“</w:t>
        </w:r>
      </w:ins>
      <w:del w:id="866" w:author="HOME" w:date="2023-07-30T12:07:00Z">
        <w:r w:rsidRPr="0065045A" w:rsidDel="00403487">
          <w:rPr>
            <w:rFonts w:asciiTheme="majorBidi" w:hAnsiTheme="majorBidi" w:cstheme="majorBidi"/>
            <w:sz w:val="24"/>
            <w:szCs w:val="24"/>
            <w:lang w:bidi="he-IL"/>
          </w:rPr>
          <w:delText>"</w:delText>
        </w:r>
      </w:del>
      <w:del w:id="867" w:author="HOME" w:date="2023-07-30T11:05:00Z">
        <w:r w:rsidRPr="0065045A" w:rsidDel="00DA1FB3">
          <w:rPr>
            <w:rFonts w:asciiTheme="majorBidi" w:hAnsiTheme="majorBidi" w:cstheme="majorBidi"/>
            <w:sz w:val="24"/>
            <w:szCs w:val="24"/>
            <w:lang w:bidi="he-IL"/>
          </w:rPr>
          <w:delText>'</w:delText>
        </w:r>
      </w:del>
      <w:r w:rsidRPr="0065045A">
        <w:rPr>
          <w:rFonts w:asciiTheme="majorBidi" w:hAnsiTheme="majorBidi" w:cstheme="majorBidi"/>
          <w:sz w:val="24"/>
          <w:szCs w:val="24"/>
          <w:lang w:bidi="he-IL"/>
        </w:rPr>
        <w:t>classroom discussion is livelier, more spirited, and simply more enlightening and interesting</w:t>
      </w:r>
      <w:ins w:id="868" w:author="HOME" w:date="2023-07-30T12:07:00Z">
        <w:r w:rsidR="00403487">
          <w:rPr>
            <w:rFonts w:asciiTheme="majorBidi" w:hAnsiTheme="majorBidi" w:cstheme="majorBidi"/>
            <w:sz w:val="24"/>
            <w:szCs w:val="24"/>
            <w:lang w:bidi="he-IL"/>
          </w:rPr>
          <w:t>”</w:t>
        </w:r>
      </w:ins>
      <w:del w:id="869" w:author="HOME" w:date="2023-07-30T11:05:00Z">
        <w:r w:rsidRPr="0065045A" w:rsidDel="00DA1FB3">
          <w:rPr>
            <w:rFonts w:asciiTheme="majorBidi" w:hAnsiTheme="majorBidi" w:cstheme="majorBidi"/>
            <w:sz w:val="24"/>
            <w:szCs w:val="24"/>
            <w:lang w:bidi="he-IL"/>
          </w:rPr>
          <w:delText>'</w:delText>
        </w:r>
      </w:del>
      <w:r w:rsidRPr="0065045A">
        <w:rPr>
          <w:rFonts w:asciiTheme="majorBidi" w:hAnsiTheme="majorBidi" w:cstheme="majorBidi"/>
          <w:sz w:val="24"/>
          <w:szCs w:val="24"/>
          <w:lang w:bidi="he-IL"/>
        </w:rPr>
        <w:t xml:space="preserve"> when the students have </w:t>
      </w:r>
      <w:del w:id="870" w:author="HOME" w:date="2023-07-30T11:05:00Z">
        <w:r w:rsidRPr="0065045A" w:rsidDel="00DA1FB3">
          <w:rPr>
            <w:rFonts w:asciiTheme="majorBidi" w:hAnsiTheme="majorBidi" w:cstheme="majorBidi"/>
            <w:sz w:val="24"/>
            <w:szCs w:val="24"/>
            <w:lang w:bidi="he-IL"/>
          </w:rPr>
          <w:delText>'</w:delText>
        </w:r>
      </w:del>
      <w:ins w:id="871" w:author="HOME" w:date="2023-07-30T11:05:00Z">
        <w:r w:rsidR="00DA1FB3">
          <w:rPr>
            <w:rFonts w:asciiTheme="majorBidi" w:hAnsiTheme="majorBidi" w:cstheme="majorBidi"/>
            <w:sz w:val="24"/>
            <w:szCs w:val="24"/>
            <w:lang w:bidi="he-IL"/>
          </w:rPr>
          <w:t>‘</w:t>
        </w:r>
      </w:ins>
      <w:r w:rsidRPr="0065045A">
        <w:rPr>
          <w:rFonts w:asciiTheme="majorBidi" w:hAnsiTheme="majorBidi" w:cstheme="majorBidi"/>
          <w:sz w:val="24"/>
          <w:szCs w:val="24"/>
          <w:lang w:bidi="he-IL"/>
        </w:rPr>
        <w:t>the greatest possible variety of backgrounds</w:t>
      </w:r>
      <w:r>
        <w:rPr>
          <w:rFonts w:asciiTheme="majorBidi" w:hAnsiTheme="majorBidi" w:cstheme="majorBidi"/>
          <w:sz w:val="24"/>
          <w:szCs w:val="24"/>
          <w:lang w:bidi="he-IL"/>
        </w:rPr>
        <w:t>.</w:t>
      </w:r>
      <w:del w:id="872" w:author="HOME" w:date="2023-07-30T11:05:00Z">
        <w:r w:rsidDel="00DA1FB3">
          <w:rPr>
            <w:rFonts w:asciiTheme="majorBidi" w:hAnsiTheme="majorBidi" w:cstheme="majorBidi"/>
            <w:sz w:val="24"/>
            <w:szCs w:val="24"/>
            <w:lang w:bidi="he-IL"/>
          </w:rPr>
          <w:delText>’</w:delText>
        </w:r>
      </w:del>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35"/>
      </w:r>
    </w:p>
    <w:p w14:paraId="7CF8975C" w14:textId="2CF9CE14" w:rsidR="003817B9" w:rsidRDefault="003817B9">
      <w:pPr>
        <w:shd w:val="clear" w:color="auto" w:fill="FFFFFF" w:themeFill="background1"/>
        <w:spacing w:after="160"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The </w:t>
      </w:r>
      <w:r w:rsidRPr="00D94E6B">
        <w:rPr>
          <w:rFonts w:asciiTheme="majorBidi" w:hAnsiTheme="majorBidi" w:cstheme="majorBidi"/>
          <w:i/>
          <w:iCs/>
          <w:sz w:val="24"/>
          <w:szCs w:val="24"/>
          <w:lang w:bidi="he-IL"/>
          <w:rPrChange w:id="882" w:author="Susan" w:date="2023-07-31T11:46:00Z">
            <w:rPr>
              <w:rFonts w:asciiTheme="majorBidi" w:hAnsiTheme="majorBidi" w:cstheme="majorBidi"/>
              <w:i/>
              <w:iCs/>
              <w:sz w:val="24"/>
              <w:szCs w:val="24"/>
              <w:lang w:bidi="he-IL"/>
            </w:rPr>
          </w:rPrChange>
        </w:rPr>
        <w:t>second</w:t>
      </w:r>
      <w:r>
        <w:rPr>
          <w:rFonts w:asciiTheme="majorBidi" w:hAnsiTheme="majorBidi" w:cstheme="majorBidi"/>
          <w:sz w:val="24"/>
          <w:szCs w:val="24"/>
          <w:lang w:bidi="he-IL"/>
        </w:rPr>
        <w:t xml:space="preserve"> and more dominant </w:t>
      </w:r>
      <w:ins w:id="883" w:author="Susan" w:date="2023-07-31T11:16:00Z">
        <w:r w:rsidR="0048527B">
          <w:rPr>
            <w:rFonts w:asciiTheme="majorBidi" w:hAnsiTheme="majorBidi" w:cstheme="majorBidi"/>
            <w:sz w:val="24"/>
            <w:szCs w:val="24"/>
            <w:lang w:bidi="he-IL"/>
          </w:rPr>
          <w:t>benefit</w:t>
        </w:r>
      </w:ins>
      <w:del w:id="884" w:author="Susan" w:date="2023-07-31T11:16:00Z">
        <w:r w:rsidDel="0048527B">
          <w:rPr>
            <w:rFonts w:asciiTheme="majorBidi" w:hAnsiTheme="majorBidi" w:cstheme="majorBidi"/>
            <w:sz w:val="24"/>
            <w:szCs w:val="24"/>
            <w:lang w:bidi="he-IL"/>
          </w:rPr>
          <w:delText>value</w:delText>
        </w:r>
      </w:del>
      <w:r>
        <w:rPr>
          <w:rFonts w:asciiTheme="majorBidi" w:hAnsiTheme="majorBidi" w:cstheme="majorBidi"/>
          <w:sz w:val="24"/>
          <w:szCs w:val="24"/>
          <w:lang w:bidi="he-IL"/>
        </w:rPr>
        <w:t xml:space="preserve"> </w:t>
      </w:r>
      <w:ins w:id="885" w:author="HOME" w:date="2023-07-30T12:07:00Z">
        <w:r w:rsidR="00403487">
          <w:rPr>
            <w:rFonts w:asciiTheme="majorBidi" w:hAnsiTheme="majorBidi" w:cstheme="majorBidi"/>
            <w:sz w:val="24"/>
            <w:szCs w:val="24"/>
            <w:lang w:bidi="he-IL"/>
          </w:rPr>
          <w:t xml:space="preserve">that </w:t>
        </w:r>
      </w:ins>
      <w:r>
        <w:rPr>
          <w:rFonts w:asciiTheme="majorBidi" w:hAnsiTheme="majorBidi" w:cstheme="majorBidi"/>
          <w:sz w:val="24"/>
          <w:szCs w:val="24"/>
          <w:lang w:bidi="he-IL"/>
        </w:rPr>
        <w:t xml:space="preserve">the Court attributes to diversity is the forward-looking egalitarian objective </w:t>
      </w:r>
      <w:ins w:id="886" w:author="HOME" w:date="2023-07-30T12:07:00Z">
        <w:r w:rsidR="00403487">
          <w:rPr>
            <w:rFonts w:asciiTheme="majorBidi" w:hAnsiTheme="majorBidi" w:cstheme="majorBidi"/>
            <w:sz w:val="24"/>
            <w:szCs w:val="24"/>
            <w:lang w:bidi="he-IL"/>
          </w:rPr>
          <w:t xml:space="preserve">of </w:t>
        </w:r>
      </w:ins>
      <w:del w:id="887" w:author="HOME" w:date="2023-07-30T12:07:00Z">
        <w:r w:rsidDel="00403487">
          <w:rPr>
            <w:rFonts w:asciiTheme="majorBidi" w:hAnsiTheme="majorBidi" w:cstheme="majorBidi"/>
            <w:sz w:val="24"/>
            <w:szCs w:val="24"/>
            <w:lang w:bidi="he-IL"/>
          </w:rPr>
          <w:delText xml:space="preserve">in </w:delText>
        </w:r>
      </w:del>
      <w:r>
        <w:rPr>
          <w:rFonts w:asciiTheme="majorBidi" w:hAnsiTheme="majorBidi" w:cstheme="majorBidi"/>
          <w:sz w:val="24"/>
          <w:szCs w:val="24"/>
          <w:lang w:bidi="he-IL"/>
        </w:rPr>
        <w:t>sustaining American democracy. In an underappreciated passage, Justice O</w:t>
      </w:r>
      <w:del w:id="888" w:author="HOME" w:date="2023-07-30T11:05:00Z">
        <w:r w:rsidDel="00DA1FB3">
          <w:rPr>
            <w:rFonts w:asciiTheme="majorBidi" w:hAnsiTheme="majorBidi" w:cstheme="majorBidi"/>
            <w:sz w:val="24"/>
            <w:szCs w:val="24"/>
            <w:lang w:bidi="he-IL"/>
          </w:rPr>
          <w:delText>’</w:delText>
        </w:r>
      </w:del>
      <w:ins w:id="889" w:author="HOME" w:date="2023-07-30T11:05:00Z">
        <w:r w:rsidR="00DA1FB3">
          <w:rPr>
            <w:rFonts w:asciiTheme="majorBidi" w:hAnsiTheme="majorBidi" w:cstheme="majorBidi"/>
            <w:sz w:val="24"/>
            <w:szCs w:val="24"/>
            <w:lang w:bidi="he-IL"/>
          </w:rPr>
          <w:t>’</w:t>
        </w:r>
      </w:ins>
      <w:r>
        <w:rPr>
          <w:rFonts w:asciiTheme="majorBidi" w:hAnsiTheme="majorBidi" w:cstheme="majorBidi"/>
          <w:sz w:val="24"/>
          <w:szCs w:val="24"/>
          <w:lang w:bidi="he-IL"/>
        </w:rPr>
        <w:t xml:space="preserve">Connor </w:t>
      </w:r>
      <w:ins w:id="890" w:author="HOME" w:date="2023-07-30T12:07:00Z">
        <w:r w:rsidR="00403487">
          <w:rPr>
            <w:rFonts w:asciiTheme="majorBidi" w:hAnsiTheme="majorBidi" w:cstheme="majorBidi"/>
            <w:sz w:val="24"/>
            <w:szCs w:val="24"/>
            <w:lang w:bidi="he-IL"/>
          </w:rPr>
          <w:t xml:space="preserve">lays </w:t>
        </w:r>
      </w:ins>
      <w:del w:id="891" w:author="HOME" w:date="2023-07-30T12:07:00Z">
        <w:r w:rsidDel="00403487">
          <w:rPr>
            <w:rFonts w:asciiTheme="majorBidi" w:hAnsiTheme="majorBidi" w:cstheme="majorBidi"/>
            <w:sz w:val="24"/>
            <w:szCs w:val="24"/>
            <w:lang w:bidi="he-IL"/>
          </w:rPr>
          <w:delText xml:space="preserve">lies </w:delText>
        </w:r>
      </w:del>
      <w:r>
        <w:rPr>
          <w:rFonts w:asciiTheme="majorBidi" w:hAnsiTheme="majorBidi" w:cstheme="majorBidi"/>
          <w:sz w:val="24"/>
          <w:szCs w:val="24"/>
          <w:lang w:bidi="he-IL"/>
        </w:rPr>
        <w:t xml:space="preserve">out a democratic vision of diversity in higher education. </w:t>
      </w:r>
      <w:ins w:id="892" w:author="Susan" w:date="2023-07-31T11:16:00Z">
        <w:r w:rsidR="0048527B">
          <w:rPr>
            <w:rFonts w:asciiTheme="majorBidi" w:hAnsiTheme="majorBidi" w:cstheme="majorBidi"/>
            <w:sz w:val="24"/>
            <w:szCs w:val="24"/>
            <w:lang w:bidi="he-IL"/>
          </w:rPr>
          <w:lastRenderedPageBreak/>
          <w:t>According to this rationale,</w:t>
        </w:r>
      </w:ins>
      <w:ins w:id="893" w:author="HOME" w:date="2023-07-30T12:08:00Z">
        <w:del w:id="894" w:author="Susan" w:date="2023-07-31T11:16:00Z">
          <w:r w:rsidR="00403487" w:rsidDel="0048527B">
            <w:rPr>
              <w:rFonts w:asciiTheme="majorBidi" w:hAnsiTheme="majorBidi" w:cstheme="majorBidi"/>
              <w:sz w:val="24"/>
              <w:szCs w:val="24"/>
              <w:lang w:bidi="he-IL"/>
            </w:rPr>
            <w:delText xml:space="preserve">In </w:delText>
          </w:r>
        </w:del>
      </w:ins>
      <w:del w:id="895" w:author="Susan" w:date="2023-07-31T11:16:00Z">
        <w:r w:rsidDel="0048527B">
          <w:rPr>
            <w:rFonts w:asciiTheme="majorBidi" w:hAnsiTheme="majorBidi" w:cstheme="majorBidi"/>
            <w:sz w:val="24"/>
            <w:szCs w:val="24"/>
            <w:lang w:bidi="he-IL"/>
          </w:rPr>
          <w:delText>Under this vision,</w:delText>
        </w:r>
      </w:del>
      <w:r>
        <w:rPr>
          <w:rFonts w:asciiTheme="majorBidi" w:hAnsiTheme="majorBidi" w:cstheme="majorBidi"/>
          <w:sz w:val="24"/>
          <w:szCs w:val="24"/>
          <w:lang w:bidi="he-IL"/>
        </w:rPr>
        <w:t xml:space="preserve"> student</w:t>
      </w:r>
      <w:ins w:id="896" w:author="Susan" w:date="2023-07-31T11:47:00Z">
        <w:r w:rsidR="00D94E6B">
          <w:rPr>
            <w:rFonts w:asciiTheme="majorBidi" w:hAnsiTheme="majorBidi" w:cstheme="majorBidi"/>
            <w:sz w:val="24"/>
            <w:szCs w:val="24"/>
            <w:lang w:bidi="he-IL"/>
          </w:rPr>
          <w:t xml:space="preserve"> </w:t>
        </w:r>
      </w:ins>
      <w:ins w:id="897" w:author="HOME" w:date="2023-07-30T12:08:00Z">
        <w:del w:id="898" w:author="Susan" w:date="2023-07-31T11:47:00Z">
          <w:r w:rsidR="00403487" w:rsidDel="00D94E6B">
            <w:rPr>
              <w:rFonts w:asciiTheme="majorBidi" w:hAnsiTheme="majorBidi" w:cstheme="majorBidi"/>
              <w:sz w:val="24"/>
              <w:szCs w:val="24"/>
              <w:lang w:bidi="he-IL"/>
            </w:rPr>
            <w:delText>-</w:delText>
          </w:r>
        </w:del>
      </w:ins>
      <w:del w:id="899" w:author="HOME" w:date="2023-07-30T12:08:00Z">
        <w:r w:rsidDel="00403487">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body diversity</w:t>
      </w:r>
      <w:del w:id="900" w:author="HOME" w:date="2023-07-30T12:08:00Z">
        <w:r w:rsidDel="00403487">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is how we know</w:t>
      </w:r>
      <w:ins w:id="901" w:author="Susan" w:date="2023-07-31T11:47:00Z">
        <w:r w:rsidR="00D94E6B">
          <w:rPr>
            <w:rFonts w:asciiTheme="majorBidi" w:hAnsiTheme="majorBidi" w:cstheme="majorBidi"/>
            <w:sz w:val="24"/>
            <w:szCs w:val="24"/>
            <w:lang w:bidi="he-IL"/>
          </w:rPr>
          <w:t>—indeed, is</w:t>
        </w:r>
      </w:ins>
      <w:del w:id="902" w:author="Susan" w:date="2023-07-31T11:47:00Z">
        <w:r w:rsidDel="00D94E6B">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the only </w:t>
      </w:r>
      <w:ins w:id="903" w:author="HOME" w:date="2023-07-30T12:08:00Z">
        <w:r w:rsidR="00403487">
          <w:rPr>
            <w:rFonts w:asciiTheme="majorBidi" w:hAnsiTheme="majorBidi" w:cstheme="majorBidi"/>
            <w:sz w:val="24"/>
            <w:szCs w:val="24"/>
            <w:lang w:bidi="he-IL"/>
          </w:rPr>
          <w:t xml:space="preserve">way </w:t>
        </w:r>
      </w:ins>
      <w:del w:id="904" w:author="HOME" w:date="2023-07-30T12:08:00Z">
        <w:r w:rsidDel="00403487">
          <w:rPr>
            <w:rFonts w:asciiTheme="majorBidi" w:hAnsiTheme="majorBidi" w:cstheme="majorBidi"/>
            <w:sz w:val="24"/>
            <w:szCs w:val="24"/>
            <w:lang w:bidi="he-IL"/>
          </w:rPr>
          <w:delText xml:space="preserve">why </w:delText>
        </w:r>
      </w:del>
      <w:r>
        <w:rPr>
          <w:rFonts w:asciiTheme="majorBidi" w:hAnsiTheme="majorBidi" w:cstheme="majorBidi"/>
          <w:sz w:val="24"/>
          <w:szCs w:val="24"/>
          <w:lang w:bidi="he-IL"/>
        </w:rPr>
        <w:t>we can know</w:t>
      </w:r>
      <w:ins w:id="905" w:author="Susan" w:date="2023-07-31T11:47:00Z">
        <w:r w:rsidR="00D94E6B">
          <w:rPr>
            <w:rFonts w:asciiTheme="majorBidi" w:hAnsiTheme="majorBidi" w:cstheme="majorBidi"/>
            <w:sz w:val="24"/>
            <w:szCs w:val="24"/>
            <w:lang w:bidi="he-IL"/>
          </w:rPr>
          <w:t>—</w:t>
        </w:r>
      </w:ins>
      <w:del w:id="906" w:author="Susan" w:date="2023-07-31T11:47:00Z">
        <w:r w:rsidDel="00D94E6B">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that institutions of higher education</w:t>
      </w:r>
      <w:del w:id="907" w:author="HOME" w:date="2023-07-30T12:08:00Z">
        <w:r w:rsidDel="00403487">
          <w:rPr>
            <w:rFonts w:asciiTheme="majorBidi" w:hAnsiTheme="majorBidi" w:cstheme="majorBidi"/>
            <w:sz w:val="24"/>
            <w:szCs w:val="24"/>
            <w:lang w:bidi="he-IL"/>
          </w:rPr>
          <w:delText>s</w:delText>
        </w:r>
      </w:del>
      <w:r>
        <w:rPr>
          <w:rFonts w:asciiTheme="majorBidi" w:hAnsiTheme="majorBidi" w:cstheme="majorBidi"/>
          <w:sz w:val="24"/>
          <w:szCs w:val="24"/>
          <w:lang w:bidi="he-IL"/>
        </w:rPr>
        <w:t>—the holders of “knowledge and opportunity”—are “</w:t>
      </w:r>
      <w:r w:rsidRPr="00F64AAC">
        <w:rPr>
          <w:rFonts w:asciiTheme="majorBidi" w:hAnsiTheme="majorBidi" w:cstheme="majorBidi"/>
          <w:sz w:val="24"/>
          <w:szCs w:val="24"/>
          <w:lang w:bidi="he-IL"/>
        </w:rPr>
        <w:t>accessible to all individuals regardless of race or ethnicity</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36"/>
      </w:r>
      <w:r>
        <w:rPr>
          <w:rFonts w:asciiTheme="majorBidi" w:hAnsiTheme="majorBidi" w:cstheme="majorBidi"/>
          <w:sz w:val="24"/>
          <w:szCs w:val="24"/>
          <w:lang w:bidi="he-IL"/>
        </w:rPr>
        <w:t xml:space="preserve"> </w:t>
      </w:r>
      <w:del w:id="911" w:author="HOME" w:date="2023-07-30T12:08:00Z">
        <w:r w:rsidDel="00403487">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Education, Justice O</w:t>
      </w:r>
      <w:del w:id="912" w:author="HOME" w:date="2023-07-30T11:05:00Z">
        <w:r w:rsidDel="00DA1FB3">
          <w:rPr>
            <w:rFonts w:asciiTheme="majorBidi" w:hAnsiTheme="majorBidi" w:cstheme="majorBidi"/>
            <w:sz w:val="24"/>
            <w:szCs w:val="24"/>
            <w:lang w:bidi="he-IL"/>
          </w:rPr>
          <w:delText>’</w:delText>
        </w:r>
      </w:del>
      <w:ins w:id="913" w:author="HOME" w:date="2023-07-30T11:05:00Z">
        <w:r w:rsidR="00DA1FB3">
          <w:rPr>
            <w:rFonts w:asciiTheme="majorBidi" w:hAnsiTheme="majorBidi" w:cstheme="majorBidi"/>
            <w:sz w:val="24"/>
            <w:szCs w:val="24"/>
            <w:lang w:bidi="he-IL"/>
          </w:rPr>
          <w:t>’</w:t>
        </w:r>
      </w:ins>
      <w:r>
        <w:rPr>
          <w:rFonts w:asciiTheme="majorBidi" w:hAnsiTheme="majorBidi" w:cstheme="majorBidi"/>
          <w:sz w:val="24"/>
          <w:szCs w:val="24"/>
          <w:lang w:bidi="he-IL"/>
        </w:rPr>
        <w:t>Connor explains, i</w:t>
      </w:r>
      <w:ins w:id="914" w:author="HOME" w:date="2023-07-30T12:08:00Z">
        <w:r w:rsidR="00403487">
          <w:rPr>
            <w:rFonts w:asciiTheme="majorBidi" w:hAnsiTheme="majorBidi" w:cstheme="majorBidi"/>
            <w:sz w:val="24"/>
            <w:szCs w:val="24"/>
            <w:lang w:bidi="he-IL"/>
          </w:rPr>
          <w:t>s</w:t>
        </w:r>
      </w:ins>
      <w:del w:id="915" w:author="HOME" w:date="2023-07-30T12:08:00Z">
        <w:r w:rsidDel="00403487">
          <w:rPr>
            <w:rFonts w:asciiTheme="majorBidi" w:hAnsiTheme="majorBidi" w:cstheme="majorBidi"/>
            <w:sz w:val="24"/>
            <w:szCs w:val="24"/>
            <w:lang w:bidi="he-IL"/>
          </w:rPr>
          <w:delText>n</w:delText>
        </w:r>
      </w:del>
      <w:r>
        <w:rPr>
          <w:rFonts w:asciiTheme="majorBidi" w:hAnsiTheme="majorBidi" w:cstheme="majorBidi"/>
          <w:sz w:val="24"/>
          <w:szCs w:val="24"/>
          <w:lang w:bidi="he-IL"/>
        </w:rPr>
        <w:t xml:space="preserve"> charged with </w:t>
      </w:r>
      <w:ins w:id="916" w:author="HOME" w:date="2023-07-30T12:08:00Z">
        <w:r w:rsidR="00403487">
          <w:rPr>
            <w:rFonts w:asciiTheme="majorBidi" w:hAnsiTheme="majorBidi" w:cstheme="majorBidi"/>
            <w:sz w:val="24"/>
            <w:szCs w:val="24"/>
            <w:lang w:bidi="he-IL"/>
          </w:rPr>
          <w:t xml:space="preserve">a </w:t>
        </w:r>
      </w:ins>
      <w:del w:id="917" w:author="HOME" w:date="2023-07-30T12:08:00Z">
        <w:r w:rsidDel="00403487">
          <w:rPr>
            <w:rFonts w:asciiTheme="majorBidi" w:hAnsiTheme="majorBidi" w:cstheme="majorBidi"/>
            <w:sz w:val="24"/>
            <w:szCs w:val="24"/>
            <w:lang w:bidi="he-IL"/>
          </w:rPr>
          <w:delText xml:space="preserve">the </w:delText>
        </w:r>
      </w:del>
      <w:r>
        <w:rPr>
          <w:rFonts w:asciiTheme="majorBidi" w:hAnsiTheme="majorBidi" w:cstheme="majorBidi"/>
          <w:sz w:val="24"/>
          <w:szCs w:val="24"/>
          <w:lang w:bidi="he-IL"/>
        </w:rPr>
        <w:t>“f</w:t>
      </w:r>
      <w:r w:rsidRPr="00F64AAC">
        <w:rPr>
          <w:rFonts w:asciiTheme="majorBidi" w:hAnsiTheme="majorBidi" w:cstheme="majorBidi"/>
          <w:sz w:val="24"/>
          <w:szCs w:val="24"/>
          <w:lang w:bidi="he-IL"/>
        </w:rPr>
        <w:t>undamental role in maintaining the fabric of society</w:t>
      </w:r>
      <w:del w:id="918" w:author="HOME" w:date="2023-07-30T12:08:00Z">
        <w:r w:rsidDel="00403487">
          <w:rPr>
            <w:rFonts w:asciiTheme="majorBidi" w:hAnsiTheme="majorBidi" w:cstheme="majorBidi"/>
            <w:sz w:val="24"/>
            <w:szCs w:val="24"/>
            <w:lang w:bidi="he-IL"/>
          </w:rPr>
          <w:delText>,”</w:delText>
        </w:r>
      </w:del>
      <w:r>
        <w:rPr>
          <w:rStyle w:val="FootnoteReference"/>
          <w:rFonts w:asciiTheme="majorBidi" w:hAnsiTheme="majorBidi" w:cstheme="majorBidi"/>
          <w:sz w:val="24"/>
          <w:szCs w:val="24"/>
          <w:lang w:bidi="he-IL"/>
        </w:rPr>
        <w:footnoteReference w:id="37"/>
      </w:r>
      <w:r>
        <w:rPr>
          <w:rFonts w:asciiTheme="majorBidi" w:hAnsiTheme="majorBidi" w:cstheme="majorBidi"/>
          <w:sz w:val="24"/>
          <w:szCs w:val="24"/>
          <w:lang w:bidi="he-IL"/>
        </w:rPr>
        <w:t xml:space="preserve"> </w:t>
      </w:r>
      <w:ins w:id="922" w:author="HOME" w:date="2023-07-30T12:08:00Z">
        <w:r w:rsidR="00403487">
          <w:rPr>
            <w:rFonts w:asciiTheme="majorBidi" w:hAnsiTheme="majorBidi" w:cstheme="majorBidi"/>
            <w:sz w:val="24"/>
            <w:szCs w:val="24"/>
            <w:lang w:bidi="he-IL"/>
          </w:rPr>
          <w:t>[</w:t>
        </w:r>
      </w:ins>
      <w:r>
        <w:rPr>
          <w:rFonts w:asciiTheme="majorBidi" w:hAnsiTheme="majorBidi" w:cstheme="majorBidi"/>
          <w:sz w:val="24"/>
          <w:szCs w:val="24"/>
          <w:lang w:bidi="he-IL"/>
        </w:rPr>
        <w:t>and</w:t>
      </w:r>
      <w:ins w:id="923" w:author="HOME" w:date="2023-07-30T12:08:00Z">
        <w:r w:rsidR="00403487">
          <w:rPr>
            <w:rFonts w:asciiTheme="majorBidi" w:hAnsiTheme="majorBidi" w:cstheme="majorBidi"/>
            <w:sz w:val="24"/>
            <w:szCs w:val="24"/>
            <w:lang w:bidi="he-IL"/>
          </w:rPr>
          <w:t xml:space="preserve">] </w:t>
        </w:r>
      </w:ins>
      <w:del w:id="924" w:author="HOME" w:date="2023-07-30T12:09:00Z">
        <w:r w:rsidDel="00403487">
          <w:rPr>
            <w:rFonts w:asciiTheme="majorBidi" w:hAnsiTheme="majorBidi" w:cstheme="majorBidi"/>
            <w:sz w:val="24"/>
            <w:szCs w:val="24"/>
            <w:lang w:bidi="he-IL"/>
          </w:rPr>
          <w:delText xml:space="preserve"> thus, “</w:delText>
        </w:r>
        <w:r w:rsidRPr="00EE04E7" w:rsidDel="00403487">
          <w:rPr>
            <w:rFonts w:asciiTheme="majorBidi" w:hAnsiTheme="majorBidi" w:cstheme="majorBidi"/>
            <w:sz w:val="24"/>
            <w:szCs w:val="24"/>
            <w:lang w:bidi="he-IL"/>
          </w:rPr>
          <w:delText>“</w:delText>
        </w:r>
      </w:del>
      <w:r w:rsidRPr="00EE04E7">
        <w:rPr>
          <w:rFonts w:asciiTheme="majorBidi" w:hAnsiTheme="majorBidi" w:cstheme="majorBidi"/>
          <w:sz w:val="24"/>
          <w:szCs w:val="24"/>
          <w:lang w:bidi="he-IL"/>
        </w:rPr>
        <w:t>[n]owhere is the importance of such openness more acute than in the context of higher education.”</w:t>
      </w:r>
      <w:r>
        <w:rPr>
          <w:rStyle w:val="FootnoteReference"/>
          <w:rFonts w:asciiTheme="majorBidi" w:hAnsiTheme="majorBidi" w:cstheme="majorBidi"/>
          <w:sz w:val="24"/>
          <w:szCs w:val="24"/>
          <w:lang w:bidi="he-IL"/>
        </w:rPr>
        <w:footnoteReference w:id="38"/>
      </w:r>
      <w:r>
        <w:rPr>
          <w:rFonts w:asciiTheme="majorBidi" w:hAnsiTheme="majorBidi" w:cstheme="majorBidi"/>
          <w:sz w:val="24"/>
          <w:szCs w:val="24"/>
          <w:lang w:bidi="he-IL"/>
        </w:rPr>
        <w:t xml:space="preserve"> </w:t>
      </w:r>
      <w:ins w:id="928" w:author="HOME" w:date="2023-07-30T12:09:00Z">
        <w:r w:rsidR="00403487">
          <w:rPr>
            <w:rFonts w:asciiTheme="majorBidi" w:hAnsiTheme="majorBidi" w:cstheme="majorBidi"/>
            <w:sz w:val="24"/>
            <w:szCs w:val="24"/>
            <w:lang w:bidi="he-IL"/>
          </w:rPr>
          <w:t xml:space="preserve">Citing the </w:t>
        </w:r>
      </w:ins>
      <w:ins w:id="929" w:author="Susan" w:date="2023-07-31T11:17:00Z">
        <w:r w:rsidR="0048527B">
          <w:rPr>
            <w:rFonts w:asciiTheme="majorBidi" w:hAnsiTheme="majorBidi" w:cstheme="majorBidi"/>
            <w:sz w:val="24"/>
            <w:szCs w:val="24"/>
            <w:lang w:bidi="he-IL"/>
          </w:rPr>
          <w:t>g</w:t>
        </w:r>
      </w:ins>
      <w:ins w:id="930" w:author="HOME" w:date="2023-07-30T12:09:00Z">
        <w:del w:id="931" w:author="Susan" w:date="2023-07-31T11:17:00Z">
          <w:r w:rsidR="00403487" w:rsidDel="0048527B">
            <w:rPr>
              <w:rFonts w:asciiTheme="majorBidi" w:hAnsiTheme="majorBidi" w:cstheme="majorBidi"/>
              <w:sz w:val="24"/>
              <w:szCs w:val="24"/>
              <w:lang w:bidi="he-IL"/>
            </w:rPr>
            <w:delText>G</w:delText>
          </w:r>
        </w:del>
        <w:r w:rsidR="00403487">
          <w:rPr>
            <w:rFonts w:asciiTheme="majorBidi" w:hAnsiTheme="majorBidi" w:cstheme="majorBidi"/>
            <w:sz w:val="24"/>
            <w:szCs w:val="24"/>
            <w:lang w:bidi="he-IL"/>
          </w:rPr>
          <w:t xml:space="preserve">overnment’s brief, the Court </w:t>
        </w:r>
      </w:ins>
      <w:del w:id="932" w:author="HOME" w:date="2023-07-30T12:09:00Z">
        <w:r w:rsidDel="00403487">
          <w:rPr>
            <w:rFonts w:asciiTheme="majorBidi" w:hAnsiTheme="majorBidi" w:cstheme="majorBidi"/>
            <w:sz w:val="24"/>
            <w:szCs w:val="24"/>
            <w:lang w:bidi="he-IL"/>
          </w:rPr>
          <w:delText>It cited the brief by the United States</w:delText>
        </w:r>
      </w:del>
      <w:del w:id="933" w:author="HOME" w:date="2023-07-30T11:05:00Z">
        <w:r w:rsidDel="00DA1FB3">
          <w:rPr>
            <w:rFonts w:asciiTheme="majorBidi" w:hAnsiTheme="majorBidi" w:cstheme="majorBidi"/>
            <w:sz w:val="24"/>
            <w:szCs w:val="24"/>
            <w:lang w:bidi="he-IL"/>
          </w:rPr>
          <w:delText>’</w:delText>
        </w:r>
      </w:del>
      <w:del w:id="934" w:author="HOME" w:date="2023-07-30T12:09:00Z">
        <w:r w:rsidDel="00403487">
          <w:rPr>
            <w:rFonts w:asciiTheme="majorBidi" w:hAnsiTheme="majorBidi" w:cstheme="majorBidi"/>
            <w:sz w:val="24"/>
            <w:szCs w:val="24"/>
            <w:lang w:bidi="he-IL"/>
          </w:rPr>
          <w:delText xml:space="preserve"> government to </w:delText>
        </w:r>
      </w:del>
      <w:r>
        <w:rPr>
          <w:rFonts w:asciiTheme="majorBidi" w:hAnsiTheme="majorBidi" w:cstheme="majorBidi"/>
          <w:sz w:val="24"/>
          <w:szCs w:val="24"/>
          <w:lang w:bidi="he-IL"/>
        </w:rPr>
        <w:t>conclude</w:t>
      </w:r>
      <w:ins w:id="935" w:author="HOME" w:date="2023-07-30T12:09:00Z">
        <w:r w:rsidR="00403487">
          <w:rPr>
            <w:rFonts w:asciiTheme="majorBidi" w:hAnsiTheme="majorBidi" w:cstheme="majorBidi"/>
            <w:sz w:val="24"/>
            <w:szCs w:val="24"/>
            <w:lang w:bidi="he-IL"/>
          </w:rPr>
          <w:t>d</w:t>
        </w:r>
      </w:ins>
      <w:r>
        <w:rPr>
          <w:rFonts w:asciiTheme="majorBidi" w:hAnsiTheme="majorBidi" w:cstheme="majorBidi"/>
          <w:sz w:val="24"/>
          <w:szCs w:val="24"/>
          <w:lang w:bidi="he-IL"/>
        </w:rPr>
        <w:t xml:space="preserve"> that </w:t>
      </w:r>
      <w:r w:rsidRPr="009063F0">
        <w:rPr>
          <w:rFonts w:asciiTheme="majorBidi" w:hAnsiTheme="majorBidi" w:cstheme="majorBidi"/>
          <w:sz w:val="24"/>
          <w:szCs w:val="24"/>
          <w:lang w:bidi="he-IL"/>
        </w:rPr>
        <w:t>“[e]nsuring that public institutions are open and available to all segments of American society, including people of all races and ethnicities, represents a paramount government objective.”</w:t>
      </w:r>
      <w:r>
        <w:rPr>
          <w:rStyle w:val="FootnoteReference"/>
          <w:rFonts w:asciiTheme="majorBidi" w:hAnsiTheme="majorBidi" w:cstheme="majorBidi"/>
          <w:sz w:val="24"/>
          <w:szCs w:val="24"/>
          <w:lang w:bidi="he-IL"/>
        </w:rPr>
        <w:footnoteReference w:id="39"/>
      </w:r>
      <w:r>
        <w:rPr>
          <w:rFonts w:asciiTheme="majorBidi" w:hAnsiTheme="majorBidi" w:cstheme="majorBidi"/>
          <w:sz w:val="24"/>
          <w:szCs w:val="24"/>
          <w:lang w:bidi="he-IL"/>
        </w:rPr>
        <w:t xml:space="preserve"> Diversity in higher education, </w:t>
      </w:r>
      <w:ins w:id="939" w:author="Susan" w:date="2023-07-31T11:17:00Z">
        <w:r w:rsidR="0048527B">
          <w:rPr>
            <w:rFonts w:asciiTheme="majorBidi" w:hAnsiTheme="majorBidi" w:cstheme="majorBidi"/>
            <w:sz w:val="24"/>
            <w:szCs w:val="24"/>
            <w:lang w:bidi="he-IL"/>
          </w:rPr>
          <w:t>stated</w:t>
        </w:r>
      </w:ins>
      <w:ins w:id="940" w:author="HOME" w:date="2023-07-30T12:09:00Z">
        <w:del w:id="941" w:author="Susan" w:date="2023-07-31T11:17:00Z">
          <w:r w:rsidR="00403487" w:rsidDel="0048527B">
            <w:rPr>
              <w:rFonts w:asciiTheme="majorBidi" w:hAnsiTheme="majorBidi" w:cstheme="majorBidi"/>
              <w:sz w:val="24"/>
              <w:szCs w:val="24"/>
              <w:lang w:bidi="he-IL"/>
            </w:rPr>
            <w:delText>says</w:delText>
          </w:r>
        </w:del>
        <w:r w:rsidR="00403487">
          <w:rPr>
            <w:rFonts w:asciiTheme="majorBidi" w:hAnsiTheme="majorBidi" w:cstheme="majorBidi"/>
            <w:sz w:val="24"/>
            <w:szCs w:val="24"/>
            <w:lang w:bidi="he-IL"/>
          </w:rPr>
          <w:t xml:space="preserve"> </w:t>
        </w:r>
      </w:ins>
      <w:del w:id="942" w:author="HOME" w:date="2023-07-30T12:09:00Z">
        <w:r w:rsidDel="00403487">
          <w:rPr>
            <w:rFonts w:asciiTheme="majorBidi" w:hAnsiTheme="majorBidi" w:cstheme="majorBidi"/>
            <w:sz w:val="24"/>
            <w:szCs w:val="24"/>
            <w:lang w:bidi="he-IL"/>
          </w:rPr>
          <w:delText xml:space="preserve">for </w:delText>
        </w:r>
      </w:del>
      <w:r>
        <w:rPr>
          <w:rFonts w:asciiTheme="majorBidi" w:hAnsiTheme="majorBidi" w:cstheme="majorBidi"/>
          <w:sz w:val="24"/>
          <w:szCs w:val="24"/>
          <w:lang w:bidi="he-IL"/>
        </w:rPr>
        <w:t xml:space="preserve">the </w:t>
      </w:r>
      <w:del w:id="943" w:author="HOME" w:date="2023-07-30T12:09:00Z">
        <w:r w:rsidRPr="006A06D1" w:rsidDel="00403487">
          <w:rPr>
            <w:rFonts w:asciiTheme="majorBidi" w:hAnsiTheme="majorBidi" w:cstheme="majorBidi"/>
            <w:i/>
            <w:iCs/>
            <w:sz w:val="24"/>
            <w:szCs w:val="24"/>
            <w:lang w:bidi="he-IL"/>
          </w:rPr>
          <w:delText xml:space="preserve">Grutter </w:delText>
        </w:r>
      </w:del>
      <w:r>
        <w:rPr>
          <w:rFonts w:asciiTheme="majorBidi" w:hAnsiTheme="majorBidi" w:cstheme="majorBidi"/>
          <w:sz w:val="24"/>
          <w:szCs w:val="24"/>
          <w:lang w:bidi="he-IL"/>
        </w:rPr>
        <w:t>Court</w:t>
      </w:r>
      <w:ins w:id="944" w:author="HOME" w:date="2023-07-30T12:09:00Z">
        <w:r w:rsidR="00403487">
          <w:rPr>
            <w:rFonts w:asciiTheme="majorBidi" w:hAnsiTheme="majorBidi" w:cstheme="majorBidi"/>
            <w:sz w:val="24"/>
            <w:szCs w:val="24"/>
            <w:lang w:bidi="he-IL"/>
          </w:rPr>
          <w:t xml:space="preserve"> in</w:t>
        </w:r>
        <w:r w:rsidR="00403487" w:rsidRPr="00403487">
          <w:rPr>
            <w:rFonts w:asciiTheme="majorBidi" w:hAnsiTheme="majorBidi" w:cstheme="majorBidi"/>
            <w:i/>
            <w:iCs/>
            <w:sz w:val="24"/>
            <w:szCs w:val="24"/>
            <w:lang w:bidi="he-IL"/>
          </w:rPr>
          <w:t xml:space="preserve"> </w:t>
        </w:r>
        <w:r w:rsidR="00403487" w:rsidRPr="006A06D1">
          <w:rPr>
            <w:rFonts w:asciiTheme="majorBidi" w:hAnsiTheme="majorBidi" w:cstheme="majorBidi"/>
            <w:i/>
            <w:iCs/>
            <w:sz w:val="24"/>
            <w:szCs w:val="24"/>
            <w:lang w:bidi="he-IL"/>
          </w:rPr>
          <w:t>Grutter</w:t>
        </w:r>
      </w:ins>
      <w:r>
        <w:rPr>
          <w:rFonts w:asciiTheme="majorBidi" w:hAnsiTheme="majorBidi" w:cstheme="majorBidi"/>
          <w:sz w:val="24"/>
          <w:szCs w:val="24"/>
          <w:lang w:bidi="he-IL"/>
        </w:rPr>
        <w:t xml:space="preserve">, </w:t>
      </w:r>
      <w:ins w:id="945" w:author="HOME" w:date="2023-07-30T12:09:00Z">
        <w:r w:rsidR="00403487">
          <w:rPr>
            <w:rFonts w:asciiTheme="majorBidi" w:hAnsiTheme="majorBidi" w:cstheme="majorBidi"/>
            <w:sz w:val="24"/>
            <w:szCs w:val="24"/>
            <w:lang w:bidi="he-IL"/>
          </w:rPr>
          <w:t xml:space="preserve">is </w:t>
        </w:r>
      </w:ins>
      <w:del w:id="946" w:author="HOME" w:date="2023-07-30T12:09:00Z">
        <w:r w:rsidDel="00403487">
          <w:rPr>
            <w:rFonts w:asciiTheme="majorBidi" w:hAnsiTheme="majorBidi" w:cstheme="majorBidi"/>
            <w:sz w:val="24"/>
            <w:szCs w:val="24"/>
            <w:lang w:bidi="he-IL"/>
          </w:rPr>
          <w:delText xml:space="preserve">was </w:delText>
        </w:r>
      </w:del>
      <w:r>
        <w:rPr>
          <w:rFonts w:asciiTheme="majorBidi" w:hAnsiTheme="majorBidi" w:cstheme="majorBidi"/>
          <w:sz w:val="24"/>
          <w:szCs w:val="24"/>
          <w:lang w:bidi="he-IL"/>
        </w:rPr>
        <w:t xml:space="preserve">a way to ensure that the “path to leadership” is </w:t>
      </w:r>
      <w:ins w:id="947" w:author="HOME" w:date="2023-07-30T12:09:00Z">
        <w:r w:rsidR="00403487">
          <w:rPr>
            <w:rFonts w:asciiTheme="majorBidi" w:hAnsiTheme="majorBidi" w:cstheme="majorBidi"/>
            <w:sz w:val="24"/>
            <w:szCs w:val="24"/>
            <w:lang w:bidi="he-IL"/>
          </w:rPr>
          <w:t>“</w:t>
        </w:r>
      </w:ins>
      <w:del w:id="948" w:author="HOME" w:date="2023-07-30T12:09:00Z">
        <w:r w:rsidRPr="00F75C52" w:rsidDel="00403487">
          <w:rPr>
            <w:rFonts w:asciiTheme="majorBidi" w:hAnsiTheme="majorBidi" w:cstheme="majorBidi"/>
            <w:sz w:val="24"/>
            <w:szCs w:val="24"/>
            <w:lang w:bidi="he-IL"/>
          </w:rPr>
          <w:delText>"</w:delText>
        </w:r>
      </w:del>
      <w:r w:rsidRPr="00F75C52">
        <w:rPr>
          <w:rFonts w:asciiTheme="majorBidi" w:hAnsiTheme="majorBidi" w:cstheme="majorBidi"/>
          <w:sz w:val="24"/>
          <w:szCs w:val="24"/>
          <w:lang w:bidi="he-IL"/>
        </w:rPr>
        <w:t>visibly open to talented and qualified individuals of every race and ethnicity.</w:t>
      </w:r>
      <w:ins w:id="949" w:author="HOME" w:date="2023-07-30T12:10:00Z">
        <w:r w:rsidR="00403487">
          <w:rPr>
            <w:rFonts w:asciiTheme="majorBidi" w:hAnsiTheme="majorBidi" w:cstheme="majorBidi"/>
            <w:sz w:val="24"/>
            <w:szCs w:val="24"/>
            <w:lang w:bidi="he-IL"/>
          </w:rPr>
          <w:t>”</w:t>
        </w:r>
      </w:ins>
      <w:del w:id="950" w:author="HOME" w:date="2023-07-30T12:10:00Z">
        <w:r w:rsidRPr="00F75C52" w:rsidDel="00403487">
          <w:rPr>
            <w:rFonts w:asciiTheme="majorBidi" w:hAnsiTheme="majorBidi" w:cstheme="majorBidi"/>
            <w:sz w:val="24"/>
            <w:szCs w:val="24"/>
            <w:lang w:bidi="he-IL"/>
          </w:rPr>
          <w:delText>"</w:delText>
        </w:r>
      </w:del>
      <w:del w:id="951" w:author="HOME" w:date="2023-07-30T11:05:00Z">
        <w:r w:rsidRPr="00F75C52" w:rsidDel="00DA1FB3">
          <w:rPr>
            <w:rFonts w:asciiTheme="majorBidi" w:hAnsiTheme="majorBidi" w:cstheme="majorBidi"/>
            <w:sz w:val="24"/>
            <w:szCs w:val="24"/>
            <w:lang w:bidi="he-IL"/>
          </w:rPr>
          <w:delText>'</w:delText>
        </w:r>
      </w:del>
      <w:r>
        <w:rPr>
          <w:rStyle w:val="FootnoteReference"/>
          <w:rFonts w:asciiTheme="majorBidi" w:hAnsiTheme="majorBidi" w:cstheme="majorBidi"/>
          <w:sz w:val="24"/>
          <w:szCs w:val="24"/>
          <w:lang w:bidi="he-IL"/>
        </w:rPr>
        <w:footnoteReference w:id="40"/>
      </w:r>
      <w:r>
        <w:rPr>
          <w:rFonts w:asciiTheme="majorBidi" w:hAnsiTheme="majorBidi" w:cstheme="majorBidi"/>
          <w:sz w:val="24"/>
          <w:szCs w:val="24"/>
          <w:lang w:bidi="he-IL"/>
        </w:rPr>
        <w:t xml:space="preserve"> </w:t>
      </w:r>
      <w:ins w:id="959" w:author="Susan" w:date="2023-07-31T11:17:00Z">
        <w:r w:rsidR="0048527B">
          <w:rPr>
            <w:rFonts w:asciiTheme="majorBidi" w:hAnsiTheme="majorBidi" w:cstheme="majorBidi"/>
            <w:sz w:val="24"/>
            <w:szCs w:val="24"/>
            <w:lang w:bidi="he-IL"/>
          </w:rPr>
          <w:t>According to the Court, w</w:t>
        </w:r>
      </w:ins>
      <w:del w:id="960" w:author="Susan" w:date="2023-07-31T11:17:00Z">
        <w:r w:rsidDel="0048527B">
          <w:rPr>
            <w:rFonts w:asciiTheme="majorBidi" w:hAnsiTheme="majorBidi" w:cstheme="majorBidi"/>
            <w:sz w:val="24"/>
            <w:szCs w:val="24"/>
            <w:lang w:bidi="he-IL"/>
          </w:rPr>
          <w:delText>W</w:delText>
        </w:r>
      </w:del>
      <w:r>
        <w:rPr>
          <w:rFonts w:asciiTheme="majorBidi" w:hAnsiTheme="majorBidi" w:cstheme="majorBidi"/>
          <w:sz w:val="24"/>
          <w:szCs w:val="24"/>
          <w:lang w:bidi="he-IL"/>
        </w:rPr>
        <w:t>ithout th</w:t>
      </w:r>
      <w:ins w:id="961" w:author="HOME" w:date="2023-07-30T12:15:00Z">
        <w:r w:rsidR="00BC2A27">
          <w:rPr>
            <w:rFonts w:asciiTheme="majorBidi" w:hAnsiTheme="majorBidi" w:cstheme="majorBidi"/>
            <w:sz w:val="24"/>
            <w:szCs w:val="24"/>
            <w:lang w:bidi="he-IL"/>
          </w:rPr>
          <w:t xml:space="preserve">e </w:t>
        </w:r>
      </w:ins>
      <w:del w:id="962" w:author="HOME" w:date="2023-07-30T12:15:00Z">
        <w:r w:rsidDel="00BC2A27">
          <w:rPr>
            <w:rFonts w:asciiTheme="majorBidi" w:hAnsiTheme="majorBidi" w:cstheme="majorBidi"/>
            <w:sz w:val="24"/>
            <w:szCs w:val="24"/>
            <w:lang w:bidi="he-IL"/>
          </w:rPr>
          <w:delText xml:space="preserve">is </w:delText>
        </w:r>
      </w:del>
      <w:r>
        <w:rPr>
          <w:rFonts w:asciiTheme="majorBidi" w:hAnsiTheme="majorBidi" w:cstheme="majorBidi"/>
          <w:sz w:val="24"/>
          <w:szCs w:val="24"/>
          <w:lang w:bidi="he-IL"/>
        </w:rPr>
        <w:t xml:space="preserve">openness that diversity represents, the legitimacy of </w:t>
      </w:r>
      <w:ins w:id="963" w:author="Susan" w:date="2023-07-31T11:18:00Z">
        <w:r w:rsidR="0048527B">
          <w:rPr>
            <w:rFonts w:asciiTheme="majorBidi" w:hAnsiTheme="majorBidi" w:cstheme="majorBidi"/>
            <w:sz w:val="24"/>
            <w:szCs w:val="24"/>
            <w:lang w:bidi="he-IL"/>
          </w:rPr>
          <w:t>the country’s</w:t>
        </w:r>
      </w:ins>
      <w:ins w:id="964" w:author="HOME" w:date="2023-07-30T12:10:00Z">
        <w:del w:id="965" w:author="Susan" w:date="2023-07-31T11:18:00Z">
          <w:r w:rsidR="00403487" w:rsidDel="0048527B">
            <w:rPr>
              <w:rFonts w:asciiTheme="majorBidi" w:hAnsiTheme="majorBidi" w:cstheme="majorBidi"/>
              <w:sz w:val="24"/>
              <w:szCs w:val="24"/>
              <w:lang w:bidi="he-IL"/>
            </w:rPr>
            <w:delText>America’s</w:delText>
          </w:r>
        </w:del>
        <w:r w:rsidR="00403487">
          <w:rPr>
            <w:rFonts w:asciiTheme="majorBidi" w:hAnsiTheme="majorBidi" w:cstheme="majorBidi"/>
            <w:sz w:val="24"/>
            <w:szCs w:val="24"/>
            <w:lang w:bidi="he-IL"/>
          </w:rPr>
          <w:t xml:space="preserve"> </w:t>
        </w:r>
      </w:ins>
      <w:del w:id="966" w:author="HOME" w:date="2023-07-30T12:10:00Z">
        <w:r w:rsidDel="00403487">
          <w:rPr>
            <w:rFonts w:asciiTheme="majorBidi" w:hAnsiTheme="majorBidi" w:cstheme="majorBidi"/>
            <w:sz w:val="24"/>
            <w:szCs w:val="24"/>
            <w:lang w:bidi="he-IL"/>
          </w:rPr>
          <w:delText xml:space="preserve">our </w:delText>
        </w:r>
      </w:del>
      <w:r>
        <w:rPr>
          <w:rFonts w:asciiTheme="majorBidi" w:hAnsiTheme="majorBidi" w:cstheme="majorBidi"/>
          <w:sz w:val="24"/>
          <w:szCs w:val="24"/>
          <w:lang w:bidi="he-IL"/>
        </w:rPr>
        <w:t xml:space="preserve">leadership, </w:t>
      </w:r>
      <w:del w:id="967" w:author="HOME" w:date="2023-07-30T12:10:00Z">
        <w:r w:rsidDel="00403487">
          <w:rPr>
            <w:rFonts w:asciiTheme="majorBidi" w:hAnsiTheme="majorBidi" w:cstheme="majorBidi"/>
            <w:sz w:val="24"/>
            <w:szCs w:val="24"/>
            <w:lang w:bidi="he-IL"/>
          </w:rPr>
          <w:delText xml:space="preserve">our </w:delText>
        </w:r>
      </w:del>
      <w:r>
        <w:rPr>
          <w:rFonts w:asciiTheme="majorBidi" w:hAnsiTheme="majorBidi" w:cstheme="majorBidi"/>
          <w:sz w:val="24"/>
          <w:szCs w:val="24"/>
          <w:lang w:bidi="he-IL"/>
        </w:rPr>
        <w:t xml:space="preserve">institutions, and </w:t>
      </w:r>
      <w:del w:id="968" w:author="HOME" w:date="2023-07-30T12:10:00Z">
        <w:r w:rsidDel="00403487">
          <w:rPr>
            <w:rFonts w:asciiTheme="majorBidi" w:hAnsiTheme="majorBidi" w:cstheme="majorBidi"/>
            <w:sz w:val="24"/>
            <w:szCs w:val="24"/>
            <w:lang w:bidi="he-IL"/>
          </w:rPr>
          <w:delText xml:space="preserve">our </w:delText>
        </w:r>
      </w:del>
      <w:r>
        <w:rPr>
          <w:rFonts w:asciiTheme="majorBidi" w:hAnsiTheme="majorBidi" w:cstheme="majorBidi"/>
          <w:sz w:val="24"/>
          <w:szCs w:val="24"/>
          <w:lang w:bidi="he-IL"/>
        </w:rPr>
        <w:t>democracy</w:t>
      </w:r>
      <w:del w:id="969" w:author="HOME" w:date="2023-07-30T12:10:00Z">
        <w:r w:rsidDel="00B7752A">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is </w:t>
      </w:r>
      <w:ins w:id="970" w:author="HOME" w:date="2023-07-30T12:10:00Z">
        <w:r w:rsidR="00403487">
          <w:rPr>
            <w:rFonts w:asciiTheme="majorBidi" w:hAnsiTheme="majorBidi" w:cstheme="majorBidi"/>
            <w:sz w:val="24"/>
            <w:szCs w:val="24"/>
            <w:lang w:bidi="he-IL"/>
          </w:rPr>
          <w:t xml:space="preserve">in </w:t>
        </w:r>
      </w:ins>
      <w:del w:id="971" w:author="HOME" w:date="2023-07-30T12:10:00Z">
        <w:r w:rsidDel="00403487">
          <w:rPr>
            <w:rFonts w:asciiTheme="majorBidi" w:hAnsiTheme="majorBidi" w:cstheme="majorBidi"/>
            <w:sz w:val="24"/>
            <w:szCs w:val="24"/>
            <w:lang w:bidi="he-IL"/>
          </w:rPr>
          <w:delText xml:space="preserve">at </w:delText>
        </w:r>
      </w:del>
      <w:r>
        <w:rPr>
          <w:rFonts w:asciiTheme="majorBidi" w:hAnsiTheme="majorBidi" w:cstheme="majorBidi"/>
          <w:sz w:val="24"/>
          <w:szCs w:val="24"/>
          <w:lang w:bidi="he-IL"/>
        </w:rPr>
        <w:t>jeopardy.</w:t>
      </w:r>
      <w:r>
        <w:rPr>
          <w:rStyle w:val="FootnoteReference"/>
          <w:rFonts w:asciiTheme="majorBidi" w:hAnsiTheme="majorBidi" w:cstheme="majorBidi"/>
          <w:sz w:val="24"/>
          <w:szCs w:val="24"/>
          <w:lang w:bidi="he-IL"/>
        </w:rPr>
        <w:footnoteReference w:id="41"/>
      </w:r>
      <w:r>
        <w:rPr>
          <w:rFonts w:asciiTheme="majorBidi" w:hAnsiTheme="majorBidi" w:cstheme="majorBidi"/>
          <w:sz w:val="24"/>
          <w:szCs w:val="24"/>
          <w:lang w:bidi="he-IL"/>
        </w:rPr>
        <w:t xml:space="preserve"> </w:t>
      </w:r>
      <w:ins w:id="979" w:author="HOME" w:date="2023-07-30T12:10:00Z">
        <w:r w:rsidR="00B7752A">
          <w:rPr>
            <w:rFonts w:asciiTheme="majorBidi" w:hAnsiTheme="majorBidi" w:cstheme="majorBidi"/>
            <w:sz w:val="24"/>
            <w:szCs w:val="24"/>
            <w:lang w:bidi="he-IL"/>
          </w:rPr>
          <w:t xml:space="preserve">Justice O’Connor </w:t>
        </w:r>
      </w:ins>
      <w:del w:id="980" w:author="HOME" w:date="2023-07-30T12:10:00Z">
        <w:r w:rsidDel="00B7752A">
          <w:rPr>
            <w:rFonts w:asciiTheme="majorBidi" w:hAnsiTheme="majorBidi" w:cstheme="majorBidi"/>
            <w:sz w:val="24"/>
            <w:szCs w:val="24"/>
            <w:lang w:bidi="he-IL"/>
          </w:rPr>
          <w:delText xml:space="preserve">She </w:delText>
        </w:r>
      </w:del>
      <w:r>
        <w:rPr>
          <w:rFonts w:asciiTheme="majorBidi" w:hAnsiTheme="majorBidi" w:cstheme="majorBidi"/>
          <w:sz w:val="24"/>
          <w:szCs w:val="24"/>
          <w:lang w:bidi="he-IL"/>
        </w:rPr>
        <w:t xml:space="preserve">concludes this section of the opinion by </w:t>
      </w:r>
      <w:ins w:id="981" w:author="HOME" w:date="2023-07-30T12:15:00Z">
        <w:r w:rsidR="00BC2A27">
          <w:rPr>
            <w:rFonts w:asciiTheme="majorBidi" w:hAnsiTheme="majorBidi" w:cstheme="majorBidi"/>
            <w:sz w:val="24"/>
            <w:szCs w:val="24"/>
            <w:lang w:bidi="he-IL"/>
          </w:rPr>
          <w:t xml:space="preserve">finding </w:t>
        </w:r>
      </w:ins>
      <w:del w:id="982" w:author="HOME" w:date="2023-07-30T12:15:00Z">
        <w:r w:rsidDel="00BC2A27">
          <w:rPr>
            <w:rFonts w:asciiTheme="majorBidi" w:hAnsiTheme="majorBidi" w:cstheme="majorBidi"/>
            <w:sz w:val="24"/>
            <w:szCs w:val="24"/>
            <w:lang w:bidi="he-IL"/>
          </w:rPr>
          <w:delText xml:space="preserve">stating that </w:delText>
        </w:r>
      </w:del>
      <w:r>
        <w:rPr>
          <w:rFonts w:asciiTheme="majorBidi" w:hAnsiTheme="majorBidi" w:cstheme="majorBidi"/>
          <w:sz w:val="24"/>
          <w:szCs w:val="24"/>
          <w:lang w:bidi="he-IL"/>
        </w:rPr>
        <w:t>“[e]</w:t>
      </w:r>
      <w:r w:rsidRPr="009632FE">
        <w:rPr>
          <w:rFonts w:asciiTheme="majorBidi" w:hAnsiTheme="majorBidi" w:cstheme="majorBidi"/>
          <w:sz w:val="24"/>
          <w:szCs w:val="24"/>
          <w:lang w:bidi="he-IL"/>
        </w:rPr>
        <w:t xml:space="preserve">ffective participation by members of all racial and ethnic groups in the civic life of our Nation </w:t>
      </w:r>
      <w:ins w:id="983" w:author="HOME" w:date="2023-07-30T12:15:00Z">
        <w:r w:rsidR="00BC2A27">
          <w:rPr>
            <w:rFonts w:asciiTheme="majorBidi" w:hAnsiTheme="majorBidi" w:cstheme="majorBidi"/>
            <w:sz w:val="24"/>
            <w:szCs w:val="24"/>
            <w:lang w:bidi="he-IL"/>
          </w:rPr>
          <w:t xml:space="preserve">. . . </w:t>
        </w:r>
      </w:ins>
      <w:del w:id="984" w:author="HOME" w:date="2023-07-30T12:15:00Z">
        <w:r w:rsidRPr="009632FE" w:rsidDel="00BC2A27">
          <w:rPr>
            <w:rFonts w:asciiTheme="majorBidi" w:hAnsiTheme="majorBidi" w:cstheme="majorBidi"/>
            <w:sz w:val="24"/>
            <w:szCs w:val="24"/>
            <w:lang w:bidi="he-IL"/>
          </w:rPr>
          <w:delText xml:space="preserve">is </w:delText>
        </w:r>
      </w:del>
      <w:r w:rsidRPr="009632FE">
        <w:rPr>
          <w:rFonts w:asciiTheme="majorBidi" w:hAnsiTheme="majorBidi" w:cstheme="majorBidi"/>
          <w:sz w:val="24"/>
          <w:szCs w:val="24"/>
          <w:lang w:bidi="he-IL"/>
        </w:rPr>
        <w:t>essential if the dream of one Nation, indivisible, is to be realized.</w:t>
      </w:r>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42"/>
      </w:r>
    </w:p>
    <w:p w14:paraId="67D3A419" w14:textId="145D9DB4" w:rsidR="003817B9" w:rsidRDefault="003817B9">
      <w:pPr>
        <w:shd w:val="clear" w:color="auto" w:fill="FFFFFF" w:themeFill="background1"/>
        <w:spacing w:after="160" w:line="360" w:lineRule="auto"/>
        <w:jc w:val="both"/>
        <w:rPr>
          <w:rFonts w:asciiTheme="majorBidi" w:hAnsiTheme="majorBidi" w:cstheme="majorBidi"/>
          <w:sz w:val="24"/>
          <w:szCs w:val="24"/>
          <w:lang w:bidi="he-IL"/>
        </w:rPr>
      </w:pPr>
      <w:del w:id="988" w:author="HOME" w:date="2023-07-30T12:13:00Z">
        <w:r w:rsidDel="00B70E1D">
          <w:rPr>
            <w:rFonts w:asciiTheme="majorBidi" w:hAnsiTheme="majorBidi" w:cstheme="majorBidi"/>
            <w:sz w:val="24"/>
            <w:szCs w:val="24"/>
            <w:lang w:bidi="he-IL"/>
          </w:rPr>
          <w:delText xml:space="preserve">Jack Greenberg explains that </w:delText>
        </w:r>
      </w:del>
      <w:r>
        <w:rPr>
          <w:rFonts w:asciiTheme="majorBidi" w:hAnsiTheme="majorBidi" w:cstheme="majorBidi"/>
          <w:sz w:val="24"/>
          <w:szCs w:val="24"/>
          <w:lang w:bidi="he-IL"/>
        </w:rPr>
        <w:t>“</w:t>
      </w:r>
      <w:ins w:id="989" w:author="HOME" w:date="2023-07-30T12:13:00Z">
        <w:r w:rsidR="00B70E1D">
          <w:rPr>
            <w:rFonts w:asciiTheme="majorBidi" w:hAnsiTheme="majorBidi" w:cstheme="majorBidi"/>
            <w:sz w:val="24"/>
            <w:szCs w:val="24"/>
            <w:lang w:bidi="he-IL"/>
          </w:rPr>
          <w:t>A</w:t>
        </w:r>
      </w:ins>
      <w:del w:id="990" w:author="HOME" w:date="2023-07-30T12:13:00Z">
        <w:r w:rsidRPr="00CF6BA9" w:rsidDel="00B70E1D">
          <w:rPr>
            <w:rFonts w:asciiTheme="majorBidi" w:hAnsiTheme="majorBidi" w:cstheme="majorBidi"/>
            <w:sz w:val="24"/>
            <w:szCs w:val="24"/>
            <w:lang w:bidi="he-IL"/>
          </w:rPr>
          <w:delText>a</w:delText>
        </w:r>
      </w:del>
      <w:r w:rsidRPr="00CF6BA9">
        <w:rPr>
          <w:rFonts w:asciiTheme="majorBidi" w:hAnsiTheme="majorBidi" w:cstheme="majorBidi"/>
          <w:sz w:val="24"/>
          <w:szCs w:val="24"/>
          <w:lang w:bidi="he-IL"/>
        </w:rPr>
        <w:t>s lawyers and judges must,</w:t>
      </w:r>
      <w:ins w:id="991" w:author="HOME" w:date="2023-07-30T12:13:00Z">
        <w:r w:rsidR="00B70E1D">
          <w:rPr>
            <w:rFonts w:asciiTheme="majorBidi" w:hAnsiTheme="majorBidi" w:cstheme="majorBidi"/>
            <w:sz w:val="24"/>
            <w:szCs w:val="24"/>
            <w:lang w:bidi="he-IL"/>
          </w:rPr>
          <w:t>”</w:t>
        </w:r>
        <w:r w:rsidR="00B70E1D" w:rsidRPr="00B70E1D">
          <w:rPr>
            <w:rFonts w:asciiTheme="majorBidi" w:hAnsiTheme="majorBidi" w:cstheme="majorBidi"/>
            <w:sz w:val="24"/>
            <w:szCs w:val="24"/>
            <w:lang w:bidi="he-IL"/>
          </w:rPr>
          <w:t xml:space="preserve"> </w:t>
        </w:r>
        <w:r w:rsidR="00B70E1D">
          <w:rPr>
            <w:rFonts w:asciiTheme="majorBidi" w:hAnsiTheme="majorBidi" w:cstheme="majorBidi"/>
            <w:sz w:val="24"/>
            <w:szCs w:val="24"/>
            <w:lang w:bidi="he-IL"/>
          </w:rPr>
          <w:t xml:space="preserve">Jack </w:t>
        </w:r>
        <w:commentRangeStart w:id="992"/>
        <w:r w:rsidR="00B70E1D">
          <w:rPr>
            <w:rFonts w:asciiTheme="majorBidi" w:hAnsiTheme="majorBidi" w:cstheme="majorBidi"/>
            <w:sz w:val="24"/>
            <w:szCs w:val="24"/>
            <w:lang w:bidi="he-IL"/>
          </w:rPr>
          <w:t>Greenberg</w:t>
        </w:r>
      </w:ins>
      <w:commentRangeEnd w:id="992"/>
      <w:r w:rsidR="0048527B">
        <w:rPr>
          <w:rStyle w:val="CommentReference"/>
        </w:rPr>
        <w:commentReference w:id="992"/>
      </w:r>
      <w:ins w:id="993" w:author="HOME" w:date="2023-07-30T12:13:00Z">
        <w:r w:rsidR="00B70E1D">
          <w:rPr>
            <w:rFonts w:asciiTheme="majorBidi" w:hAnsiTheme="majorBidi" w:cstheme="majorBidi"/>
            <w:sz w:val="24"/>
            <w:szCs w:val="24"/>
            <w:lang w:bidi="he-IL"/>
          </w:rPr>
          <w:t xml:space="preserve"> </w:t>
        </w:r>
      </w:ins>
      <w:ins w:id="994" w:author="Susan" w:date="2023-07-31T11:53:00Z">
        <w:r w:rsidR="00D94E6B">
          <w:rPr>
            <w:rFonts w:asciiTheme="majorBidi" w:hAnsiTheme="majorBidi" w:cstheme="majorBidi"/>
            <w:sz w:val="24"/>
            <w:szCs w:val="24"/>
            <w:lang w:bidi="he-IL"/>
          </w:rPr>
          <w:t>aver</w:t>
        </w:r>
      </w:ins>
      <w:ins w:id="995" w:author="HOME" w:date="2023-07-30T12:13:00Z">
        <w:del w:id="996" w:author="Susan" w:date="2023-07-31T11:53:00Z">
          <w:r w:rsidR="00B70E1D" w:rsidDel="00EC6B08">
            <w:rPr>
              <w:rFonts w:asciiTheme="majorBidi" w:hAnsiTheme="majorBidi" w:cstheme="majorBidi"/>
              <w:sz w:val="24"/>
              <w:szCs w:val="24"/>
              <w:lang w:bidi="he-IL"/>
            </w:rPr>
            <w:delText>explains</w:delText>
          </w:r>
        </w:del>
      </w:ins>
      <w:ins w:id="997" w:author="Susan" w:date="2023-07-31T11:53:00Z">
        <w:r w:rsidR="00EC6B08">
          <w:rPr>
            <w:rFonts w:asciiTheme="majorBidi" w:hAnsiTheme="majorBidi" w:cstheme="majorBidi"/>
            <w:sz w:val="24"/>
            <w:szCs w:val="24"/>
            <w:lang w:bidi="he-IL"/>
          </w:rPr>
          <w:t>s</w:t>
        </w:r>
      </w:ins>
      <w:ins w:id="998" w:author="HOME" w:date="2023-07-30T12:13:00Z">
        <w:r w:rsidR="00B70E1D">
          <w:rPr>
            <w:rFonts w:asciiTheme="majorBidi" w:hAnsiTheme="majorBidi" w:cstheme="majorBidi"/>
            <w:sz w:val="24"/>
            <w:szCs w:val="24"/>
            <w:lang w:bidi="he-IL"/>
          </w:rPr>
          <w:t>, Justice</w:t>
        </w:r>
      </w:ins>
      <w:ins w:id="999" w:author="HOME" w:date="2023-07-30T12:44:00Z">
        <w:r w:rsidR="0015082F">
          <w:rPr>
            <w:rFonts w:asciiTheme="majorBidi" w:hAnsiTheme="majorBidi" w:cstheme="majorBidi"/>
            <w:sz w:val="24"/>
            <w:szCs w:val="24"/>
            <w:lang w:bidi="he-IL"/>
          </w:rPr>
          <w:t xml:space="preserve"> </w:t>
        </w:r>
      </w:ins>
      <w:del w:id="1000" w:author="HOME" w:date="2023-07-30T12:13:00Z">
        <w:r w:rsidRPr="00CF6BA9" w:rsidDel="00B70E1D">
          <w:rPr>
            <w:rFonts w:asciiTheme="majorBidi" w:hAnsiTheme="majorBidi" w:cstheme="majorBidi"/>
            <w:sz w:val="24"/>
            <w:szCs w:val="24"/>
            <w:lang w:bidi="he-IL"/>
          </w:rPr>
          <w:delText xml:space="preserve"> she</w:delText>
        </w:r>
        <w:r w:rsidDel="00B70E1D">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O</w:t>
      </w:r>
      <w:del w:id="1001" w:author="HOME" w:date="2023-07-30T11:05:00Z">
        <w:r w:rsidDel="00DA1FB3">
          <w:rPr>
            <w:rFonts w:asciiTheme="majorBidi" w:hAnsiTheme="majorBidi" w:cstheme="majorBidi"/>
            <w:sz w:val="24"/>
            <w:szCs w:val="24"/>
            <w:lang w:bidi="he-IL"/>
          </w:rPr>
          <w:delText>’</w:delText>
        </w:r>
      </w:del>
      <w:ins w:id="1002" w:author="HOME" w:date="2023-07-30T11:05:00Z">
        <w:r w:rsidR="00DA1FB3">
          <w:rPr>
            <w:rFonts w:asciiTheme="majorBidi" w:hAnsiTheme="majorBidi" w:cstheme="majorBidi"/>
            <w:sz w:val="24"/>
            <w:szCs w:val="24"/>
            <w:lang w:bidi="he-IL"/>
          </w:rPr>
          <w:t>’</w:t>
        </w:r>
      </w:ins>
      <w:r>
        <w:rPr>
          <w:rFonts w:asciiTheme="majorBidi" w:hAnsiTheme="majorBidi" w:cstheme="majorBidi"/>
          <w:sz w:val="24"/>
          <w:szCs w:val="24"/>
          <w:lang w:bidi="he-IL"/>
        </w:rPr>
        <w:t>Connor</w:t>
      </w:r>
      <w:ins w:id="1003" w:author="HOME" w:date="2023-07-30T12:13:00Z">
        <w:r w:rsidR="00B70E1D">
          <w:rPr>
            <w:rFonts w:asciiTheme="majorBidi" w:hAnsiTheme="majorBidi" w:cstheme="majorBidi"/>
            <w:sz w:val="24"/>
            <w:szCs w:val="24"/>
            <w:lang w:bidi="he-IL"/>
          </w:rPr>
          <w:t xml:space="preserve"> “</w:t>
        </w:r>
      </w:ins>
      <w:del w:id="1004" w:author="HOME" w:date="2023-07-30T12:13:00Z">
        <w:r w:rsidDel="00B70E1D">
          <w:rPr>
            <w:rFonts w:asciiTheme="majorBidi" w:hAnsiTheme="majorBidi" w:cstheme="majorBidi"/>
            <w:sz w:val="24"/>
            <w:szCs w:val="24"/>
            <w:lang w:bidi="he-IL"/>
          </w:rPr>
          <w:delText>]</w:delText>
        </w:r>
        <w:r w:rsidRPr="00CF6BA9" w:rsidDel="00B70E1D">
          <w:rPr>
            <w:rFonts w:asciiTheme="majorBidi" w:hAnsiTheme="majorBidi" w:cstheme="majorBidi"/>
            <w:sz w:val="24"/>
            <w:szCs w:val="24"/>
            <w:lang w:bidi="he-IL"/>
          </w:rPr>
          <w:delText xml:space="preserve"> </w:delText>
        </w:r>
      </w:del>
      <w:r w:rsidRPr="00CF6BA9">
        <w:rPr>
          <w:rFonts w:asciiTheme="majorBidi" w:hAnsiTheme="majorBidi" w:cstheme="majorBidi"/>
          <w:sz w:val="24"/>
          <w:szCs w:val="24"/>
          <w:lang w:bidi="he-IL"/>
        </w:rPr>
        <w:t>couched her opinion in categories of earlier cases, she ventured out of them to write about the world we live in and its needs</w:t>
      </w:r>
      <w:ins w:id="1005" w:author="Susan" w:date="2023-07-31T11:30:00Z">
        <w:r w:rsidR="00676699">
          <w:rPr>
            <w:rFonts w:asciiTheme="majorBidi" w:hAnsiTheme="majorBidi" w:cstheme="majorBidi"/>
            <w:sz w:val="24"/>
            <w:szCs w:val="24"/>
            <w:lang w:bidi="he-IL"/>
          </w:rPr>
          <w:t>,</w:t>
        </w:r>
      </w:ins>
      <w:del w:id="1006" w:author="Susan" w:date="2023-07-31T11:30:00Z">
        <w:r w:rsidRPr="00CF6BA9" w:rsidDel="00676699">
          <w:rPr>
            <w:rFonts w:asciiTheme="majorBidi" w:hAnsiTheme="majorBidi" w:cstheme="majorBidi"/>
            <w:sz w:val="24"/>
            <w:szCs w:val="24"/>
            <w:lang w:bidi="he-IL"/>
          </w:rPr>
          <w:delText>.</w:delText>
        </w:r>
      </w:del>
      <w:r>
        <w:rPr>
          <w:rFonts w:asciiTheme="majorBidi" w:hAnsiTheme="majorBidi" w:cstheme="majorBidi"/>
          <w:sz w:val="24"/>
          <w:szCs w:val="24"/>
          <w:lang w:bidi="he-IL"/>
        </w:rPr>
        <w:t>”</w:t>
      </w:r>
      <w:r>
        <w:rPr>
          <w:rStyle w:val="FootnoteReference"/>
          <w:rFonts w:asciiTheme="majorBidi" w:hAnsiTheme="majorBidi" w:cstheme="majorBidi"/>
          <w:sz w:val="24"/>
          <w:szCs w:val="24"/>
          <w:lang w:bidi="he-IL"/>
        </w:rPr>
        <w:footnoteReference w:id="43"/>
      </w:r>
      <w:r>
        <w:rPr>
          <w:rFonts w:asciiTheme="majorBidi" w:hAnsiTheme="majorBidi" w:cstheme="majorBidi"/>
          <w:sz w:val="24"/>
          <w:szCs w:val="24"/>
          <w:lang w:bidi="he-IL"/>
        </w:rPr>
        <w:t xml:space="preserve"> </w:t>
      </w:r>
      <w:ins w:id="1010" w:author="Susan" w:date="2023-07-31T11:30:00Z">
        <w:r w:rsidR="00676699">
          <w:rPr>
            <w:rFonts w:asciiTheme="majorBidi" w:hAnsiTheme="majorBidi" w:cstheme="majorBidi"/>
            <w:sz w:val="24"/>
            <w:szCs w:val="24"/>
            <w:lang w:bidi="he-IL"/>
          </w:rPr>
          <w:t>focusing</w:t>
        </w:r>
      </w:ins>
      <w:del w:id="1011" w:author="Susan" w:date="2023-07-31T11:30:00Z">
        <w:r w:rsidDel="00676699">
          <w:rPr>
            <w:rFonts w:asciiTheme="majorBidi" w:hAnsiTheme="majorBidi" w:cstheme="majorBidi"/>
            <w:sz w:val="24"/>
            <w:szCs w:val="24"/>
            <w:lang w:bidi="he-IL"/>
          </w:rPr>
          <w:delText>Justice O’</w:delText>
        </w:r>
      </w:del>
      <w:ins w:id="1012" w:author="HOME" w:date="2023-07-30T11:05:00Z">
        <w:del w:id="1013" w:author="Susan" w:date="2023-07-31T11:30:00Z">
          <w:r w:rsidR="00DA1FB3" w:rsidDel="00676699">
            <w:rPr>
              <w:rFonts w:asciiTheme="majorBidi" w:hAnsiTheme="majorBidi" w:cstheme="majorBidi"/>
              <w:sz w:val="24"/>
              <w:szCs w:val="24"/>
              <w:lang w:bidi="he-IL"/>
            </w:rPr>
            <w:delText>’</w:delText>
          </w:r>
        </w:del>
      </w:ins>
      <w:del w:id="1014" w:author="Susan" w:date="2023-07-31T11:30:00Z">
        <w:r w:rsidDel="00676699">
          <w:rPr>
            <w:rFonts w:asciiTheme="majorBidi" w:hAnsiTheme="majorBidi" w:cstheme="majorBidi"/>
            <w:sz w:val="24"/>
            <w:szCs w:val="24"/>
            <w:lang w:bidi="he-IL"/>
          </w:rPr>
          <w:delText xml:space="preserve">Connor </w:delText>
        </w:r>
        <w:commentRangeStart w:id="1015"/>
        <w:r w:rsidDel="00676699">
          <w:rPr>
            <w:rFonts w:asciiTheme="majorBidi" w:hAnsiTheme="majorBidi" w:cstheme="majorBidi"/>
            <w:sz w:val="24"/>
            <w:szCs w:val="24"/>
            <w:lang w:bidi="he-IL"/>
          </w:rPr>
          <w:delText>eyes</w:delText>
        </w:r>
      </w:del>
      <w:commentRangeEnd w:id="1015"/>
      <w:r w:rsidR="008C35AE">
        <w:rPr>
          <w:rStyle w:val="CommentReference"/>
        </w:rPr>
        <w:commentReference w:id="1015"/>
      </w:r>
      <w:del w:id="1016" w:author="Susan" w:date="2023-07-31T11:30:00Z">
        <w:r w:rsidDel="00676699">
          <w:rPr>
            <w:rFonts w:asciiTheme="majorBidi" w:hAnsiTheme="majorBidi" w:cstheme="majorBidi"/>
            <w:sz w:val="24"/>
            <w:szCs w:val="24"/>
            <w:lang w:bidi="he-IL"/>
          </w:rPr>
          <w:delText xml:space="preserve">, he explains, are </w:delText>
        </w:r>
      </w:del>
      <w:ins w:id="1017" w:author="HOME" w:date="2023-07-30T12:13:00Z">
        <w:del w:id="1018" w:author="Susan" w:date="2023-07-31T11:30:00Z">
          <w:r w:rsidR="00B70E1D" w:rsidDel="00676699">
            <w:rPr>
              <w:rFonts w:asciiTheme="majorBidi" w:hAnsiTheme="majorBidi" w:cstheme="majorBidi"/>
              <w:sz w:val="24"/>
              <w:szCs w:val="24"/>
              <w:lang w:bidi="he-IL"/>
            </w:rPr>
            <w:delText>set</w:delText>
          </w:r>
        </w:del>
        <w:r w:rsidR="00B70E1D">
          <w:rPr>
            <w:rFonts w:asciiTheme="majorBidi" w:hAnsiTheme="majorBidi" w:cstheme="majorBidi"/>
            <w:sz w:val="24"/>
            <w:szCs w:val="24"/>
            <w:lang w:bidi="he-IL"/>
          </w:rPr>
          <w:t xml:space="preserve"> </w:t>
        </w:r>
      </w:ins>
      <w:r>
        <w:rPr>
          <w:rFonts w:asciiTheme="majorBidi" w:hAnsiTheme="majorBidi" w:cstheme="majorBidi"/>
          <w:sz w:val="24"/>
          <w:szCs w:val="24"/>
          <w:lang w:bidi="he-IL"/>
        </w:rPr>
        <w:t>not necessarily on past discrimination</w:t>
      </w:r>
      <w:ins w:id="1019" w:author="HOME" w:date="2023-07-30T12:13:00Z">
        <w:r w:rsidR="00B70E1D">
          <w:rPr>
            <w:rFonts w:asciiTheme="majorBidi" w:hAnsiTheme="majorBidi" w:cstheme="majorBidi"/>
            <w:sz w:val="24"/>
            <w:szCs w:val="24"/>
            <w:lang w:bidi="he-IL"/>
          </w:rPr>
          <w:t xml:space="preserve"> </w:t>
        </w:r>
      </w:ins>
      <w:del w:id="1020" w:author="HOME" w:date="2023-07-30T12:13:00Z">
        <w:r w:rsidDel="00B70E1D">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but on the social conditions of inequality</w:t>
      </w:r>
      <w:del w:id="1021" w:author="HOME" w:date="2023-07-30T12:13:00Z">
        <w:r w:rsidDel="00B70E1D">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and “what affirmative action can do to help fix </w:t>
      </w:r>
      <w:ins w:id="1022" w:author="HOME" w:date="2023-07-30T12:14:00Z">
        <w:r w:rsidR="00B70E1D">
          <w:rPr>
            <w:rFonts w:asciiTheme="majorBidi" w:hAnsiTheme="majorBidi" w:cstheme="majorBidi"/>
            <w:sz w:val="24"/>
            <w:szCs w:val="24"/>
            <w:lang w:bidi="he-IL"/>
          </w:rPr>
          <w:t>[them]</w:t>
        </w:r>
      </w:ins>
      <w:del w:id="1023" w:author="HOME" w:date="2023-07-30T12:14:00Z">
        <w:r w:rsidDel="00B70E1D">
          <w:rPr>
            <w:rFonts w:asciiTheme="majorBidi" w:hAnsiTheme="majorBidi" w:cstheme="majorBidi"/>
            <w:sz w:val="24"/>
            <w:szCs w:val="24"/>
            <w:lang w:bidi="he-IL"/>
          </w:rPr>
          <w:delText>it</w:delText>
        </w:r>
      </w:del>
      <w:r>
        <w:rPr>
          <w:rFonts w:asciiTheme="majorBidi" w:hAnsiTheme="majorBidi" w:cstheme="majorBidi"/>
          <w:sz w:val="24"/>
          <w:szCs w:val="24"/>
          <w:lang w:bidi="he-IL"/>
        </w:rPr>
        <w:t>.”</w:t>
      </w:r>
      <w:r w:rsidRPr="00885513">
        <w:rPr>
          <w:rStyle w:val="FootnoteReference"/>
          <w:rFonts w:asciiTheme="majorBidi" w:hAnsiTheme="majorBidi" w:cstheme="majorBidi"/>
          <w:sz w:val="24"/>
          <w:szCs w:val="24"/>
          <w:lang w:bidi="he-IL"/>
        </w:rPr>
        <w:t xml:space="preserve"> </w:t>
      </w:r>
      <w:r>
        <w:rPr>
          <w:rStyle w:val="FootnoteReference"/>
          <w:rFonts w:asciiTheme="majorBidi" w:hAnsiTheme="majorBidi" w:cstheme="majorBidi"/>
          <w:sz w:val="24"/>
          <w:szCs w:val="24"/>
          <w:lang w:bidi="he-IL"/>
        </w:rPr>
        <w:footnoteReference w:id="44"/>
      </w:r>
      <w:r>
        <w:rPr>
          <w:rFonts w:asciiTheme="majorBidi" w:hAnsiTheme="majorBidi" w:cstheme="majorBidi"/>
          <w:sz w:val="24"/>
          <w:szCs w:val="24"/>
          <w:lang w:bidi="he-IL"/>
        </w:rPr>
        <w:t xml:space="preserve"> </w:t>
      </w:r>
      <w:del w:id="1027" w:author="HOME" w:date="2023-07-30T12:14:00Z">
        <w:r w:rsidDel="00B70E1D">
          <w:rPr>
            <w:rFonts w:asciiTheme="majorBidi" w:hAnsiTheme="majorBidi" w:cstheme="majorBidi"/>
            <w:sz w:val="24"/>
            <w:szCs w:val="24"/>
            <w:lang w:bidi="he-IL"/>
          </w:rPr>
          <w:delText xml:space="preserve"> </w:delText>
        </w:r>
      </w:del>
      <w:r>
        <w:rPr>
          <w:rFonts w:asciiTheme="majorBidi" w:hAnsiTheme="majorBidi" w:cstheme="majorBidi"/>
          <w:sz w:val="24"/>
          <w:szCs w:val="24"/>
          <w:lang w:bidi="he-IL"/>
        </w:rPr>
        <w:t xml:space="preserve">In </w:t>
      </w:r>
      <w:ins w:id="1028" w:author="HOME" w:date="2023-07-30T12:14:00Z">
        <w:r w:rsidR="00B70E1D">
          <w:rPr>
            <w:rFonts w:asciiTheme="majorBidi" w:hAnsiTheme="majorBidi" w:cstheme="majorBidi"/>
            <w:sz w:val="24"/>
            <w:szCs w:val="24"/>
            <w:lang w:bidi="he-IL"/>
          </w:rPr>
          <w:t xml:space="preserve">this </w:t>
        </w:r>
      </w:ins>
      <w:del w:id="1029" w:author="HOME" w:date="2023-07-30T12:14:00Z">
        <w:r w:rsidDel="00B70E1D">
          <w:rPr>
            <w:rFonts w:asciiTheme="majorBidi" w:hAnsiTheme="majorBidi" w:cstheme="majorBidi"/>
            <w:sz w:val="24"/>
            <w:szCs w:val="24"/>
            <w:lang w:bidi="he-IL"/>
          </w:rPr>
          <w:delText xml:space="preserve">that </w:delText>
        </w:r>
      </w:del>
      <w:r>
        <w:rPr>
          <w:rFonts w:asciiTheme="majorBidi" w:hAnsiTheme="majorBidi" w:cstheme="majorBidi"/>
          <w:sz w:val="24"/>
          <w:szCs w:val="24"/>
          <w:lang w:bidi="he-IL"/>
        </w:rPr>
        <w:t>sense, Justice O</w:t>
      </w:r>
      <w:del w:id="1030" w:author="HOME" w:date="2023-07-30T11:05:00Z">
        <w:r w:rsidDel="00DA1FB3">
          <w:rPr>
            <w:rFonts w:asciiTheme="majorBidi" w:hAnsiTheme="majorBidi" w:cstheme="majorBidi"/>
            <w:sz w:val="24"/>
            <w:szCs w:val="24"/>
            <w:lang w:bidi="he-IL"/>
          </w:rPr>
          <w:delText>’</w:delText>
        </w:r>
      </w:del>
      <w:ins w:id="1031" w:author="HOME" w:date="2023-07-30T11:05:00Z">
        <w:r w:rsidR="00DA1FB3">
          <w:rPr>
            <w:rFonts w:asciiTheme="majorBidi" w:hAnsiTheme="majorBidi" w:cstheme="majorBidi"/>
            <w:sz w:val="24"/>
            <w:szCs w:val="24"/>
            <w:lang w:bidi="he-IL"/>
          </w:rPr>
          <w:t>’</w:t>
        </w:r>
      </w:ins>
      <w:r>
        <w:rPr>
          <w:rFonts w:asciiTheme="majorBidi" w:hAnsiTheme="majorBidi" w:cstheme="majorBidi"/>
          <w:sz w:val="24"/>
          <w:szCs w:val="24"/>
          <w:lang w:bidi="he-IL"/>
        </w:rPr>
        <w:t>Connor</w:t>
      </w:r>
      <w:ins w:id="1032" w:author="Susan" w:date="2023-07-31T11:30:00Z">
        <w:r w:rsidR="00676699">
          <w:rPr>
            <w:rFonts w:asciiTheme="majorBidi" w:hAnsiTheme="majorBidi" w:cstheme="majorBidi"/>
            <w:sz w:val="24"/>
            <w:szCs w:val="24"/>
            <w:lang w:bidi="he-IL"/>
          </w:rPr>
          <w:t>’s rationale</w:t>
        </w:r>
      </w:ins>
      <w:ins w:id="1033" w:author="Susan" w:date="2023-07-31T11:31:00Z">
        <w:r w:rsidR="00676699">
          <w:rPr>
            <w:rFonts w:asciiTheme="majorBidi" w:hAnsiTheme="majorBidi" w:cstheme="majorBidi"/>
            <w:sz w:val="24"/>
            <w:szCs w:val="24"/>
            <w:lang w:bidi="he-IL"/>
          </w:rPr>
          <w:t xml:space="preserve"> </w:t>
        </w:r>
      </w:ins>
      <w:ins w:id="1034" w:author="Susan" w:date="2023-07-31T11:32:00Z">
        <w:r w:rsidR="00FA6E72">
          <w:rPr>
            <w:rFonts w:asciiTheme="majorBidi" w:hAnsiTheme="majorBidi" w:cstheme="majorBidi"/>
            <w:sz w:val="24"/>
            <w:szCs w:val="24"/>
            <w:lang w:bidi="he-IL"/>
          </w:rPr>
          <w:t>was based less</w:t>
        </w:r>
      </w:ins>
      <w:del w:id="1035" w:author="Susan" w:date="2023-07-31T11:31:00Z">
        <w:r w:rsidDel="00676699">
          <w:rPr>
            <w:rFonts w:asciiTheme="majorBidi" w:hAnsiTheme="majorBidi" w:cstheme="majorBidi"/>
            <w:sz w:val="24"/>
            <w:szCs w:val="24"/>
            <w:lang w:bidi="he-IL"/>
          </w:rPr>
          <w:delText xml:space="preserve"> did not focus</w:delText>
        </w:r>
      </w:del>
      <w:r>
        <w:rPr>
          <w:rFonts w:asciiTheme="majorBidi" w:hAnsiTheme="majorBidi" w:cstheme="majorBidi"/>
          <w:sz w:val="24"/>
          <w:szCs w:val="24"/>
          <w:lang w:bidi="he-IL"/>
        </w:rPr>
        <w:t xml:space="preserve"> on the history of racial discrimination in America</w:t>
      </w:r>
      <w:del w:id="1036" w:author="HOME" w:date="2023-07-30T12:14:00Z">
        <w:r w:rsidDel="00B70E1D">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but </w:t>
      </w:r>
      <w:ins w:id="1037" w:author="Susan" w:date="2023-07-31T11:54:00Z">
        <w:r w:rsidR="00EC6B08">
          <w:rPr>
            <w:rFonts w:asciiTheme="majorBidi" w:hAnsiTheme="majorBidi" w:cstheme="majorBidi"/>
            <w:sz w:val="24"/>
            <w:szCs w:val="24"/>
            <w:lang w:bidi="he-IL"/>
          </w:rPr>
          <w:t xml:space="preserve">more </w:t>
        </w:r>
      </w:ins>
      <w:ins w:id="1038" w:author="Susan" w:date="2023-07-31T11:32:00Z">
        <w:r w:rsidR="00FA6E72">
          <w:rPr>
            <w:rFonts w:asciiTheme="majorBidi" w:hAnsiTheme="majorBidi" w:cstheme="majorBidi"/>
            <w:sz w:val="24"/>
            <w:szCs w:val="24"/>
            <w:lang w:bidi="he-IL"/>
          </w:rPr>
          <w:t>on</w:t>
        </w:r>
      </w:ins>
      <w:del w:id="1039" w:author="Susan" w:date="2023-07-31T11:32:00Z">
        <w:r w:rsidDel="00FA6E72">
          <w:rPr>
            <w:rFonts w:asciiTheme="majorBidi" w:hAnsiTheme="majorBidi" w:cstheme="majorBidi"/>
            <w:sz w:val="24"/>
            <w:szCs w:val="24"/>
            <w:lang w:bidi="he-IL"/>
          </w:rPr>
          <w:delText xml:space="preserve">it seems </w:delText>
        </w:r>
      </w:del>
      <w:ins w:id="1040" w:author="HOME" w:date="2023-07-30T12:14:00Z">
        <w:del w:id="1041" w:author="Susan" w:date="2023-07-31T11:31:00Z">
          <w:r w:rsidR="00B70E1D" w:rsidDel="00676699">
            <w:rPr>
              <w:rFonts w:asciiTheme="majorBidi" w:hAnsiTheme="majorBidi" w:cstheme="majorBidi"/>
              <w:sz w:val="24"/>
              <w:szCs w:val="24"/>
              <w:lang w:bidi="he-IL"/>
            </w:rPr>
            <w:delText xml:space="preserve">to have given </w:delText>
          </w:r>
        </w:del>
      </w:ins>
      <w:del w:id="1042" w:author="Susan" w:date="2023-07-31T11:31:00Z">
        <w:r w:rsidDel="00676699">
          <w:rPr>
            <w:rFonts w:asciiTheme="majorBidi" w:hAnsiTheme="majorBidi" w:cstheme="majorBidi"/>
            <w:sz w:val="24"/>
            <w:szCs w:val="24"/>
            <w:lang w:bidi="he-IL"/>
          </w:rPr>
          <w:delText xml:space="preserve">that </w:delText>
        </w:r>
      </w:del>
      <w:ins w:id="1043" w:author="Susan" w:date="2023-07-31T11:31:00Z">
        <w:r w:rsidR="00FA6E72">
          <w:rPr>
            <w:rFonts w:asciiTheme="majorBidi" w:hAnsiTheme="majorBidi" w:cstheme="majorBidi"/>
            <w:sz w:val="24"/>
            <w:szCs w:val="24"/>
            <w:lang w:bidi="he-IL"/>
          </w:rPr>
          <w:t xml:space="preserve"> the beneficial role of </w:t>
        </w:r>
      </w:ins>
      <w:r>
        <w:rPr>
          <w:rFonts w:asciiTheme="majorBidi" w:hAnsiTheme="majorBidi" w:cstheme="majorBidi"/>
          <w:sz w:val="24"/>
          <w:szCs w:val="24"/>
          <w:lang w:bidi="he-IL"/>
        </w:rPr>
        <w:t xml:space="preserve">affirmative action </w:t>
      </w:r>
      <w:del w:id="1044" w:author="Susan" w:date="2023-07-31T11:31:00Z">
        <w:r w:rsidDel="00FA6E72">
          <w:rPr>
            <w:rFonts w:asciiTheme="majorBidi" w:hAnsiTheme="majorBidi" w:cstheme="majorBidi"/>
            <w:sz w:val="24"/>
            <w:szCs w:val="24"/>
            <w:lang w:bidi="he-IL"/>
          </w:rPr>
          <w:delText xml:space="preserve">does have a role </w:delText>
        </w:r>
      </w:del>
      <w:r>
        <w:rPr>
          <w:rFonts w:asciiTheme="majorBidi" w:hAnsiTheme="majorBidi" w:cstheme="majorBidi"/>
          <w:sz w:val="24"/>
          <w:szCs w:val="24"/>
          <w:lang w:bidi="he-IL"/>
        </w:rPr>
        <w:t>in ameliorating conditions o</w:t>
      </w:r>
      <w:del w:id="1045" w:author="HOME" w:date="2023-07-30T12:15:00Z">
        <w:r w:rsidDel="00BC2A27">
          <w:rPr>
            <w:rFonts w:asciiTheme="majorBidi" w:hAnsiTheme="majorBidi" w:cstheme="majorBidi"/>
            <w:sz w:val="24"/>
            <w:szCs w:val="24"/>
            <w:lang w:bidi="he-IL"/>
          </w:rPr>
          <w:delText>n</w:delText>
        </w:r>
      </w:del>
      <w:ins w:id="1046" w:author="HOME" w:date="2023-07-30T12:15:00Z">
        <w:r w:rsidR="00BC2A27">
          <w:rPr>
            <w:rFonts w:asciiTheme="majorBidi" w:hAnsiTheme="majorBidi" w:cstheme="majorBidi"/>
            <w:sz w:val="24"/>
            <w:szCs w:val="24"/>
            <w:lang w:bidi="he-IL"/>
          </w:rPr>
          <w:t>f</w:t>
        </w:r>
      </w:ins>
      <w:r>
        <w:rPr>
          <w:rFonts w:asciiTheme="majorBidi" w:hAnsiTheme="majorBidi" w:cstheme="majorBidi"/>
          <w:sz w:val="24"/>
          <w:szCs w:val="24"/>
          <w:lang w:bidi="he-IL"/>
        </w:rPr>
        <w:t xml:space="preserve"> inequality, some of which </w:t>
      </w:r>
      <w:ins w:id="1047" w:author="HOME" w:date="2023-07-30T12:14:00Z">
        <w:r w:rsidR="00B70E1D">
          <w:rPr>
            <w:rFonts w:asciiTheme="majorBidi" w:hAnsiTheme="majorBidi" w:cstheme="majorBidi"/>
            <w:sz w:val="24"/>
            <w:szCs w:val="24"/>
            <w:lang w:bidi="he-IL"/>
          </w:rPr>
          <w:t xml:space="preserve">stem from </w:t>
        </w:r>
      </w:ins>
      <w:del w:id="1048" w:author="HOME" w:date="2023-07-30T12:14:00Z">
        <w:r w:rsidDel="00B70E1D">
          <w:rPr>
            <w:rFonts w:asciiTheme="majorBidi" w:hAnsiTheme="majorBidi" w:cstheme="majorBidi"/>
            <w:sz w:val="24"/>
            <w:szCs w:val="24"/>
            <w:lang w:bidi="he-IL"/>
          </w:rPr>
          <w:delText xml:space="preserve">are result of </w:delText>
        </w:r>
      </w:del>
      <w:r>
        <w:rPr>
          <w:rFonts w:asciiTheme="majorBidi" w:hAnsiTheme="majorBidi" w:cstheme="majorBidi"/>
          <w:sz w:val="24"/>
          <w:szCs w:val="24"/>
          <w:lang w:bidi="he-IL"/>
        </w:rPr>
        <w:t xml:space="preserve">past and current discrimination and </w:t>
      </w:r>
      <w:ins w:id="1049" w:author="HOME" w:date="2023-07-30T12:14:00Z">
        <w:r w:rsidR="00B70E1D">
          <w:rPr>
            <w:rFonts w:asciiTheme="majorBidi" w:hAnsiTheme="majorBidi" w:cstheme="majorBidi"/>
            <w:sz w:val="24"/>
            <w:szCs w:val="24"/>
            <w:lang w:bidi="he-IL"/>
          </w:rPr>
          <w:t xml:space="preserve">others </w:t>
        </w:r>
      </w:ins>
      <w:del w:id="1050" w:author="HOME" w:date="2023-07-30T12:14:00Z">
        <w:r w:rsidDel="00B70E1D">
          <w:rPr>
            <w:rFonts w:asciiTheme="majorBidi" w:hAnsiTheme="majorBidi" w:cstheme="majorBidi"/>
            <w:sz w:val="24"/>
            <w:szCs w:val="24"/>
            <w:lang w:bidi="he-IL"/>
          </w:rPr>
          <w:delText xml:space="preserve">some are </w:delText>
        </w:r>
      </w:del>
      <w:r>
        <w:rPr>
          <w:rFonts w:asciiTheme="majorBidi" w:hAnsiTheme="majorBidi" w:cstheme="majorBidi"/>
          <w:sz w:val="24"/>
          <w:szCs w:val="24"/>
          <w:lang w:bidi="he-IL"/>
        </w:rPr>
        <w:t>not. Her forward-looking account of diversity is not symmetrical</w:t>
      </w:r>
      <w:ins w:id="1051" w:author="HOME" w:date="2023-07-30T12:15:00Z">
        <w:r w:rsidR="00BC2A27">
          <w:rPr>
            <w:rFonts w:asciiTheme="majorBidi" w:hAnsiTheme="majorBidi" w:cstheme="majorBidi"/>
            <w:sz w:val="24"/>
            <w:szCs w:val="24"/>
            <w:lang w:bidi="he-IL"/>
          </w:rPr>
          <w:t xml:space="preserve">; </w:t>
        </w:r>
      </w:ins>
      <w:del w:id="1052" w:author="HOME" w:date="2023-07-30T12:15:00Z">
        <w:r w:rsidDel="00BC2A27">
          <w:rPr>
            <w:rFonts w:asciiTheme="majorBidi" w:hAnsiTheme="majorBidi" w:cstheme="majorBidi"/>
            <w:sz w:val="24"/>
            <w:szCs w:val="24"/>
            <w:lang w:bidi="he-IL"/>
          </w:rPr>
          <w:delText xml:space="preserve">, but </w:delText>
        </w:r>
      </w:del>
      <w:r>
        <w:rPr>
          <w:rFonts w:asciiTheme="majorBidi" w:hAnsiTheme="majorBidi" w:cstheme="majorBidi"/>
          <w:sz w:val="24"/>
          <w:szCs w:val="24"/>
          <w:lang w:bidi="he-IL"/>
        </w:rPr>
        <w:t>rather</w:t>
      </w:r>
      <w:ins w:id="1053" w:author="HOME" w:date="2023-07-30T12:15:00Z">
        <w:r w:rsidR="00BC2A27">
          <w:rPr>
            <w:rFonts w:asciiTheme="majorBidi" w:hAnsiTheme="majorBidi" w:cstheme="majorBidi"/>
            <w:sz w:val="24"/>
            <w:szCs w:val="24"/>
            <w:lang w:bidi="he-IL"/>
          </w:rPr>
          <w:t>, it</w:t>
        </w:r>
      </w:ins>
      <w:r>
        <w:rPr>
          <w:rFonts w:asciiTheme="majorBidi" w:hAnsiTheme="majorBidi" w:cstheme="majorBidi"/>
          <w:sz w:val="24"/>
          <w:szCs w:val="24"/>
          <w:lang w:bidi="he-IL"/>
        </w:rPr>
        <w:t xml:space="preserve"> seems to recognize the inequality </w:t>
      </w:r>
      <w:ins w:id="1054" w:author="HOME" w:date="2023-07-30T12:15:00Z">
        <w:r w:rsidR="00BC2A27">
          <w:rPr>
            <w:rFonts w:asciiTheme="majorBidi" w:hAnsiTheme="majorBidi" w:cstheme="majorBidi"/>
            <w:sz w:val="24"/>
            <w:szCs w:val="24"/>
            <w:lang w:bidi="he-IL"/>
          </w:rPr>
          <w:t xml:space="preserve">of </w:t>
        </w:r>
      </w:ins>
      <w:del w:id="1055" w:author="HOME" w:date="2023-07-30T12:15:00Z">
        <w:r w:rsidDel="00BC2A27">
          <w:rPr>
            <w:rFonts w:asciiTheme="majorBidi" w:hAnsiTheme="majorBidi" w:cstheme="majorBidi"/>
            <w:sz w:val="24"/>
            <w:szCs w:val="24"/>
            <w:lang w:bidi="he-IL"/>
          </w:rPr>
          <w:delText xml:space="preserve">in </w:delText>
        </w:r>
      </w:del>
      <w:r>
        <w:rPr>
          <w:rFonts w:asciiTheme="majorBidi" w:hAnsiTheme="majorBidi" w:cstheme="majorBidi"/>
          <w:sz w:val="24"/>
          <w:szCs w:val="24"/>
          <w:lang w:bidi="he-IL"/>
        </w:rPr>
        <w:t xml:space="preserve">opportunities </w:t>
      </w:r>
      <w:ins w:id="1056" w:author="HOME" w:date="2023-07-30T12:15:00Z">
        <w:r w:rsidR="00BC2A27">
          <w:rPr>
            <w:rFonts w:asciiTheme="majorBidi" w:hAnsiTheme="majorBidi" w:cstheme="majorBidi"/>
            <w:sz w:val="24"/>
            <w:szCs w:val="24"/>
            <w:lang w:bidi="he-IL"/>
          </w:rPr>
          <w:t xml:space="preserve">available </w:t>
        </w:r>
      </w:ins>
      <w:del w:id="1057" w:author="HOME" w:date="2023-07-30T12:15:00Z">
        <w:r w:rsidDel="00BC2A27">
          <w:rPr>
            <w:rFonts w:asciiTheme="majorBidi" w:hAnsiTheme="majorBidi" w:cstheme="majorBidi"/>
            <w:sz w:val="24"/>
            <w:szCs w:val="24"/>
            <w:lang w:bidi="he-IL"/>
          </w:rPr>
          <w:delText xml:space="preserve">open </w:delText>
        </w:r>
      </w:del>
      <w:r>
        <w:rPr>
          <w:rFonts w:asciiTheme="majorBidi" w:hAnsiTheme="majorBidi" w:cstheme="majorBidi"/>
          <w:sz w:val="24"/>
          <w:szCs w:val="24"/>
          <w:lang w:bidi="he-IL"/>
        </w:rPr>
        <w:t xml:space="preserve">to minority and majority groups. In </w:t>
      </w:r>
      <w:r w:rsidRPr="00BC2A27">
        <w:rPr>
          <w:rFonts w:asciiTheme="majorBidi" w:hAnsiTheme="majorBidi" w:cstheme="majorBidi"/>
          <w:i/>
          <w:iCs/>
          <w:sz w:val="24"/>
          <w:szCs w:val="24"/>
          <w:lang w:bidi="he-IL"/>
          <w:rPrChange w:id="1058" w:author="HOME" w:date="2023-07-30T12:16:00Z">
            <w:rPr>
              <w:rFonts w:asciiTheme="majorBidi" w:hAnsiTheme="majorBidi" w:cstheme="majorBidi"/>
              <w:sz w:val="24"/>
              <w:szCs w:val="24"/>
              <w:lang w:bidi="he-IL"/>
            </w:rPr>
          </w:rPrChange>
        </w:rPr>
        <w:t>Grutter,</w:t>
      </w:r>
      <w:r>
        <w:rPr>
          <w:rFonts w:asciiTheme="majorBidi" w:hAnsiTheme="majorBidi" w:cstheme="majorBidi"/>
          <w:sz w:val="24"/>
          <w:szCs w:val="24"/>
          <w:lang w:bidi="he-IL"/>
        </w:rPr>
        <w:t xml:space="preserve"> the Court </w:t>
      </w:r>
      <w:ins w:id="1059" w:author="HOME" w:date="2023-07-30T12:16:00Z">
        <w:r w:rsidR="00BC2A27">
          <w:rPr>
            <w:rFonts w:asciiTheme="majorBidi" w:hAnsiTheme="majorBidi" w:cstheme="majorBidi"/>
            <w:sz w:val="24"/>
            <w:szCs w:val="24"/>
            <w:lang w:bidi="he-IL"/>
          </w:rPr>
          <w:t xml:space="preserve">expressed its expectation </w:t>
        </w:r>
      </w:ins>
      <w:del w:id="1060" w:author="HOME" w:date="2023-07-30T12:16:00Z">
        <w:r w:rsidDel="00BC2A27">
          <w:rPr>
            <w:rFonts w:asciiTheme="majorBidi" w:hAnsiTheme="majorBidi" w:cstheme="majorBidi"/>
            <w:sz w:val="24"/>
            <w:szCs w:val="24"/>
            <w:lang w:bidi="he-IL"/>
          </w:rPr>
          <w:delText xml:space="preserve">expected </w:delText>
        </w:r>
      </w:del>
      <w:r>
        <w:rPr>
          <w:rFonts w:asciiTheme="majorBidi" w:hAnsiTheme="majorBidi" w:cstheme="majorBidi"/>
          <w:sz w:val="24"/>
          <w:szCs w:val="24"/>
          <w:lang w:bidi="he-IL"/>
        </w:rPr>
        <w:t>that “</w:t>
      </w:r>
      <w:del w:id="1061" w:author="HOME" w:date="2023-07-30T12:16:00Z">
        <w:r w:rsidRPr="002C0ADE" w:rsidDel="00BC2A27">
          <w:rPr>
            <w:rFonts w:asciiTheme="majorBidi" w:hAnsiTheme="majorBidi" w:cstheme="majorBidi"/>
            <w:sz w:val="24"/>
            <w:szCs w:val="24"/>
            <w:lang w:bidi="he-IL"/>
          </w:rPr>
          <w:delText>"</w:delText>
        </w:r>
      </w:del>
      <w:ins w:id="1062" w:author="Susan" w:date="2023-07-31T11:32:00Z">
        <w:r w:rsidR="00FA6E72">
          <w:rPr>
            <w:rFonts w:asciiTheme="majorBidi" w:hAnsiTheme="majorBidi" w:cstheme="majorBidi"/>
            <w:sz w:val="24"/>
            <w:szCs w:val="24"/>
            <w:lang w:bidi="he-IL"/>
          </w:rPr>
          <w:t>[Twenty-five]</w:t>
        </w:r>
      </w:ins>
      <w:del w:id="1063" w:author="Susan" w:date="2023-07-31T11:32:00Z">
        <w:r w:rsidRPr="002C0ADE" w:rsidDel="00FA6E72">
          <w:rPr>
            <w:rFonts w:asciiTheme="majorBidi" w:hAnsiTheme="majorBidi" w:cstheme="majorBidi"/>
            <w:sz w:val="24"/>
            <w:szCs w:val="24"/>
            <w:lang w:bidi="he-IL"/>
          </w:rPr>
          <w:delText>25</w:delText>
        </w:r>
      </w:del>
      <w:r w:rsidRPr="002C0ADE">
        <w:rPr>
          <w:rFonts w:asciiTheme="majorBidi" w:hAnsiTheme="majorBidi" w:cstheme="majorBidi"/>
          <w:sz w:val="24"/>
          <w:szCs w:val="24"/>
          <w:lang w:bidi="he-IL"/>
        </w:rPr>
        <w:t xml:space="preserve"> years from now, the use of racial preferences will no longer be </w:t>
      </w:r>
      <w:r w:rsidRPr="002C0ADE">
        <w:rPr>
          <w:rFonts w:asciiTheme="majorBidi" w:hAnsiTheme="majorBidi" w:cstheme="majorBidi"/>
          <w:sz w:val="24"/>
          <w:szCs w:val="24"/>
          <w:lang w:bidi="he-IL"/>
        </w:rPr>
        <w:lastRenderedPageBreak/>
        <w:t>necessary to further the interest approved today</w:t>
      </w:r>
      <w:r>
        <w:rPr>
          <w:rFonts w:asciiTheme="majorBidi" w:hAnsiTheme="majorBidi" w:cstheme="majorBidi"/>
          <w:sz w:val="24"/>
          <w:szCs w:val="24"/>
          <w:lang w:bidi="he-IL"/>
        </w:rPr>
        <w:t>.</w:t>
      </w:r>
      <w:ins w:id="1064" w:author="HOME" w:date="2023-07-30T12:16:00Z">
        <w:r w:rsidR="00BC2A27">
          <w:rPr>
            <w:rFonts w:asciiTheme="majorBidi" w:hAnsiTheme="majorBidi" w:cstheme="majorBidi"/>
            <w:sz w:val="24"/>
            <w:szCs w:val="24"/>
            <w:lang w:bidi="he-IL"/>
          </w:rPr>
          <w:t>”</w:t>
        </w:r>
      </w:ins>
      <w:del w:id="1065" w:author="HOME" w:date="2023-07-30T12:16:00Z">
        <w:r w:rsidRPr="002C0ADE" w:rsidDel="00BC2A27">
          <w:rPr>
            <w:rFonts w:asciiTheme="majorBidi" w:hAnsiTheme="majorBidi" w:cstheme="majorBidi"/>
            <w:sz w:val="24"/>
            <w:szCs w:val="24"/>
            <w:lang w:bidi="he-IL"/>
          </w:rPr>
          <w:delText>"</w:delText>
        </w:r>
      </w:del>
      <w:r>
        <w:rPr>
          <w:rStyle w:val="FootnoteReference"/>
          <w:rFonts w:asciiTheme="majorBidi" w:hAnsiTheme="majorBidi" w:cstheme="majorBidi"/>
          <w:sz w:val="24"/>
          <w:szCs w:val="24"/>
          <w:lang w:bidi="he-IL"/>
        </w:rPr>
        <w:footnoteReference w:id="45"/>
      </w:r>
      <w:r>
        <w:rPr>
          <w:rFonts w:asciiTheme="majorBidi" w:hAnsiTheme="majorBidi" w:cstheme="majorBidi"/>
          <w:sz w:val="24"/>
          <w:szCs w:val="24"/>
          <w:lang w:bidi="he-IL"/>
        </w:rPr>
        <w:t xml:space="preserve"> This time limit, as Robert </w:t>
      </w:r>
      <w:commentRangeStart w:id="1071"/>
      <w:r>
        <w:rPr>
          <w:rFonts w:asciiTheme="majorBidi" w:hAnsiTheme="majorBidi" w:cstheme="majorBidi"/>
          <w:sz w:val="24"/>
          <w:szCs w:val="24"/>
          <w:lang w:bidi="he-IL"/>
        </w:rPr>
        <w:t>Post</w:t>
      </w:r>
      <w:commentRangeEnd w:id="1071"/>
      <w:r w:rsidR="00FA6E72">
        <w:rPr>
          <w:rStyle w:val="CommentReference"/>
        </w:rPr>
        <w:commentReference w:id="1071"/>
      </w:r>
      <w:r>
        <w:rPr>
          <w:rFonts w:asciiTheme="majorBidi" w:hAnsiTheme="majorBidi" w:cstheme="majorBidi"/>
          <w:sz w:val="24"/>
          <w:szCs w:val="24"/>
          <w:lang w:bidi="he-IL"/>
        </w:rPr>
        <w:t xml:space="preserve"> explains, is evidence that the </w:t>
      </w:r>
      <w:ins w:id="1072" w:author="HOME" w:date="2023-07-30T12:16:00Z">
        <w:r w:rsidR="00BC2A27">
          <w:rPr>
            <w:rFonts w:asciiTheme="majorBidi" w:hAnsiTheme="majorBidi" w:cstheme="majorBidi"/>
            <w:sz w:val="24"/>
            <w:szCs w:val="24"/>
            <w:lang w:bidi="he-IL"/>
          </w:rPr>
          <w:t>j</w:t>
        </w:r>
      </w:ins>
      <w:del w:id="1073" w:author="HOME" w:date="2023-07-30T12:16:00Z">
        <w:r w:rsidDel="00BC2A27">
          <w:rPr>
            <w:rFonts w:asciiTheme="majorBidi" w:hAnsiTheme="majorBidi" w:cstheme="majorBidi"/>
            <w:sz w:val="24"/>
            <w:szCs w:val="24"/>
            <w:lang w:bidi="he-IL"/>
          </w:rPr>
          <w:delText>J</w:delText>
        </w:r>
      </w:del>
      <w:r>
        <w:rPr>
          <w:rFonts w:asciiTheme="majorBidi" w:hAnsiTheme="majorBidi" w:cstheme="majorBidi"/>
          <w:sz w:val="24"/>
          <w:szCs w:val="24"/>
          <w:lang w:bidi="he-IL"/>
        </w:rPr>
        <w:t xml:space="preserve">ustices believed that affirmative action </w:t>
      </w:r>
      <w:ins w:id="1074" w:author="Susan" w:date="2023-07-31T11:34:00Z">
        <w:r w:rsidR="00FA6E72">
          <w:rPr>
            <w:rFonts w:asciiTheme="majorBidi" w:hAnsiTheme="majorBidi" w:cstheme="majorBidi"/>
            <w:sz w:val="24"/>
            <w:szCs w:val="24"/>
            <w:lang w:bidi="he-IL"/>
          </w:rPr>
          <w:t>play a role</w:t>
        </w:r>
      </w:ins>
      <w:del w:id="1075" w:author="Susan" w:date="2023-07-31T11:34:00Z">
        <w:r w:rsidDel="00FA6E72">
          <w:rPr>
            <w:rFonts w:asciiTheme="majorBidi" w:hAnsiTheme="majorBidi" w:cstheme="majorBidi"/>
            <w:sz w:val="24"/>
            <w:szCs w:val="24"/>
            <w:lang w:bidi="he-IL"/>
          </w:rPr>
          <w:delText>can partake</w:delText>
        </w:r>
      </w:del>
      <w:r>
        <w:rPr>
          <w:rFonts w:asciiTheme="majorBidi" w:hAnsiTheme="majorBidi" w:cstheme="majorBidi"/>
          <w:sz w:val="24"/>
          <w:szCs w:val="24"/>
          <w:lang w:bidi="he-IL"/>
        </w:rPr>
        <w:t xml:space="preserve"> in a process of remedying th</w:t>
      </w:r>
      <w:ins w:id="1076" w:author="HOME" w:date="2023-07-30T12:16:00Z">
        <w:r w:rsidR="00BC2A27">
          <w:rPr>
            <w:rFonts w:asciiTheme="majorBidi" w:hAnsiTheme="majorBidi" w:cstheme="majorBidi"/>
            <w:sz w:val="24"/>
            <w:szCs w:val="24"/>
            <w:lang w:bidi="he-IL"/>
          </w:rPr>
          <w:t>e</w:t>
        </w:r>
      </w:ins>
      <w:del w:id="1077" w:author="HOME" w:date="2023-07-30T12:16:00Z">
        <w:r w:rsidDel="00BC2A27">
          <w:rPr>
            <w:rFonts w:asciiTheme="majorBidi" w:hAnsiTheme="majorBidi" w:cstheme="majorBidi"/>
            <w:sz w:val="24"/>
            <w:szCs w:val="24"/>
            <w:lang w:bidi="he-IL"/>
          </w:rPr>
          <w:delText>o</w:delText>
        </w:r>
      </w:del>
      <w:r>
        <w:rPr>
          <w:rFonts w:asciiTheme="majorBidi" w:hAnsiTheme="majorBidi" w:cstheme="majorBidi"/>
          <w:sz w:val="24"/>
          <w:szCs w:val="24"/>
          <w:lang w:bidi="he-IL"/>
        </w:rPr>
        <w:t>se unequal conditions.</w:t>
      </w:r>
      <w:r>
        <w:rPr>
          <w:rStyle w:val="FootnoteReference"/>
          <w:rFonts w:asciiTheme="majorBidi" w:hAnsiTheme="majorBidi" w:cstheme="majorBidi"/>
          <w:sz w:val="24"/>
          <w:szCs w:val="24"/>
          <w:lang w:bidi="he-IL"/>
        </w:rPr>
        <w:footnoteReference w:id="46"/>
      </w:r>
      <w:r>
        <w:rPr>
          <w:rFonts w:asciiTheme="majorBidi" w:hAnsiTheme="majorBidi" w:cstheme="majorBidi"/>
          <w:sz w:val="24"/>
          <w:szCs w:val="24"/>
          <w:lang w:bidi="he-IL"/>
        </w:rPr>
        <w:t xml:space="preserve"> </w:t>
      </w:r>
    </w:p>
    <w:p w14:paraId="3D4B40B4" w14:textId="71A90DA7" w:rsidR="003817B9" w:rsidRDefault="00BC2A27">
      <w:pPr>
        <w:shd w:val="clear" w:color="auto" w:fill="FFFFFF" w:themeFill="background1"/>
        <w:spacing w:after="160" w:line="360" w:lineRule="auto"/>
        <w:jc w:val="both"/>
        <w:rPr>
          <w:rFonts w:asciiTheme="majorBidi" w:hAnsiTheme="majorBidi" w:cstheme="majorBidi"/>
          <w:sz w:val="24"/>
          <w:szCs w:val="24"/>
          <w:lang w:bidi="he-IL"/>
        </w:rPr>
      </w:pPr>
      <w:ins w:id="1081" w:author="HOME" w:date="2023-07-30T12:16:00Z">
        <w:r>
          <w:rPr>
            <w:rFonts w:asciiTheme="majorBidi" w:hAnsiTheme="majorBidi" w:cstheme="majorBidi"/>
            <w:sz w:val="24"/>
            <w:szCs w:val="24"/>
            <w:lang w:bidi="he-IL"/>
          </w:rPr>
          <w:t xml:space="preserve">Thus, the Court in </w:t>
        </w:r>
      </w:ins>
      <w:del w:id="1082" w:author="HOME" w:date="2023-07-30T12:16:00Z">
        <w:r w:rsidR="003817B9" w:rsidDel="00BC2A27">
          <w:rPr>
            <w:rFonts w:asciiTheme="majorBidi" w:hAnsiTheme="majorBidi" w:cstheme="majorBidi"/>
            <w:sz w:val="24"/>
            <w:szCs w:val="24"/>
            <w:lang w:bidi="he-IL"/>
          </w:rPr>
          <w:delText xml:space="preserve">The </w:delText>
        </w:r>
      </w:del>
      <w:r w:rsidR="003817B9" w:rsidRPr="00BC2A27">
        <w:rPr>
          <w:rFonts w:asciiTheme="majorBidi" w:hAnsiTheme="majorBidi" w:cstheme="majorBidi"/>
          <w:i/>
          <w:iCs/>
          <w:sz w:val="24"/>
          <w:szCs w:val="24"/>
          <w:lang w:bidi="he-IL"/>
          <w:rPrChange w:id="1083" w:author="HOME" w:date="2023-07-30T12:16:00Z">
            <w:rPr>
              <w:rFonts w:asciiTheme="majorBidi" w:hAnsiTheme="majorBidi" w:cstheme="majorBidi"/>
              <w:sz w:val="24"/>
              <w:szCs w:val="24"/>
              <w:lang w:bidi="he-IL"/>
            </w:rPr>
          </w:rPrChange>
        </w:rPr>
        <w:t>Grutter</w:t>
      </w:r>
      <w:r w:rsidR="003817B9">
        <w:rPr>
          <w:rFonts w:asciiTheme="majorBidi" w:hAnsiTheme="majorBidi" w:cstheme="majorBidi"/>
          <w:sz w:val="24"/>
          <w:szCs w:val="24"/>
          <w:lang w:bidi="he-IL"/>
        </w:rPr>
        <w:t xml:space="preserve"> </w:t>
      </w:r>
      <w:del w:id="1084" w:author="HOME" w:date="2023-07-30T12:16:00Z">
        <w:r w:rsidR="003817B9" w:rsidDel="00BC2A27">
          <w:rPr>
            <w:rFonts w:asciiTheme="majorBidi" w:hAnsiTheme="majorBidi" w:cstheme="majorBidi"/>
            <w:sz w:val="24"/>
            <w:szCs w:val="24"/>
            <w:lang w:bidi="he-IL"/>
          </w:rPr>
          <w:delText xml:space="preserve">Court thus </w:delText>
        </w:r>
      </w:del>
      <w:r w:rsidR="003817B9">
        <w:rPr>
          <w:rFonts w:asciiTheme="majorBidi" w:hAnsiTheme="majorBidi" w:cstheme="majorBidi"/>
          <w:sz w:val="24"/>
          <w:szCs w:val="24"/>
          <w:lang w:bidi="he-IL"/>
        </w:rPr>
        <w:t>expressed two forward</w:t>
      </w:r>
      <w:ins w:id="1085" w:author="HOME" w:date="2023-07-30T12:16:00Z">
        <w:r>
          <w:rPr>
            <w:rFonts w:asciiTheme="majorBidi" w:hAnsiTheme="majorBidi" w:cstheme="majorBidi"/>
            <w:sz w:val="24"/>
            <w:szCs w:val="24"/>
            <w:lang w:bidi="he-IL"/>
          </w:rPr>
          <w:t>-</w:t>
        </w:r>
      </w:ins>
      <w:del w:id="1086" w:author="HOME" w:date="2023-07-30T12:16:00Z">
        <w:r w:rsidR="003817B9" w:rsidDel="00BC2A27">
          <w:rPr>
            <w:rFonts w:asciiTheme="majorBidi" w:hAnsiTheme="majorBidi" w:cstheme="majorBidi"/>
            <w:sz w:val="24"/>
            <w:szCs w:val="24"/>
            <w:lang w:bidi="he-IL"/>
          </w:rPr>
          <w:delText xml:space="preserve"> </w:delText>
        </w:r>
      </w:del>
      <w:r w:rsidR="003817B9">
        <w:rPr>
          <w:rFonts w:asciiTheme="majorBidi" w:hAnsiTheme="majorBidi" w:cstheme="majorBidi"/>
          <w:sz w:val="24"/>
          <w:szCs w:val="24"/>
          <w:lang w:bidi="he-IL"/>
        </w:rPr>
        <w:t>looking values of diversity</w:t>
      </w:r>
      <w:ins w:id="1087" w:author="HOME" w:date="2023-07-30T12:16:00Z">
        <w:r>
          <w:rPr>
            <w:rFonts w:asciiTheme="majorBidi" w:hAnsiTheme="majorBidi" w:cstheme="majorBidi"/>
            <w:sz w:val="24"/>
            <w:szCs w:val="24"/>
            <w:lang w:bidi="he-IL"/>
          </w:rPr>
          <w:t>:</w:t>
        </w:r>
      </w:ins>
      <w:del w:id="1088" w:author="HOME" w:date="2023-07-30T12:16:00Z">
        <w:r w:rsidR="003817B9" w:rsidDel="00BC2A27">
          <w:rPr>
            <w:rFonts w:asciiTheme="majorBidi" w:hAnsiTheme="majorBidi" w:cstheme="majorBidi"/>
            <w:sz w:val="24"/>
            <w:szCs w:val="24"/>
            <w:lang w:bidi="he-IL"/>
          </w:rPr>
          <w:delText>. First,</w:delText>
        </w:r>
      </w:del>
      <w:r w:rsidR="003817B9">
        <w:rPr>
          <w:rFonts w:asciiTheme="majorBidi" w:hAnsiTheme="majorBidi" w:cstheme="majorBidi"/>
          <w:sz w:val="24"/>
          <w:szCs w:val="24"/>
          <w:lang w:bidi="he-IL"/>
        </w:rPr>
        <w:t xml:space="preserve"> a utilitarian value of diversity that promote</w:t>
      </w:r>
      <w:ins w:id="1089" w:author="HOME" w:date="2023-07-30T12:17:00Z">
        <w:r>
          <w:rPr>
            <w:rFonts w:asciiTheme="majorBidi" w:hAnsiTheme="majorBidi" w:cstheme="majorBidi"/>
            <w:sz w:val="24"/>
            <w:szCs w:val="24"/>
            <w:lang w:bidi="he-IL"/>
          </w:rPr>
          <w:t>s</w:t>
        </w:r>
      </w:ins>
      <w:r w:rsidR="003817B9">
        <w:rPr>
          <w:rFonts w:asciiTheme="majorBidi" w:hAnsiTheme="majorBidi" w:cstheme="majorBidi"/>
          <w:sz w:val="24"/>
          <w:szCs w:val="24"/>
          <w:lang w:bidi="he-IL"/>
        </w:rPr>
        <w:t xml:space="preserve"> </w:t>
      </w:r>
      <w:ins w:id="1090" w:author="Susan" w:date="2023-07-31T11:34:00Z">
        <w:r w:rsidR="00FA6E72">
          <w:rPr>
            <w:rFonts w:asciiTheme="majorBidi" w:hAnsiTheme="majorBidi" w:cstheme="majorBidi"/>
            <w:sz w:val="24"/>
            <w:szCs w:val="24"/>
            <w:lang w:bidi="he-IL"/>
          </w:rPr>
          <w:t>improved</w:t>
        </w:r>
      </w:ins>
      <w:del w:id="1091" w:author="Susan" w:date="2023-07-31T11:34:00Z">
        <w:r w:rsidR="003817B9" w:rsidDel="00FA6E72">
          <w:rPr>
            <w:rFonts w:asciiTheme="majorBidi" w:hAnsiTheme="majorBidi" w:cstheme="majorBidi"/>
            <w:sz w:val="24"/>
            <w:szCs w:val="24"/>
            <w:lang w:bidi="he-IL"/>
          </w:rPr>
          <w:delText>better</w:delText>
        </w:r>
      </w:del>
      <w:r w:rsidR="003817B9">
        <w:rPr>
          <w:rFonts w:asciiTheme="majorBidi" w:hAnsiTheme="majorBidi" w:cstheme="majorBidi"/>
          <w:sz w:val="24"/>
          <w:szCs w:val="24"/>
          <w:lang w:bidi="he-IL"/>
        </w:rPr>
        <w:t xml:space="preserve"> learning and professional outcomes</w:t>
      </w:r>
      <w:del w:id="1092" w:author="HOME" w:date="2023-07-30T12:17:00Z">
        <w:r w:rsidR="003817B9" w:rsidDel="00BC2A27">
          <w:rPr>
            <w:rFonts w:asciiTheme="majorBidi" w:hAnsiTheme="majorBidi" w:cstheme="majorBidi"/>
            <w:sz w:val="24"/>
            <w:szCs w:val="24"/>
            <w:lang w:bidi="he-IL"/>
          </w:rPr>
          <w:delText>,</w:delText>
        </w:r>
      </w:del>
      <w:r w:rsidR="003817B9">
        <w:rPr>
          <w:rFonts w:asciiTheme="majorBidi" w:hAnsiTheme="majorBidi" w:cstheme="majorBidi"/>
          <w:sz w:val="24"/>
          <w:szCs w:val="24"/>
          <w:lang w:bidi="he-IL"/>
        </w:rPr>
        <w:t xml:space="preserve"> and </w:t>
      </w:r>
      <w:ins w:id="1093" w:author="HOME" w:date="2023-07-30T12:17:00Z">
        <w:r>
          <w:rPr>
            <w:rFonts w:asciiTheme="majorBidi" w:hAnsiTheme="majorBidi" w:cstheme="majorBidi"/>
            <w:sz w:val="24"/>
            <w:szCs w:val="24"/>
            <w:lang w:bidi="he-IL"/>
          </w:rPr>
          <w:t>the</w:t>
        </w:r>
      </w:ins>
      <w:del w:id="1094" w:author="HOME" w:date="2023-07-30T12:17:00Z">
        <w:r w:rsidR="003817B9" w:rsidDel="00BC2A27">
          <w:rPr>
            <w:rFonts w:asciiTheme="majorBidi" w:hAnsiTheme="majorBidi" w:cstheme="majorBidi"/>
            <w:sz w:val="24"/>
            <w:szCs w:val="24"/>
            <w:lang w:bidi="he-IL"/>
          </w:rPr>
          <w:delText>she second, a</w:delText>
        </w:r>
      </w:del>
      <w:r w:rsidR="003817B9">
        <w:rPr>
          <w:rFonts w:asciiTheme="majorBidi" w:hAnsiTheme="majorBidi" w:cstheme="majorBidi"/>
          <w:sz w:val="24"/>
          <w:szCs w:val="24"/>
          <w:lang w:bidi="he-IL"/>
        </w:rPr>
        <w:t xml:space="preserve"> </w:t>
      </w:r>
      <w:r w:rsidR="003817B9" w:rsidRPr="003C7386">
        <w:rPr>
          <w:rFonts w:asciiTheme="majorBidi" w:hAnsiTheme="majorBidi" w:cstheme="majorBidi"/>
          <w:sz w:val="24"/>
          <w:szCs w:val="24"/>
          <w:lang w:bidi="he-IL"/>
        </w:rPr>
        <w:t xml:space="preserve">democratic value </w:t>
      </w:r>
      <w:ins w:id="1095" w:author="HOME" w:date="2023-07-30T12:17:00Z">
        <w:r>
          <w:rPr>
            <w:rFonts w:asciiTheme="majorBidi" w:hAnsiTheme="majorBidi" w:cstheme="majorBidi"/>
            <w:sz w:val="24"/>
            <w:szCs w:val="24"/>
            <w:lang w:bidi="he-IL"/>
          </w:rPr>
          <w:t xml:space="preserve">of </w:t>
        </w:r>
      </w:ins>
      <w:del w:id="1096" w:author="HOME" w:date="2023-07-30T12:17:00Z">
        <w:r w:rsidR="003817B9" w:rsidRPr="003C7386" w:rsidDel="00BC2A27">
          <w:rPr>
            <w:rFonts w:asciiTheme="majorBidi" w:hAnsiTheme="majorBidi" w:cstheme="majorBidi"/>
            <w:sz w:val="24"/>
            <w:szCs w:val="24"/>
            <w:lang w:bidi="he-IL"/>
          </w:rPr>
          <w:delText xml:space="preserve">in </w:delText>
        </w:r>
      </w:del>
      <w:r w:rsidR="003817B9" w:rsidRPr="003C7386">
        <w:rPr>
          <w:rFonts w:asciiTheme="majorBidi" w:hAnsiTheme="majorBidi" w:cstheme="majorBidi"/>
          <w:sz w:val="24"/>
          <w:szCs w:val="24"/>
          <w:lang w:bidi="he-IL"/>
        </w:rPr>
        <w:t>the equal distribution of educational opportunities</w:t>
      </w:r>
      <w:r w:rsidR="003817B9">
        <w:rPr>
          <w:rFonts w:asciiTheme="majorBidi" w:hAnsiTheme="majorBidi" w:cstheme="majorBidi"/>
          <w:sz w:val="24"/>
          <w:szCs w:val="24"/>
          <w:lang w:bidi="he-IL"/>
        </w:rPr>
        <w:t xml:space="preserve"> to all races in society. Despite this strong egalitarian and democratic interpretation of diversity, </w:t>
      </w:r>
      <w:del w:id="1097" w:author="HOME" w:date="2023-07-30T12:17:00Z">
        <w:r w:rsidR="003817B9" w:rsidDel="00BC2A27">
          <w:rPr>
            <w:rFonts w:asciiTheme="majorBidi" w:hAnsiTheme="majorBidi" w:cstheme="majorBidi"/>
            <w:sz w:val="24"/>
            <w:szCs w:val="24"/>
            <w:lang w:bidi="he-IL"/>
          </w:rPr>
          <w:delText xml:space="preserve">the  </w:delText>
        </w:r>
      </w:del>
      <w:r w:rsidR="003817B9">
        <w:rPr>
          <w:rFonts w:asciiTheme="majorBidi" w:hAnsiTheme="majorBidi" w:cstheme="majorBidi"/>
          <w:sz w:val="24"/>
          <w:szCs w:val="24"/>
          <w:lang w:bidi="he-IL"/>
        </w:rPr>
        <w:t xml:space="preserve">amici and </w:t>
      </w:r>
      <w:ins w:id="1098" w:author="HOME" w:date="2023-07-30T12:17:00Z">
        <w:r>
          <w:rPr>
            <w:rFonts w:asciiTheme="majorBidi" w:hAnsiTheme="majorBidi" w:cstheme="majorBidi"/>
            <w:sz w:val="24"/>
            <w:szCs w:val="24"/>
            <w:lang w:bidi="he-IL"/>
          </w:rPr>
          <w:t>j</w:t>
        </w:r>
      </w:ins>
      <w:del w:id="1099" w:author="HOME" w:date="2023-07-30T12:17:00Z">
        <w:r w:rsidR="003817B9" w:rsidDel="00BC2A27">
          <w:rPr>
            <w:rFonts w:asciiTheme="majorBidi" w:hAnsiTheme="majorBidi" w:cstheme="majorBidi"/>
            <w:sz w:val="24"/>
            <w:szCs w:val="24"/>
            <w:lang w:bidi="he-IL"/>
          </w:rPr>
          <w:delText>J</w:delText>
        </w:r>
      </w:del>
      <w:r w:rsidR="003817B9">
        <w:rPr>
          <w:rFonts w:asciiTheme="majorBidi" w:hAnsiTheme="majorBidi" w:cstheme="majorBidi"/>
          <w:sz w:val="24"/>
          <w:szCs w:val="24"/>
          <w:lang w:bidi="he-IL"/>
        </w:rPr>
        <w:t xml:space="preserve">ustices in </w:t>
      </w:r>
      <w:del w:id="1100" w:author="HOME" w:date="2023-07-30T12:17:00Z">
        <w:r w:rsidR="003817B9" w:rsidDel="00BC2A27">
          <w:rPr>
            <w:rFonts w:asciiTheme="majorBidi" w:hAnsiTheme="majorBidi" w:cstheme="majorBidi"/>
            <w:sz w:val="24"/>
            <w:szCs w:val="24"/>
            <w:lang w:bidi="he-IL"/>
          </w:rPr>
          <w:delText xml:space="preserve">the </w:delText>
        </w:r>
      </w:del>
      <w:r w:rsidR="003817B9">
        <w:rPr>
          <w:rFonts w:asciiTheme="majorBidi" w:hAnsiTheme="majorBidi" w:cstheme="majorBidi"/>
          <w:sz w:val="24"/>
          <w:szCs w:val="24"/>
          <w:lang w:bidi="he-IL"/>
        </w:rPr>
        <w:t>affirmative</w:t>
      </w:r>
      <w:ins w:id="1101" w:author="HOME" w:date="2023-07-30T12:17:00Z">
        <w:r>
          <w:rPr>
            <w:rFonts w:asciiTheme="majorBidi" w:hAnsiTheme="majorBidi" w:cstheme="majorBidi"/>
            <w:sz w:val="24"/>
            <w:szCs w:val="24"/>
            <w:lang w:bidi="he-IL"/>
          </w:rPr>
          <w:t>-</w:t>
        </w:r>
      </w:ins>
      <w:del w:id="1102" w:author="HOME" w:date="2023-07-30T12:17:00Z">
        <w:r w:rsidR="003817B9" w:rsidDel="00BC2A27">
          <w:rPr>
            <w:rFonts w:asciiTheme="majorBidi" w:hAnsiTheme="majorBidi" w:cstheme="majorBidi"/>
            <w:sz w:val="24"/>
            <w:szCs w:val="24"/>
            <w:lang w:bidi="he-IL"/>
          </w:rPr>
          <w:delText xml:space="preserve"> </w:delText>
        </w:r>
      </w:del>
      <w:r w:rsidR="003817B9">
        <w:rPr>
          <w:rFonts w:asciiTheme="majorBidi" w:hAnsiTheme="majorBidi" w:cstheme="majorBidi"/>
          <w:sz w:val="24"/>
          <w:szCs w:val="24"/>
          <w:lang w:bidi="he-IL"/>
        </w:rPr>
        <w:t xml:space="preserve">action cases in </w:t>
      </w:r>
      <w:ins w:id="1103" w:author="HOME" w:date="2023-07-30T12:17:00Z">
        <w:r>
          <w:rPr>
            <w:rFonts w:asciiTheme="majorBidi" w:hAnsiTheme="majorBidi" w:cstheme="majorBidi"/>
            <w:sz w:val="24"/>
            <w:szCs w:val="24"/>
            <w:lang w:bidi="he-IL"/>
          </w:rPr>
          <w:t xml:space="preserve">ensuing </w:t>
        </w:r>
      </w:ins>
      <w:del w:id="1104" w:author="HOME" w:date="2023-07-30T12:17:00Z">
        <w:r w:rsidR="003817B9" w:rsidDel="00BC2A27">
          <w:rPr>
            <w:rFonts w:asciiTheme="majorBidi" w:hAnsiTheme="majorBidi" w:cstheme="majorBidi"/>
            <w:sz w:val="24"/>
            <w:szCs w:val="24"/>
            <w:lang w:bidi="he-IL"/>
          </w:rPr>
          <w:delText xml:space="preserve">following </w:delText>
        </w:r>
      </w:del>
      <w:r w:rsidR="003817B9">
        <w:rPr>
          <w:rFonts w:asciiTheme="majorBidi" w:hAnsiTheme="majorBidi" w:cstheme="majorBidi"/>
          <w:sz w:val="24"/>
          <w:szCs w:val="24"/>
          <w:lang w:bidi="he-IL"/>
        </w:rPr>
        <w:t>decades</w:t>
      </w:r>
      <w:ins w:id="1105" w:author="HOME" w:date="2023-07-30T12:17:00Z">
        <w:r>
          <w:rPr>
            <w:rFonts w:asciiTheme="majorBidi" w:hAnsiTheme="majorBidi" w:cstheme="majorBidi"/>
            <w:sz w:val="24"/>
            <w:szCs w:val="24"/>
            <w:lang w:bidi="he-IL"/>
          </w:rPr>
          <w:t xml:space="preserve"> </w:t>
        </w:r>
      </w:ins>
      <w:del w:id="1106" w:author="HOME" w:date="2023-07-30T12:17:00Z">
        <w:r w:rsidR="003817B9" w:rsidDel="00BC2A27">
          <w:rPr>
            <w:rFonts w:asciiTheme="majorBidi" w:hAnsiTheme="majorBidi" w:cstheme="majorBidi"/>
            <w:sz w:val="24"/>
            <w:szCs w:val="24"/>
            <w:lang w:bidi="he-IL"/>
          </w:rPr>
          <w:delText xml:space="preserve">, </w:delText>
        </w:r>
      </w:del>
      <w:r w:rsidR="003817B9">
        <w:rPr>
          <w:rFonts w:asciiTheme="majorBidi" w:hAnsiTheme="majorBidi" w:cstheme="majorBidi"/>
          <w:sz w:val="24"/>
          <w:szCs w:val="24"/>
          <w:lang w:bidi="he-IL"/>
        </w:rPr>
        <w:t>steered diversity to</w:t>
      </w:r>
      <w:ins w:id="1107" w:author="HOME" w:date="2023-07-30T12:17:00Z">
        <w:r>
          <w:rPr>
            <w:rFonts w:asciiTheme="majorBidi" w:hAnsiTheme="majorBidi" w:cstheme="majorBidi"/>
            <w:sz w:val="24"/>
            <w:szCs w:val="24"/>
            <w:lang w:bidi="he-IL"/>
          </w:rPr>
          <w:t>ward</w:t>
        </w:r>
      </w:ins>
      <w:r w:rsidR="003817B9">
        <w:rPr>
          <w:rFonts w:asciiTheme="majorBidi" w:hAnsiTheme="majorBidi" w:cstheme="majorBidi"/>
          <w:sz w:val="24"/>
          <w:szCs w:val="24"/>
          <w:lang w:bidi="he-IL"/>
        </w:rPr>
        <w:t xml:space="preserve"> </w:t>
      </w:r>
      <w:del w:id="1108" w:author="HOME" w:date="2023-07-30T12:17:00Z">
        <w:r w:rsidR="003817B9" w:rsidDel="00BC2A27">
          <w:rPr>
            <w:rFonts w:asciiTheme="majorBidi" w:hAnsiTheme="majorBidi" w:cstheme="majorBidi"/>
            <w:sz w:val="24"/>
            <w:szCs w:val="24"/>
            <w:lang w:bidi="he-IL"/>
          </w:rPr>
          <w:delText xml:space="preserve">a </w:delText>
        </w:r>
      </w:del>
      <w:r w:rsidR="003817B9">
        <w:rPr>
          <w:rFonts w:asciiTheme="majorBidi" w:hAnsiTheme="majorBidi" w:cstheme="majorBidi"/>
          <w:sz w:val="24"/>
          <w:szCs w:val="24"/>
          <w:lang w:bidi="he-IL"/>
        </w:rPr>
        <w:t xml:space="preserve">an almost </w:t>
      </w:r>
      <w:ins w:id="1109" w:author="HOME" w:date="2023-07-30T12:17:00Z">
        <w:r>
          <w:rPr>
            <w:rFonts w:asciiTheme="majorBidi" w:hAnsiTheme="majorBidi" w:cstheme="majorBidi"/>
            <w:sz w:val="24"/>
            <w:szCs w:val="24"/>
            <w:lang w:bidi="he-IL"/>
          </w:rPr>
          <w:t xml:space="preserve">totally </w:t>
        </w:r>
      </w:ins>
      <w:del w:id="1110" w:author="HOME" w:date="2023-07-30T12:17:00Z">
        <w:r w:rsidR="003817B9" w:rsidDel="00BC2A27">
          <w:rPr>
            <w:rFonts w:asciiTheme="majorBidi" w:hAnsiTheme="majorBidi" w:cstheme="majorBidi"/>
            <w:sz w:val="24"/>
            <w:szCs w:val="24"/>
            <w:lang w:bidi="he-IL"/>
          </w:rPr>
          <w:delText xml:space="preserve">absolute </w:delText>
        </w:r>
      </w:del>
      <w:r w:rsidR="003817B9">
        <w:rPr>
          <w:rFonts w:asciiTheme="majorBidi" w:hAnsiTheme="majorBidi" w:cstheme="majorBidi"/>
          <w:sz w:val="24"/>
          <w:szCs w:val="24"/>
          <w:lang w:bidi="he-IL"/>
        </w:rPr>
        <w:t>utilitarian meaning.</w:t>
      </w:r>
    </w:p>
    <w:p w14:paraId="2B972C4B" w14:textId="77777777" w:rsidR="00DD713E" w:rsidRDefault="00DD713E"/>
    <w:sectPr w:rsidR="00DD713E" w:rsidSect="0088467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OME" w:date="2023-07-30T11:14:00Z" w:initials="H">
    <w:p w14:paraId="5DCFBCC4" w14:textId="05898FE9" w:rsidR="0077007D" w:rsidRDefault="0077007D" w:rsidP="000A1A86">
      <w:pPr>
        <w:pStyle w:val="CommentText"/>
      </w:pPr>
      <w:r>
        <w:rPr>
          <w:rStyle w:val="CommentReference"/>
        </w:rPr>
        <w:annotationRef/>
      </w:r>
      <w:r>
        <w:t>So: there should be a capital A in the heading of Section 1.</w:t>
      </w:r>
    </w:p>
  </w:comment>
  <w:comment w:id="8" w:author="HOME" w:date="2023-07-30T11:08:00Z" w:initials="H">
    <w:p w14:paraId="058F8FE0" w14:textId="2A5F8558" w:rsidR="0077007D" w:rsidRDefault="0077007D" w:rsidP="00D0020E">
      <w:pPr>
        <w:pStyle w:val="CommentText"/>
      </w:pPr>
      <w:r>
        <w:t>a</w:t>
      </w:r>
      <w:r>
        <w:rPr>
          <w:rStyle w:val="CommentReference"/>
        </w:rPr>
        <w:annotationRef/>
      </w:r>
      <w:r>
        <w:t>gainst?</w:t>
      </w:r>
    </w:p>
  </w:comment>
  <w:comment w:id="78" w:author="HOME" w:date="2023-07-30T11:09:00Z" w:initials="H">
    <w:p w14:paraId="799C1C32" w14:textId="7A70F1AE" w:rsidR="0077007D" w:rsidRDefault="0077007D" w:rsidP="00D0020E">
      <w:pPr>
        <w:pStyle w:val="CommentText"/>
      </w:pPr>
      <w:r>
        <w:rPr>
          <w:rStyle w:val="CommentReference"/>
        </w:rPr>
        <w:annotationRef/>
      </w:r>
      <w:r>
        <w:t>So in texts relating to the cases? Or is this a “hereinafter” of the author’s?</w:t>
      </w:r>
    </w:p>
  </w:comment>
  <w:comment w:id="260" w:author="Susan" w:date="2023-07-31T11:39:00Z" w:initials="S">
    <w:p w14:paraId="26CF63A1" w14:textId="7A4381C0" w:rsidR="008352EF" w:rsidRDefault="008352EF">
      <w:pPr>
        <w:pStyle w:val="CommentText"/>
      </w:pPr>
      <w:r>
        <w:rPr>
          <w:rStyle w:val="CommentReference"/>
        </w:rPr>
        <w:annotationRef/>
      </w:r>
      <w:r>
        <w:t>Does he need to be identified as Professor Jack Balkin of Yale Law School?</w:t>
      </w:r>
    </w:p>
  </w:comment>
  <w:comment w:id="263" w:author="Susan" w:date="2023-07-31T11:41:00Z" w:initials="S">
    <w:p w14:paraId="154AD91F" w14:textId="27DF11E6" w:rsidR="0045217E" w:rsidRDefault="0045217E">
      <w:pPr>
        <w:pStyle w:val="CommentText"/>
      </w:pPr>
      <w:r>
        <w:rPr>
          <w:rStyle w:val="CommentReference"/>
        </w:rPr>
        <w:annotationRef/>
      </w:r>
      <w:r>
        <w:t>Is this addition correct?</w:t>
      </w:r>
    </w:p>
  </w:comment>
  <w:comment w:id="402" w:author="HOME" w:date="2023-07-30T11:33:00Z" w:initials="H">
    <w:p w14:paraId="036FCFD9" w14:textId="4FC7FF9D" w:rsidR="0077007D" w:rsidRDefault="0077007D" w:rsidP="00884675">
      <w:pPr>
        <w:pStyle w:val="CommentText"/>
      </w:pPr>
      <w:r>
        <w:rPr>
          <w:rStyle w:val="CommentReference"/>
        </w:rPr>
        <w:annotationRef/>
      </w:r>
      <w:r>
        <w:t>Where does the quotation ended by this end-quote begin?</w:t>
      </w:r>
      <w:r w:rsidR="00D92E80">
        <w:t xml:space="preserve"> Is the suggested placement correct?</w:t>
      </w:r>
    </w:p>
  </w:comment>
  <w:comment w:id="412" w:author="Susan" w:date="2023-07-31T09:32:00Z" w:initials="S">
    <w:p w14:paraId="70FF4BE5" w14:textId="0CAABBBB" w:rsidR="007560C6" w:rsidRDefault="007560C6">
      <w:pPr>
        <w:pStyle w:val="CommentText"/>
      </w:pPr>
      <w:r>
        <w:rPr>
          <w:rStyle w:val="CommentReference"/>
        </w:rPr>
        <w:annotationRef/>
      </w:r>
      <w:r>
        <w:t>Presumably this is spelled out earlier in the piece? Students for Fair Admissions v. Harvard?</w:t>
      </w:r>
    </w:p>
  </w:comment>
  <w:comment w:id="418" w:author="Susan" w:date="2023-07-31T09:37:00Z" w:initials="S">
    <w:p w14:paraId="0CF0A411" w14:textId="789B6E00" w:rsidR="007560C6" w:rsidRDefault="007560C6">
      <w:pPr>
        <w:pStyle w:val="CommentText"/>
      </w:pPr>
      <w:r>
        <w:rPr>
          <w:rStyle w:val="CommentReference"/>
        </w:rPr>
        <w:annotationRef/>
      </w:r>
      <w:r>
        <w:t>Does this appear without a hyphen in the original?</w:t>
      </w:r>
    </w:p>
  </w:comment>
  <w:comment w:id="428" w:author="HOME" w:date="2023-07-30T11:36:00Z" w:initials="H">
    <w:p w14:paraId="62AD9729" w14:textId="2A006968" w:rsidR="0077007D" w:rsidRDefault="0077007D" w:rsidP="00A12BFC">
      <w:pPr>
        <w:pStyle w:val="CommentText"/>
      </w:pPr>
      <w:r>
        <w:rPr>
          <w:rStyle w:val="CommentReference"/>
        </w:rPr>
        <w:annotationRef/>
      </w:r>
    </w:p>
  </w:comment>
  <w:comment w:id="492" w:author="Susan" w:date="2023-07-31T09:40:00Z" w:initials="S">
    <w:p w14:paraId="6D0C82B4" w14:textId="30F6E2B6" w:rsidR="00E71994" w:rsidRDefault="00E71994">
      <w:pPr>
        <w:pStyle w:val="CommentText"/>
      </w:pPr>
      <w:r>
        <w:rPr>
          <w:rStyle w:val="CommentReference"/>
        </w:rPr>
        <w:annotationRef/>
      </w:r>
      <w:r>
        <w:t>Does this hyphen appear in the original? It is grammatically incorrect.</w:t>
      </w:r>
    </w:p>
  </w:comment>
  <w:comment w:id="541" w:author="HOME" w:date="2023-07-30T11:40:00Z" w:initials="H">
    <w:p w14:paraId="19B11AC4" w14:textId="66D93EC7" w:rsidR="0077007D" w:rsidRDefault="0077007D">
      <w:pPr>
        <w:pStyle w:val="CommentText"/>
      </w:pPr>
      <w:r>
        <w:rPr>
          <w:rStyle w:val="CommentReference"/>
        </w:rPr>
        <w:annotationRef/>
      </w:r>
      <w:r>
        <w:t>Bluebook guidelines: 50 words or more = block quotation.</w:t>
      </w:r>
    </w:p>
  </w:comment>
  <w:comment w:id="600" w:author="HOME" w:date="2023-07-30T11:46:00Z" w:initials="H">
    <w:p w14:paraId="3F1345F7" w14:textId="559B1FF1" w:rsidR="0077007D" w:rsidRDefault="0077007D">
      <w:pPr>
        <w:pStyle w:val="CommentText"/>
      </w:pPr>
      <w:r>
        <w:rPr>
          <w:rStyle w:val="CommentReference"/>
        </w:rPr>
        <w:annotationRef/>
      </w:r>
      <w:r>
        <w:t>Would “amici” suffice? It has suffice</w:t>
      </w:r>
      <w:r w:rsidR="0018076F">
        <w:t>d</w:t>
      </w:r>
      <w:r>
        <w:t xml:space="preserve"> up to now.</w:t>
      </w:r>
    </w:p>
  </w:comment>
  <w:comment w:id="684" w:author="Susan" w:date="2023-07-31T10:46:00Z" w:initials="S">
    <w:p w14:paraId="6EB521FE" w14:textId="396E5BB8" w:rsidR="00507537" w:rsidRDefault="00507537">
      <w:pPr>
        <w:pStyle w:val="CommentText"/>
      </w:pPr>
      <w:r>
        <w:rPr>
          <w:rStyle w:val="CommentReference"/>
        </w:rPr>
        <w:annotationRef/>
      </w:r>
      <w:r>
        <w:t>Does this correctly reflect your meaning?</w:t>
      </w:r>
    </w:p>
  </w:comment>
  <w:comment w:id="703" w:author="HOME" w:date="2023-07-30T12:42:00Z" w:initials="H">
    <w:p w14:paraId="2D4C8B4B" w14:textId="77777777" w:rsidR="003A0C57" w:rsidRDefault="003A0C57" w:rsidP="003A0C57">
      <w:pPr>
        <w:pStyle w:val="CommentText"/>
      </w:pPr>
      <w:r>
        <w:t>o</w:t>
      </w:r>
      <w:r>
        <w:rPr>
          <w:rStyle w:val="CommentReference"/>
        </w:rPr>
        <w:annotationRef/>
      </w:r>
      <w:r>
        <w:t>ne brief in two groups of cases?</w:t>
      </w:r>
    </w:p>
    <w:p w14:paraId="186D6BF2" w14:textId="5EB18608" w:rsidR="004E124E" w:rsidRDefault="004E124E" w:rsidP="003A0C57">
      <w:pPr>
        <w:pStyle w:val="CommentText"/>
      </w:pPr>
      <w:r>
        <w:t>Is the change correct?</w:t>
      </w:r>
    </w:p>
  </w:comment>
  <w:comment w:id="711" w:author="Susan" w:date="2023-07-31T11:09:00Z" w:initials="S">
    <w:p w14:paraId="7694E7CD" w14:textId="7139A042" w:rsidR="004E124E" w:rsidRDefault="004E124E">
      <w:pPr>
        <w:pStyle w:val="CommentText"/>
      </w:pPr>
      <w:r>
        <w:rPr>
          <w:rStyle w:val="CommentReference"/>
        </w:rPr>
        <w:annotationRef/>
      </w:r>
      <w:r>
        <w:t>Are these identified in full earlier?</w:t>
      </w:r>
    </w:p>
  </w:comment>
  <w:comment w:id="753" w:author="HOME" w:date="2023-07-30T11:52:00Z" w:initials="H">
    <w:p w14:paraId="7C548D0C" w14:textId="64CE57BB" w:rsidR="0077007D" w:rsidRDefault="0077007D" w:rsidP="0033235F">
      <w:pPr>
        <w:pStyle w:val="CommentText"/>
      </w:pPr>
      <w:r>
        <w:t>p</w:t>
      </w:r>
      <w:r>
        <w:rPr>
          <w:rStyle w:val="CommentReference"/>
        </w:rPr>
        <w:annotationRef/>
      </w:r>
      <w:r>
        <w:t>ersuaded?</w:t>
      </w:r>
    </w:p>
  </w:comment>
  <w:comment w:id="992" w:author="Susan" w:date="2023-07-31T11:18:00Z" w:initials="S">
    <w:p w14:paraId="614B6461" w14:textId="4B380AAB" w:rsidR="0048527B" w:rsidRDefault="0048527B" w:rsidP="0048527B">
      <w:pPr>
        <w:pStyle w:val="CommentText"/>
      </w:pPr>
      <w:r>
        <w:rPr>
          <w:rStyle w:val="CommentReference"/>
        </w:rPr>
        <w:annotationRef/>
      </w:r>
      <w:r>
        <w:t xml:space="preserve">Is he already identified? Is this the Director-Counsel of the </w:t>
      </w:r>
      <w:r w:rsidR="008C35AE">
        <w:t xml:space="preserve">NAACP </w:t>
      </w:r>
      <w:r>
        <w:t>Legal Defense Fund? If you haven’t already identified him, you should here</w:t>
      </w:r>
      <w:r w:rsidR="008C35AE">
        <w:t>.</w:t>
      </w:r>
    </w:p>
  </w:comment>
  <w:comment w:id="1015" w:author="Susan" w:date="2023-07-31T11:20:00Z" w:initials="S">
    <w:p w14:paraId="3FFE23FA" w14:textId="648AAF6A" w:rsidR="008C35AE" w:rsidRDefault="008C35AE">
      <w:pPr>
        <w:pStyle w:val="CommentText"/>
      </w:pPr>
      <w:r>
        <w:rPr>
          <w:rStyle w:val="CommentReference"/>
        </w:rPr>
        <w:annotationRef/>
      </w:r>
      <w:r>
        <w:t xml:space="preserve">Does Greenberg use this terminology of “eyes”? If so, keep this. If not, consider rewriting: </w:t>
      </w:r>
    </w:p>
  </w:comment>
  <w:comment w:id="1071" w:author="Susan" w:date="2023-07-31T11:33:00Z" w:initials="S">
    <w:p w14:paraId="356FED9C" w14:textId="7B50C453" w:rsidR="00FA6E72" w:rsidRDefault="00FA6E72">
      <w:pPr>
        <w:pStyle w:val="CommentText"/>
      </w:pPr>
      <w:r>
        <w:rPr>
          <w:rStyle w:val="CommentReference"/>
        </w:rPr>
        <w:annotationRef/>
      </w:r>
      <w:r>
        <w:t>Do you need to identify him as Professor Robert Post of Yale Law School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CFBCC4" w15:done="0"/>
  <w15:commentEx w15:paraId="058F8FE0" w15:done="0"/>
  <w15:commentEx w15:paraId="799C1C32" w15:done="0"/>
  <w15:commentEx w15:paraId="26CF63A1" w15:done="0"/>
  <w15:commentEx w15:paraId="154AD91F" w15:done="0"/>
  <w15:commentEx w15:paraId="036FCFD9" w15:done="0"/>
  <w15:commentEx w15:paraId="70FF4BE5" w15:done="0"/>
  <w15:commentEx w15:paraId="0CF0A411" w15:done="0"/>
  <w15:commentEx w15:paraId="62AD9729" w15:done="0"/>
  <w15:commentEx w15:paraId="6D0C82B4" w15:done="0"/>
  <w15:commentEx w15:paraId="19B11AC4" w15:done="0"/>
  <w15:commentEx w15:paraId="3F1345F7" w15:done="0"/>
  <w15:commentEx w15:paraId="6EB521FE" w15:done="0"/>
  <w15:commentEx w15:paraId="186D6BF2" w15:done="0"/>
  <w15:commentEx w15:paraId="7694E7CD" w15:done="0"/>
  <w15:commentEx w15:paraId="7C548D0C" w15:done="0"/>
  <w15:commentEx w15:paraId="614B6461" w15:done="0"/>
  <w15:commentEx w15:paraId="3FFE23FA" w15:done="0"/>
  <w15:commentEx w15:paraId="356FED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21C0E" w16cex:dateUtc="2023-07-31T08:39:00Z"/>
  <w16cex:commentExtensible w16cex:durableId="28721C87" w16cex:dateUtc="2023-07-31T08:41:00Z"/>
  <w16cex:commentExtensible w16cex:durableId="2871FE27" w16cex:dateUtc="2023-07-31T06:32:00Z"/>
  <w16cex:commentExtensible w16cex:durableId="2871FF3C" w16cex:dateUtc="2023-07-31T06:37:00Z"/>
  <w16cex:commentExtensible w16cex:durableId="28720027" w16cex:dateUtc="2023-07-31T06:40:00Z"/>
  <w16cex:commentExtensible w16cex:durableId="28720F9B" w16cex:dateUtc="2023-07-31T07:46:00Z"/>
  <w16cex:commentExtensible w16cex:durableId="287214F1" w16cex:dateUtc="2023-07-31T08:09:00Z"/>
  <w16cex:commentExtensible w16cex:durableId="28721711" w16cex:dateUtc="2023-07-31T08:18:00Z"/>
  <w16cex:commentExtensible w16cex:durableId="28721788" w16cex:dateUtc="2023-07-31T08:20:00Z"/>
  <w16cex:commentExtensible w16cex:durableId="28721A79" w16cex:dateUtc="2023-07-31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CFBCC4" w16cid:durableId="2871F06B"/>
  <w16cid:commentId w16cid:paraId="058F8FE0" w16cid:durableId="2871F06C"/>
  <w16cid:commentId w16cid:paraId="799C1C32" w16cid:durableId="2871F06D"/>
  <w16cid:commentId w16cid:paraId="26CF63A1" w16cid:durableId="28721C0E"/>
  <w16cid:commentId w16cid:paraId="154AD91F" w16cid:durableId="28721C87"/>
  <w16cid:commentId w16cid:paraId="036FCFD9" w16cid:durableId="2871F072"/>
  <w16cid:commentId w16cid:paraId="70FF4BE5" w16cid:durableId="2871FE27"/>
  <w16cid:commentId w16cid:paraId="0CF0A411" w16cid:durableId="2871FF3C"/>
  <w16cid:commentId w16cid:paraId="62AD9729" w16cid:durableId="2871F073"/>
  <w16cid:commentId w16cid:paraId="6D0C82B4" w16cid:durableId="28720027"/>
  <w16cid:commentId w16cid:paraId="19B11AC4" w16cid:durableId="2871F074"/>
  <w16cid:commentId w16cid:paraId="3F1345F7" w16cid:durableId="2871F075"/>
  <w16cid:commentId w16cid:paraId="6EB521FE" w16cid:durableId="28720F9B"/>
  <w16cid:commentId w16cid:paraId="186D6BF2" w16cid:durableId="2871F076"/>
  <w16cid:commentId w16cid:paraId="7694E7CD" w16cid:durableId="287214F1"/>
  <w16cid:commentId w16cid:paraId="7C548D0C" w16cid:durableId="2871F077"/>
  <w16cid:commentId w16cid:paraId="614B6461" w16cid:durableId="28721711"/>
  <w16cid:commentId w16cid:paraId="3FFE23FA" w16cid:durableId="28721788"/>
  <w16cid:commentId w16cid:paraId="356FED9C" w16cid:durableId="28721A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592CD" w14:textId="77777777" w:rsidR="00C05107" w:rsidRDefault="00C05107" w:rsidP="003817B9">
      <w:pPr>
        <w:spacing w:after="0" w:line="240" w:lineRule="auto"/>
      </w:pPr>
      <w:r>
        <w:separator/>
      </w:r>
    </w:p>
  </w:endnote>
  <w:endnote w:type="continuationSeparator" w:id="0">
    <w:p w14:paraId="37201D65" w14:textId="77777777" w:rsidR="00C05107" w:rsidRDefault="00C05107" w:rsidP="00381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AABDA" w14:textId="77777777" w:rsidR="00C05107" w:rsidRDefault="00C05107" w:rsidP="003817B9">
      <w:pPr>
        <w:spacing w:after="0" w:line="240" w:lineRule="auto"/>
      </w:pPr>
      <w:r>
        <w:separator/>
      </w:r>
    </w:p>
  </w:footnote>
  <w:footnote w:type="continuationSeparator" w:id="0">
    <w:p w14:paraId="0F22D7D5" w14:textId="77777777" w:rsidR="00C05107" w:rsidRDefault="00C05107" w:rsidP="003817B9">
      <w:pPr>
        <w:spacing w:after="0" w:line="240" w:lineRule="auto"/>
      </w:pPr>
      <w:r>
        <w:continuationSeparator/>
      </w:r>
    </w:p>
  </w:footnote>
  <w:footnote w:id="1">
    <w:p w14:paraId="0AFE0945" w14:textId="51092D08" w:rsidR="0077007D" w:rsidRPr="001E4713" w:rsidRDefault="0077007D" w:rsidP="002C0E03">
      <w:pPr>
        <w:pStyle w:val="FootnoteText"/>
        <w:rPr>
          <w:rFonts w:asciiTheme="majorBidi" w:hAnsiTheme="majorBidi" w:cstheme="majorBidi"/>
          <w:rtl/>
          <w:lang w:bidi="he-IL"/>
          <w:rPrChange w:id="36" w:author="HOME" w:date="2023-07-30T11:30:00Z">
            <w:rPr>
              <w:rtl/>
              <w:lang w:bidi="he-IL"/>
            </w:rPr>
          </w:rPrChange>
        </w:rPr>
      </w:pPr>
      <w:r w:rsidRPr="001E4713">
        <w:rPr>
          <w:rStyle w:val="FootnoteReference"/>
          <w:rFonts w:asciiTheme="majorBidi" w:hAnsiTheme="majorBidi" w:cstheme="majorBidi"/>
          <w:rPrChange w:id="37" w:author="HOME" w:date="2023-07-30T11:30:00Z">
            <w:rPr>
              <w:rStyle w:val="FootnoteReference"/>
            </w:rPr>
          </w:rPrChange>
        </w:rPr>
        <w:footnoteRef/>
      </w:r>
      <w:r w:rsidRPr="001E4713">
        <w:rPr>
          <w:rFonts w:asciiTheme="majorBidi" w:hAnsiTheme="majorBidi" w:cstheme="majorBidi"/>
          <w:rPrChange w:id="38" w:author="HOME" w:date="2023-07-30T11:30:00Z">
            <w:rPr/>
          </w:rPrChange>
        </w:rPr>
        <w:t xml:space="preserve"> </w:t>
      </w:r>
      <w:r w:rsidRPr="001E4713">
        <w:rPr>
          <w:rFonts w:asciiTheme="majorBidi" w:hAnsiTheme="majorBidi" w:cstheme="majorBidi"/>
          <w:i/>
          <w:iCs/>
          <w:rPrChange w:id="39" w:author="HOME" w:date="2023-07-30T11:30:00Z">
            <w:rPr/>
          </w:rPrChange>
        </w:rPr>
        <w:t>Gratz</w:t>
      </w:r>
      <w:ins w:id="40" w:author="HOME" w:date="2023-07-30T11:11:00Z">
        <w:r w:rsidRPr="001E4713">
          <w:rPr>
            <w:rFonts w:asciiTheme="majorBidi" w:hAnsiTheme="majorBidi" w:cstheme="majorBidi"/>
            <w:i/>
            <w:iCs/>
            <w:rPrChange w:id="41" w:author="HOME" w:date="2023-07-30T11:30:00Z">
              <w:rPr/>
            </w:rPrChange>
          </w:rPr>
          <w:t>.</w:t>
        </w:r>
      </w:ins>
    </w:p>
  </w:footnote>
  <w:footnote w:id="2">
    <w:p w14:paraId="4EB6414E" w14:textId="6811710F" w:rsidR="0077007D" w:rsidRPr="001E4713" w:rsidRDefault="0077007D">
      <w:pPr>
        <w:pStyle w:val="FootnoteText"/>
        <w:rPr>
          <w:rFonts w:asciiTheme="majorBidi" w:hAnsiTheme="majorBidi" w:cstheme="majorBidi"/>
          <w:lang w:bidi="he-IL"/>
          <w:rPrChange w:id="43" w:author="HOME" w:date="2023-07-30T11:30:00Z">
            <w:rPr>
              <w:lang w:bidi="he-IL"/>
            </w:rPr>
          </w:rPrChange>
        </w:rPr>
      </w:pPr>
      <w:r w:rsidRPr="001E4713">
        <w:rPr>
          <w:rStyle w:val="FootnoteReference"/>
          <w:rFonts w:asciiTheme="majorBidi" w:hAnsiTheme="majorBidi" w:cstheme="majorBidi"/>
          <w:rPrChange w:id="44" w:author="HOME" w:date="2023-07-30T11:30:00Z">
            <w:rPr>
              <w:rStyle w:val="FootnoteReference"/>
            </w:rPr>
          </w:rPrChange>
        </w:rPr>
        <w:footnoteRef/>
      </w:r>
      <w:r w:rsidRPr="001E4713">
        <w:rPr>
          <w:rFonts w:asciiTheme="majorBidi" w:hAnsiTheme="majorBidi" w:cstheme="majorBidi"/>
          <w:rPrChange w:id="45" w:author="HOME" w:date="2023-07-30T11:30:00Z">
            <w:rPr/>
          </w:rPrChange>
        </w:rPr>
        <w:t xml:space="preserve"> </w:t>
      </w:r>
      <w:r w:rsidRPr="001E4713">
        <w:rPr>
          <w:rFonts w:asciiTheme="majorBidi" w:hAnsiTheme="majorBidi" w:cstheme="majorBidi"/>
          <w:i/>
          <w:iCs/>
          <w:rPrChange w:id="46" w:author="HOME" w:date="2023-07-30T11:30:00Z">
            <w:rPr/>
          </w:rPrChange>
        </w:rPr>
        <w:t>Grutter</w:t>
      </w:r>
      <w:ins w:id="47" w:author="HOME" w:date="2023-07-30T11:11:00Z">
        <w:r w:rsidRPr="001E4713">
          <w:rPr>
            <w:rFonts w:asciiTheme="majorBidi" w:hAnsiTheme="majorBidi" w:cstheme="majorBidi"/>
            <w:i/>
            <w:iCs/>
            <w:rPrChange w:id="48" w:author="HOME" w:date="2023-07-30T11:30:00Z">
              <w:rPr/>
            </w:rPrChange>
          </w:rPr>
          <w:t>.</w:t>
        </w:r>
      </w:ins>
    </w:p>
  </w:footnote>
  <w:footnote w:id="3">
    <w:p w14:paraId="40F431BD" w14:textId="13A4E855" w:rsidR="0077007D" w:rsidRPr="001E4713" w:rsidRDefault="0077007D">
      <w:pPr>
        <w:pStyle w:val="FootnoteText"/>
        <w:rPr>
          <w:rFonts w:asciiTheme="majorBidi" w:hAnsiTheme="majorBidi" w:cstheme="majorBidi"/>
          <w:rPrChange w:id="92" w:author="HOME" w:date="2023-07-30T11:30:00Z">
            <w:rPr/>
          </w:rPrChange>
        </w:rPr>
      </w:pPr>
      <w:r w:rsidRPr="001E4713">
        <w:rPr>
          <w:rStyle w:val="FootnoteReference"/>
          <w:rFonts w:asciiTheme="majorBidi" w:hAnsiTheme="majorBidi" w:cstheme="majorBidi"/>
          <w:rPrChange w:id="93" w:author="HOME" w:date="2023-07-30T11:30:00Z">
            <w:rPr>
              <w:rStyle w:val="FootnoteReference"/>
            </w:rPr>
          </w:rPrChange>
        </w:rPr>
        <w:footnoteRef/>
      </w:r>
      <w:r w:rsidRPr="001E4713">
        <w:rPr>
          <w:rFonts w:asciiTheme="majorBidi" w:hAnsiTheme="majorBidi" w:cstheme="majorBidi"/>
          <w:rPrChange w:id="94" w:author="HOME" w:date="2023-07-30T11:30:00Z">
            <w:rPr/>
          </w:rPrChange>
        </w:rPr>
        <w:t xml:space="preserve"> Wendy Parker, The Story of</w:t>
      </w:r>
      <w:ins w:id="95" w:author="HOME" w:date="2023-07-30T11:11:00Z">
        <w:r w:rsidRPr="001E4713">
          <w:rPr>
            <w:rFonts w:asciiTheme="majorBidi" w:hAnsiTheme="majorBidi" w:cstheme="majorBidi"/>
            <w:rPrChange w:id="96" w:author="HOME" w:date="2023-07-30T11:30:00Z">
              <w:rPr/>
            </w:rPrChange>
          </w:rPr>
          <w:t xml:space="preserve"> </w:t>
        </w:r>
      </w:ins>
      <w:r w:rsidRPr="001E4713">
        <w:rPr>
          <w:rFonts w:asciiTheme="majorBidi" w:hAnsiTheme="majorBidi" w:cstheme="majorBidi"/>
          <w:rPrChange w:id="97" w:author="HOME" w:date="2023-07-30T11:30:00Z">
            <w:rPr/>
          </w:rPrChange>
        </w:rPr>
        <w:t xml:space="preserve">Grutter </w:t>
      </w:r>
      <w:r w:rsidRPr="001E4713">
        <w:rPr>
          <w:rFonts w:asciiTheme="majorBidi" w:hAnsiTheme="majorBidi" w:cstheme="majorBidi"/>
          <w:i/>
          <w:iCs/>
          <w:rPrChange w:id="98" w:author="HOME" w:date="2023-07-30T11:30:00Z">
            <w:rPr/>
          </w:rPrChange>
        </w:rPr>
        <w:t>v.</w:t>
      </w:r>
      <w:r w:rsidRPr="001E4713">
        <w:rPr>
          <w:rFonts w:asciiTheme="majorBidi" w:hAnsiTheme="majorBidi" w:cstheme="majorBidi"/>
          <w:rPrChange w:id="99" w:author="HOME" w:date="2023-07-30T11:30:00Z">
            <w:rPr/>
          </w:rPrChange>
        </w:rPr>
        <w:t xml:space="preserve"> Bollinger: Affirm</w:t>
      </w:r>
      <w:ins w:id="100" w:author="HOME" w:date="2023-07-30T11:12:00Z">
        <w:r w:rsidRPr="001E4713">
          <w:rPr>
            <w:rFonts w:asciiTheme="majorBidi" w:hAnsiTheme="majorBidi" w:cstheme="majorBidi"/>
            <w:rPrChange w:id="101" w:author="HOME" w:date="2023-07-30T11:30:00Z">
              <w:rPr/>
            </w:rPrChange>
          </w:rPr>
          <w:t>a</w:t>
        </w:r>
      </w:ins>
      <w:r w:rsidRPr="001E4713">
        <w:rPr>
          <w:rFonts w:asciiTheme="majorBidi" w:hAnsiTheme="majorBidi" w:cstheme="majorBidi"/>
          <w:rPrChange w:id="102" w:author="HOME" w:date="2023-07-30T11:30:00Z">
            <w:rPr/>
          </w:rPrChange>
        </w:rPr>
        <w:t>tive Action Wins, in EDUCATION LAW STORIES 83, 86- 87 (Michael A. Olivas &amp; Ronna Greff Schneider eds., 2007)</w:t>
      </w:r>
    </w:p>
  </w:footnote>
  <w:footnote w:id="4">
    <w:p w14:paraId="732508C8" w14:textId="50B53C4F" w:rsidR="0077007D" w:rsidRPr="001E4713" w:rsidRDefault="0077007D">
      <w:pPr>
        <w:pStyle w:val="FootnoteText"/>
        <w:rPr>
          <w:rFonts w:asciiTheme="majorBidi" w:hAnsiTheme="majorBidi" w:cstheme="majorBidi"/>
          <w:rPrChange w:id="113" w:author="HOME" w:date="2023-07-30T11:30:00Z">
            <w:rPr/>
          </w:rPrChange>
        </w:rPr>
      </w:pPr>
      <w:r w:rsidRPr="001E4713">
        <w:rPr>
          <w:rStyle w:val="FootnoteReference"/>
          <w:rFonts w:asciiTheme="majorBidi" w:hAnsiTheme="majorBidi" w:cstheme="majorBidi"/>
          <w:rPrChange w:id="114" w:author="HOME" w:date="2023-07-30T11:30:00Z">
            <w:rPr>
              <w:rStyle w:val="FootnoteReference"/>
            </w:rPr>
          </w:rPrChange>
        </w:rPr>
        <w:footnoteRef/>
      </w:r>
      <w:r w:rsidRPr="001E4713">
        <w:rPr>
          <w:rFonts w:asciiTheme="majorBidi" w:hAnsiTheme="majorBidi" w:cstheme="majorBidi"/>
          <w:rPrChange w:id="115" w:author="HOME" w:date="2023-07-30T11:30:00Z">
            <w:rPr/>
          </w:rPrChange>
        </w:rPr>
        <w:t xml:space="preserve"> See Grutter v. Bollinger, 539 U.S. 306, 337 (2003) ("Here, the Law School engages in a highly individualized, holistic review of each applicant</w:t>
      </w:r>
      <w:del w:id="116" w:author="HOME" w:date="2023-07-30T11:05:00Z">
        <w:r w:rsidRPr="001E4713" w:rsidDel="00DA1FB3">
          <w:rPr>
            <w:rFonts w:asciiTheme="majorBidi" w:hAnsiTheme="majorBidi" w:cstheme="majorBidi"/>
            <w:rPrChange w:id="117" w:author="HOME" w:date="2023-07-30T11:30:00Z">
              <w:rPr/>
            </w:rPrChange>
          </w:rPr>
          <w:delText>'</w:delText>
        </w:r>
      </w:del>
      <w:ins w:id="118" w:author="HOME" w:date="2023-07-30T11:05:00Z">
        <w:r w:rsidRPr="001E4713">
          <w:rPr>
            <w:rFonts w:asciiTheme="majorBidi" w:hAnsiTheme="majorBidi" w:cstheme="majorBidi"/>
            <w:rPrChange w:id="119" w:author="HOME" w:date="2023-07-30T11:30:00Z">
              <w:rPr/>
            </w:rPrChange>
          </w:rPr>
          <w:t>’</w:t>
        </w:r>
      </w:ins>
      <w:r w:rsidRPr="001E4713">
        <w:rPr>
          <w:rFonts w:asciiTheme="majorBidi" w:hAnsiTheme="majorBidi" w:cstheme="majorBidi"/>
          <w:rPrChange w:id="120" w:author="HOME" w:date="2023-07-30T11:30:00Z">
            <w:rPr/>
          </w:rPrChange>
        </w:rPr>
        <w:t>s file</w:t>
      </w:r>
      <w:del w:id="121" w:author="HOME" w:date="2023-07-30T11:44:00Z">
        <w:r w:rsidRPr="001E4713" w:rsidDel="0033235F">
          <w:rPr>
            <w:rFonts w:asciiTheme="majorBidi" w:hAnsiTheme="majorBidi" w:cstheme="majorBidi"/>
            <w:rPrChange w:id="122" w:author="HOME" w:date="2023-07-30T11:30:00Z">
              <w:rPr/>
            </w:rPrChange>
          </w:rPr>
          <w:delText>...</w:delText>
        </w:r>
      </w:del>
      <w:ins w:id="123" w:author="HOME" w:date="2023-07-30T11:44:00Z">
        <w:r>
          <w:rPr>
            <w:rFonts w:asciiTheme="majorBidi" w:hAnsiTheme="majorBidi" w:cstheme="majorBidi"/>
          </w:rPr>
          <w:t>. . .</w:t>
        </w:r>
      </w:ins>
      <w:ins w:id="124" w:author="HOME" w:date="2023-07-30T12:37:00Z">
        <w:r w:rsidR="00E34DC7">
          <w:rPr>
            <w:rFonts w:asciiTheme="majorBidi" w:hAnsiTheme="majorBidi" w:cstheme="majorBidi"/>
          </w:rPr>
          <w:t> </w:t>
        </w:r>
      </w:ins>
      <w:r w:rsidRPr="001E4713">
        <w:rPr>
          <w:rFonts w:asciiTheme="majorBidi" w:hAnsiTheme="majorBidi" w:cstheme="majorBidi"/>
          <w:rPrChange w:id="125" w:author="HOME" w:date="2023-07-30T11:30:00Z">
            <w:rPr/>
          </w:rPrChange>
        </w:rPr>
        <w:t xml:space="preserve">. Unlike the program at issue in Gratz </w:t>
      </w:r>
      <w:del w:id="126" w:author="HOME" w:date="2023-07-30T11:44:00Z">
        <w:r w:rsidRPr="001E4713" w:rsidDel="0033235F">
          <w:rPr>
            <w:rFonts w:asciiTheme="majorBidi" w:hAnsiTheme="majorBidi" w:cstheme="majorBidi"/>
            <w:rPrChange w:id="127" w:author="HOME" w:date="2023-07-30T11:30:00Z">
              <w:rPr/>
            </w:rPrChange>
          </w:rPr>
          <w:delText>...</w:delText>
        </w:r>
      </w:del>
      <w:ins w:id="128" w:author="HOME" w:date="2023-07-30T11:44:00Z">
        <w:r>
          <w:rPr>
            <w:rFonts w:asciiTheme="majorBidi" w:hAnsiTheme="majorBidi" w:cstheme="majorBidi"/>
          </w:rPr>
          <w:t>. . .</w:t>
        </w:r>
      </w:ins>
      <w:r w:rsidRPr="001E4713">
        <w:rPr>
          <w:rFonts w:asciiTheme="majorBidi" w:hAnsiTheme="majorBidi" w:cstheme="majorBidi"/>
          <w:rPrChange w:id="129" w:author="HOME" w:date="2023-07-30T11:30:00Z">
            <w:rPr/>
          </w:rPrChange>
        </w:rPr>
        <w:t xml:space="preserve"> the Law School awards no mechanical, predetermined diversity </w:t>
      </w:r>
      <w:del w:id="130" w:author="HOME" w:date="2023-07-30T11:05:00Z">
        <w:r w:rsidRPr="001E4713" w:rsidDel="00DA1FB3">
          <w:rPr>
            <w:rFonts w:asciiTheme="majorBidi" w:hAnsiTheme="majorBidi" w:cstheme="majorBidi"/>
            <w:rPrChange w:id="131" w:author="HOME" w:date="2023-07-30T11:30:00Z">
              <w:rPr/>
            </w:rPrChange>
          </w:rPr>
          <w:delText>'</w:delText>
        </w:r>
      </w:del>
      <w:ins w:id="132" w:author="HOME" w:date="2023-07-30T11:05:00Z">
        <w:r w:rsidRPr="001E4713">
          <w:rPr>
            <w:rFonts w:asciiTheme="majorBidi" w:hAnsiTheme="majorBidi" w:cstheme="majorBidi"/>
            <w:rPrChange w:id="133" w:author="HOME" w:date="2023-07-30T11:30:00Z">
              <w:rPr/>
            </w:rPrChange>
          </w:rPr>
          <w:t>‘</w:t>
        </w:r>
      </w:ins>
      <w:r w:rsidRPr="001E4713">
        <w:rPr>
          <w:rFonts w:asciiTheme="majorBidi" w:hAnsiTheme="majorBidi" w:cstheme="majorBidi"/>
          <w:rPrChange w:id="134" w:author="HOME" w:date="2023-07-30T11:30:00Z">
            <w:rPr/>
          </w:rPrChange>
        </w:rPr>
        <w:t>bonuses</w:t>
      </w:r>
      <w:del w:id="135" w:author="HOME" w:date="2023-07-30T11:05:00Z">
        <w:r w:rsidRPr="001E4713" w:rsidDel="00DA1FB3">
          <w:rPr>
            <w:rFonts w:asciiTheme="majorBidi" w:hAnsiTheme="majorBidi" w:cstheme="majorBidi"/>
            <w:rPrChange w:id="136" w:author="HOME" w:date="2023-07-30T11:30:00Z">
              <w:rPr/>
            </w:rPrChange>
          </w:rPr>
          <w:delText>'</w:delText>
        </w:r>
      </w:del>
      <w:ins w:id="137" w:author="HOME" w:date="2023-07-30T11:05:00Z">
        <w:r w:rsidRPr="001E4713">
          <w:rPr>
            <w:rFonts w:asciiTheme="majorBidi" w:hAnsiTheme="majorBidi" w:cstheme="majorBidi"/>
            <w:rPrChange w:id="138" w:author="HOME" w:date="2023-07-30T11:30:00Z">
              <w:rPr/>
            </w:rPrChange>
          </w:rPr>
          <w:t>’</w:t>
        </w:r>
      </w:ins>
      <w:r w:rsidRPr="001E4713">
        <w:rPr>
          <w:rFonts w:asciiTheme="majorBidi" w:hAnsiTheme="majorBidi" w:cstheme="majorBidi"/>
          <w:rPrChange w:id="139" w:author="HOME" w:date="2023-07-30T11:30:00Z">
            <w:rPr/>
          </w:rPrChange>
        </w:rPr>
        <w:t xml:space="preserve"> based on race or ethnicity." (citing Gratz v. Bollinger, 539 U.S. 244, 271-72 (2003))).</w:t>
      </w:r>
    </w:p>
  </w:footnote>
  <w:footnote w:id="5">
    <w:p w14:paraId="6ECEDAC9" w14:textId="77777777" w:rsidR="0077007D" w:rsidRPr="001E4713" w:rsidRDefault="0077007D">
      <w:pPr>
        <w:pStyle w:val="FootnoteText"/>
        <w:rPr>
          <w:rFonts w:asciiTheme="majorBidi" w:hAnsiTheme="majorBidi" w:cstheme="majorBidi"/>
          <w:rPrChange w:id="157" w:author="HOME" w:date="2023-07-30T11:30:00Z">
            <w:rPr/>
          </w:rPrChange>
        </w:rPr>
      </w:pPr>
      <w:r w:rsidRPr="001E4713">
        <w:rPr>
          <w:rStyle w:val="FootnoteReference"/>
          <w:rFonts w:asciiTheme="majorBidi" w:hAnsiTheme="majorBidi" w:cstheme="majorBidi"/>
          <w:rPrChange w:id="158" w:author="HOME" w:date="2023-07-30T11:30:00Z">
            <w:rPr>
              <w:rStyle w:val="FootnoteReference"/>
            </w:rPr>
          </w:rPrChange>
        </w:rPr>
        <w:footnoteRef/>
      </w:r>
      <w:r w:rsidRPr="001E4713">
        <w:rPr>
          <w:rFonts w:asciiTheme="majorBidi" w:hAnsiTheme="majorBidi" w:cstheme="majorBidi"/>
          <w:rPrChange w:id="159" w:author="HOME" w:date="2023-07-30T11:30:00Z">
            <w:rPr/>
          </w:rPrChange>
        </w:rPr>
        <w:t xml:space="preserve"> Gratz, 539 U.S. 244; Grutter, 539 U.S. 306.</w:t>
      </w:r>
    </w:p>
  </w:footnote>
  <w:footnote w:id="6">
    <w:p w14:paraId="10AC5439" w14:textId="77777777" w:rsidR="0077007D" w:rsidRPr="001E4713" w:rsidRDefault="0077007D">
      <w:pPr>
        <w:pStyle w:val="FootnoteText"/>
        <w:rPr>
          <w:rFonts w:asciiTheme="majorBidi" w:hAnsiTheme="majorBidi" w:cstheme="majorBidi"/>
          <w:rtl/>
          <w:lang w:bidi="he-IL"/>
          <w:rPrChange w:id="179" w:author="HOME" w:date="2023-07-30T11:30:00Z">
            <w:rPr>
              <w:rtl/>
              <w:lang w:bidi="he-IL"/>
            </w:rPr>
          </w:rPrChange>
        </w:rPr>
      </w:pPr>
      <w:r w:rsidRPr="001E4713">
        <w:rPr>
          <w:rStyle w:val="FootnoteReference"/>
          <w:rFonts w:asciiTheme="majorBidi" w:hAnsiTheme="majorBidi" w:cstheme="majorBidi"/>
          <w:rPrChange w:id="180" w:author="HOME" w:date="2023-07-30T11:30:00Z">
            <w:rPr>
              <w:rStyle w:val="FootnoteReference"/>
            </w:rPr>
          </w:rPrChange>
        </w:rPr>
        <w:footnoteRef/>
      </w:r>
      <w:r w:rsidRPr="001E4713">
        <w:rPr>
          <w:rFonts w:asciiTheme="majorBidi" w:hAnsiTheme="majorBidi" w:cstheme="majorBidi"/>
          <w:rPrChange w:id="181" w:author="HOME" w:date="2023-07-30T11:30:00Z">
            <w:rPr/>
          </w:rPrChange>
        </w:rPr>
        <w:t xml:space="preserve"> Cite the office date base of the Supreme Court. + add an explanation about the 44 overlapping briefs. </w:t>
      </w:r>
    </w:p>
  </w:footnote>
  <w:footnote w:id="7">
    <w:p w14:paraId="3E27C448" w14:textId="77777777" w:rsidR="0077007D" w:rsidRPr="001E4713" w:rsidRDefault="0077007D">
      <w:pPr>
        <w:pStyle w:val="FootnoteText"/>
        <w:rPr>
          <w:rFonts w:asciiTheme="majorBidi" w:hAnsiTheme="majorBidi" w:cstheme="majorBidi"/>
          <w:rPrChange w:id="205" w:author="HOME" w:date="2023-07-30T11:30:00Z">
            <w:rPr/>
          </w:rPrChange>
        </w:rPr>
      </w:pPr>
      <w:r w:rsidRPr="001E4713">
        <w:rPr>
          <w:rStyle w:val="FootnoteReference"/>
          <w:rFonts w:asciiTheme="majorBidi" w:hAnsiTheme="majorBidi" w:cstheme="majorBidi"/>
          <w:rPrChange w:id="206" w:author="HOME" w:date="2023-07-30T11:30:00Z">
            <w:rPr>
              <w:rStyle w:val="FootnoteReference"/>
            </w:rPr>
          </w:rPrChange>
        </w:rPr>
        <w:footnoteRef/>
      </w:r>
      <w:r w:rsidRPr="001E4713">
        <w:rPr>
          <w:rFonts w:asciiTheme="majorBidi" w:hAnsiTheme="majorBidi" w:cstheme="majorBidi"/>
          <w:rPrChange w:id="207" w:author="HOME" w:date="2023-07-30T11:30:00Z">
            <w:rPr/>
          </w:rPrChange>
        </w:rPr>
        <w:t xml:space="preserve"> </w:t>
      </w:r>
      <w:r w:rsidRPr="001E4713">
        <w:rPr>
          <w:rFonts w:asciiTheme="majorBidi" w:hAnsiTheme="majorBidi" w:cstheme="majorBidi"/>
          <w:lang w:val="en-IL" w:bidi="he-IL"/>
          <w:rPrChange w:id="208" w:author="HOME" w:date="2023-07-30T11:30:00Z">
            <w:rPr>
              <w:rFonts w:ascii="Times New Roman" w:hAnsi="Times New Roman" w:cs="Times New Roman"/>
              <w:lang w:val="en-IL" w:bidi="he-IL"/>
            </w:rPr>
          </w:rPrChange>
        </w:rPr>
        <w:t xml:space="preserve">Regents of the Univ. of Cal. v. Bakke, 438 </w:t>
      </w:r>
      <w:r w:rsidRPr="001E4713">
        <w:rPr>
          <w:rFonts w:asciiTheme="majorBidi" w:hAnsiTheme="majorBidi" w:cstheme="majorBidi"/>
          <w:b/>
          <w:bCs/>
          <w:lang w:val="en-IL" w:bidi="he-IL"/>
          <w:rPrChange w:id="209" w:author="HOME" w:date="2023-07-30T11:30:00Z">
            <w:rPr>
              <w:rFonts w:ascii="Times New Roman" w:hAnsi="Times New Roman" w:cs="Times New Roman"/>
              <w:b/>
              <w:bCs/>
              <w:lang w:val="en-IL" w:bidi="he-IL"/>
            </w:rPr>
          </w:rPrChange>
        </w:rPr>
        <w:t xml:space="preserve">U.S. 265, 310 </w:t>
      </w:r>
      <w:r w:rsidRPr="001E4713">
        <w:rPr>
          <w:rFonts w:asciiTheme="majorBidi" w:hAnsiTheme="majorBidi" w:cstheme="majorBidi"/>
          <w:lang w:val="en-IL" w:bidi="he-IL"/>
          <w:rPrChange w:id="210" w:author="HOME" w:date="2023-07-30T11:30:00Z">
            <w:rPr>
              <w:rFonts w:ascii="Times New Roman" w:hAnsi="Times New Roman" w:cs="Times New Roman"/>
              <w:lang w:val="en-IL" w:bidi="he-IL"/>
            </w:rPr>
          </w:rPrChange>
        </w:rPr>
        <w:t xml:space="preserve">-12 </w:t>
      </w:r>
      <w:r w:rsidRPr="001E4713">
        <w:rPr>
          <w:rFonts w:asciiTheme="majorBidi" w:hAnsiTheme="majorBidi" w:cstheme="majorBidi"/>
          <w:b/>
          <w:bCs/>
          <w:lang w:val="en-IL" w:bidi="he-IL"/>
          <w:rPrChange w:id="211" w:author="HOME" w:date="2023-07-30T11:30:00Z">
            <w:rPr>
              <w:rFonts w:ascii="Times New Roman" w:hAnsi="Times New Roman" w:cs="Times New Roman"/>
              <w:b/>
              <w:bCs/>
              <w:lang w:val="en-IL" w:bidi="he-IL"/>
            </w:rPr>
          </w:rPrChange>
        </w:rPr>
        <w:t xml:space="preserve">(1978) </w:t>
      </w:r>
      <w:r w:rsidRPr="001E4713">
        <w:rPr>
          <w:rFonts w:asciiTheme="majorBidi" w:hAnsiTheme="majorBidi" w:cstheme="majorBidi"/>
          <w:lang w:val="en-IL" w:bidi="he-IL"/>
          <w:rPrChange w:id="212" w:author="HOME" w:date="2023-07-30T11:30:00Z">
            <w:rPr>
              <w:rFonts w:ascii="Times New Roman" w:hAnsi="Times New Roman" w:cs="Times New Roman"/>
              <w:lang w:val="en-IL" w:bidi="he-IL"/>
            </w:rPr>
          </w:rPrChange>
        </w:rPr>
        <w:t>(plurality opinion).</w:t>
      </w:r>
    </w:p>
  </w:footnote>
  <w:footnote w:id="8">
    <w:p w14:paraId="16A1D321" w14:textId="3BEDA904" w:rsidR="0077007D" w:rsidRPr="001E4713" w:rsidRDefault="0077007D">
      <w:pPr>
        <w:pStyle w:val="FootnoteText"/>
        <w:rPr>
          <w:rFonts w:asciiTheme="majorBidi" w:hAnsiTheme="majorBidi" w:cstheme="majorBidi"/>
          <w:rPrChange w:id="272" w:author="HOME" w:date="2023-07-30T11:30:00Z">
            <w:rPr/>
          </w:rPrChange>
        </w:rPr>
      </w:pPr>
      <w:r w:rsidRPr="001E4713">
        <w:rPr>
          <w:rStyle w:val="FootnoteReference"/>
          <w:rFonts w:asciiTheme="majorBidi" w:hAnsiTheme="majorBidi" w:cstheme="majorBidi"/>
          <w:rPrChange w:id="273" w:author="HOME" w:date="2023-07-30T11:30:00Z">
            <w:rPr>
              <w:rStyle w:val="FootnoteReference"/>
            </w:rPr>
          </w:rPrChange>
        </w:rPr>
        <w:footnoteRef/>
      </w:r>
      <w:r w:rsidRPr="001E4713">
        <w:rPr>
          <w:rFonts w:asciiTheme="majorBidi" w:hAnsiTheme="majorBidi" w:cstheme="majorBidi"/>
          <w:rPrChange w:id="274" w:author="HOME" w:date="2023-07-30T11:30:00Z">
            <w:rPr/>
          </w:rPrChange>
        </w:rPr>
        <w:t xml:space="preserve"> Jack M. Balkin, Plessy, Brown, and Grutter:</w:t>
      </w:r>
      <w:ins w:id="275" w:author="HOME" w:date="2023-07-30T11:25:00Z">
        <w:r w:rsidRPr="001E4713">
          <w:rPr>
            <w:rFonts w:asciiTheme="majorBidi" w:hAnsiTheme="majorBidi" w:cstheme="majorBidi"/>
            <w:rPrChange w:id="276" w:author="HOME" w:date="2023-07-30T11:30:00Z">
              <w:rPr/>
            </w:rPrChange>
          </w:rPr>
          <w:t xml:space="preserve"> </w:t>
        </w:r>
      </w:ins>
      <w:r w:rsidRPr="001E4713">
        <w:rPr>
          <w:rFonts w:asciiTheme="majorBidi" w:hAnsiTheme="majorBidi" w:cstheme="majorBidi"/>
          <w:rPrChange w:id="277" w:author="HOME" w:date="2023-07-30T11:30:00Z">
            <w:rPr/>
          </w:rPrChange>
        </w:rPr>
        <w:t>A Play in Three Acts, 26 CARDOZO L. REV. 1689, 1723 (2005)</w:t>
      </w:r>
      <w:ins w:id="278" w:author="HOME" w:date="2023-07-30T11:26:00Z">
        <w:r w:rsidRPr="001E4713">
          <w:rPr>
            <w:rFonts w:asciiTheme="majorBidi" w:hAnsiTheme="majorBidi" w:cstheme="majorBidi"/>
            <w:rPrChange w:id="279" w:author="HOME" w:date="2023-07-30T11:30:00Z">
              <w:rPr/>
            </w:rPrChange>
          </w:rPr>
          <w:t>.</w:t>
        </w:r>
      </w:ins>
      <w:r w:rsidRPr="001E4713">
        <w:rPr>
          <w:rFonts w:asciiTheme="majorBidi" w:hAnsiTheme="majorBidi" w:cstheme="majorBidi"/>
          <w:rPrChange w:id="280" w:author="HOME" w:date="2023-07-30T11:30:00Z">
            <w:rPr/>
          </w:rPrChange>
        </w:rPr>
        <w:t xml:space="preserve"> ("Powell allowed universities to admit members of previously disadvantaged groups without having to state directly that they were remedying past societal discrimination.")</w:t>
      </w:r>
      <w:del w:id="281" w:author="HOME" w:date="2023-07-30T11:26:00Z">
        <w:r w:rsidRPr="001E4713" w:rsidDel="001E4713">
          <w:rPr>
            <w:rFonts w:asciiTheme="majorBidi" w:hAnsiTheme="majorBidi" w:cstheme="majorBidi"/>
            <w:rPrChange w:id="282" w:author="HOME" w:date="2023-07-30T11:30:00Z">
              <w:rPr/>
            </w:rPrChange>
          </w:rPr>
          <w:delText>.</w:delText>
        </w:r>
      </w:del>
    </w:p>
  </w:footnote>
  <w:footnote w:id="9">
    <w:p w14:paraId="592D4BB7" w14:textId="77777777" w:rsidR="0077007D" w:rsidRPr="001E4713" w:rsidRDefault="0077007D">
      <w:pPr>
        <w:pStyle w:val="FootnoteText"/>
        <w:rPr>
          <w:rFonts w:asciiTheme="majorBidi" w:hAnsiTheme="majorBidi" w:cstheme="majorBidi"/>
          <w:rtl/>
          <w:rPrChange w:id="298" w:author="HOME" w:date="2023-07-30T11:30:00Z">
            <w:rPr>
              <w:rtl/>
            </w:rPr>
          </w:rPrChange>
        </w:rPr>
      </w:pPr>
      <w:r w:rsidRPr="001E4713">
        <w:rPr>
          <w:rStyle w:val="FootnoteReference"/>
          <w:rFonts w:asciiTheme="majorBidi" w:hAnsiTheme="majorBidi" w:cstheme="majorBidi"/>
          <w:rPrChange w:id="299" w:author="HOME" w:date="2023-07-30T11:30:00Z">
            <w:rPr>
              <w:rStyle w:val="FootnoteReference"/>
            </w:rPr>
          </w:rPrChange>
        </w:rPr>
        <w:footnoteRef/>
      </w:r>
      <w:r w:rsidRPr="001E4713">
        <w:rPr>
          <w:rFonts w:asciiTheme="majorBidi" w:hAnsiTheme="majorBidi" w:cstheme="majorBidi"/>
          <w:rPrChange w:id="300" w:author="HOME" w:date="2023-07-30T11:30:00Z">
            <w:rPr/>
          </w:rPrChange>
        </w:rPr>
        <w:t xml:space="preserve"> It was especially dominant in the amici briefs submitted by businesses. See e.g. </w:t>
      </w:r>
      <w:r w:rsidRPr="001E4713">
        <w:rPr>
          <w:rFonts w:asciiTheme="majorBidi" w:hAnsiTheme="majorBidi" w:cstheme="majorBidi"/>
          <w:lang w:val="en-IL" w:bidi="he-IL"/>
          <w:rPrChange w:id="301" w:author="HOME" w:date="2023-07-30T11:30:00Z">
            <w:rPr>
              <w:rFonts w:ascii="Times New Roman" w:hAnsi="Times New Roman" w:cs="Times New Roman"/>
              <w:sz w:val="14"/>
              <w:szCs w:val="14"/>
              <w:lang w:val="en-IL" w:bidi="he-IL"/>
            </w:rPr>
          </w:rPrChange>
        </w:rPr>
        <w:t xml:space="preserve">Brief for Amici Curiae </w:t>
      </w:r>
      <w:r w:rsidRPr="001E4713">
        <w:rPr>
          <w:rFonts w:asciiTheme="majorBidi" w:hAnsiTheme="majorBidi" w:cstheme="majorBidi"/>
          <w:b/>
          <w:bCs/>
          <w:lang w:val="en-IL" w:bidi="he-IL"/>
          <w:rPrChange w:id="302" w:author="HOME" w:date="2023-07-30T11:30:00Z">
            <w:rPr>
              <w:rFonts w:ascii="Times New Roman" w:hAnsi="Times New Roman" w:cs="Times New Roman"/>
              <w:b/>
              <w:bCs/>
              <w:sz w:val="14"/>
              <w:szCs w:val="14"/>
              <w:lang w:val="en-IL" w:bidi="he-IL"/>
            </w:rPr>
          </w:rPrChange>
        </w:rPr>
        <w:t xml:space="preserve">65 </w:t>
      </w:r>
      <w:r w:rsidRPr="001E4713">
        <w:rPr>
          <w:rFonts w:asciiTheme="majorBidi" w:hAnsiTheme="majorBidi" w:cstheme="majorBidi"/>
          <w:lang w:val="en-IL" w:bidi="he-IL"/>
          <w:rPrChange w:id="303" w:author="HOME" w:date="2023-07-30T11:30:00Z">
            <w:rPr>
              <w:rFonts w:ascii="Times New Roman" w:hAnsi="Times New Roman" w:cs="Times New Roman"/>
              <w:sz w:val="14"/>
              <w:szCs w:val="14"/>
              <w:lang w:val="en-IL" w:bidi="he-IL"/>
            </w:rPr>
          </w:rPrChange>
        </w:rPr>
        <w:t xml:space="preserve">Leading Am. Buss, in Support of Respondents at </w:t>
      </w:r>
      <w:r w:rsidRPr="001E4713">
        <w:rPr>
          <w:rFonts w:asciiTheme="majorBidi" w:hAnsiTheme="majorBidi" w:cstheme="majorBidi"/>
          <w:b/>
          <w:bCs/>
          <w:lang w:val="en-IL" w:bidi="he-IL"/>
          <w:rPrChange w:id="304" w:author="HOME" w:date="2023-07-30T11:30:00Z">
            <w:rPr>
              <w:rFonts w:ascii="Times New Roman" w:hAnsi="Times New Roman" w:cs="Times New Roman"/>
              <w:b/>
              <w:bCs/>
              <w:sz w:val="14"/>
              <w:szCs w:val="14"/>
              <w:lang w:val="en-IL" w:bidi="he-IL"/>
            </w:rPr>
          </w:rPrChange>
        </w:rPr>
        <w:t xml:space="preserve">5, </w:t>
      </w:r>
      <w:r w:rsidRPr="001E4713">
        <w:rPr>
          <w:rFonts w:asciiTheme="majorBidi" w:hAnsiTheme="majorBidi" w:cstheme="majorBidi"/>
          <w:i/>
          <w:iCs/>
          <w:lang w:val="en-IL" w:bidi="he-IL"/>
          <w:rPrChange w:id="305" w:author="HOME" w:date="2023-07-30T11:30:00Z">
            <w:rPr>
              <w:rFonts w:ascii="Times New Roman" w:hAnsi="Times New Roman" w:cs="Times New Roman"/>
              <w:i/>
              <w:iCs/>
              <w:sz w:val="14"/>
              <w:szCs w:val="14"/>
              <w:lang w:val="en-IL" w:bidi="he-IL"/>
            </w:rPr>
          </w:rPrChange>
        </w:rPr>
        <w:t xml:space="preserve">Grutter, </w:t>
      </w:r>
      <w:r w:rsidRPr="001E4713">
        <w:rPr>
          <w:rFonts w:asciiTheme="majorBidi" w:hAnsiTheme="majorBidi" w:cstheme="majorBidi"/>
          <w:b/>
          <w:bCs/>
          <w:lang w:val="en-IL" w:bidi="he-IL"/>
          <w:rPrChange w:id="306" w:author="HOME" w:date="2023-07-30T11:30:00Z">
            <w:rPr>
              <w:rFonts w:ascii="Times New Roman" w:hAnsi="Times New Roman" w:cs="Times New Roman"/>
              <w:b/>
              <w:bCs/>
              <w:sz w:val="14"/>
              <w:szCs w:val="14"/>
              <w:lang w:val="en-IL" w:bidi="he-IL"/>
            </w:rPr>
          </w:rPrChange>
        </w:rPr>
        <w:t>539 U.S. 306</w:t>
      </w:r>
      <w:r w:rsidRPr="001E4713">
        <w:rPr>
          <w:rFonts w:asciiTheme="majorBidi" w:hAnsiTheme="majorBidi" w:cstheme="majorBidi"/>
          <w:b/>
          <w:bCs/>
          <w:lang w:bidi="he-IL"/>
          <w:rPrChange w:id="307" w:author="HOME" w:date="2023-07-30T11:30:00Z">
            <w:rPr>
              <w:rFonts w:ascii="Times New Roman" w:hAnsi="Times New Roman" w:cs="Times New Roman"/>
              <w:b/>
              <w:bCs/>
              <w:sz w:val="14"/>
              <w:szCs w:val="14"/>
              <w:lang w:bidi="he-IL"/>
            </w:rPr>
          </w:rPrChange>
        </w:rPr>
        <w:t>;</w:t>
      </w:r>
    </w:p>
  </w:footnote>
  <w:footnote w:id="10">
    <w:p w14:paraId="39BE8432" w14:textId="77777777" w:rsidR="0077007D" w:rsidRPr="001E4713" w:rsidRDefault="0077007D">
      <w:pPr>
        <w:pStyle w:val="FootnoteText"/>
        <w:rPr>
          <w:rFonts w:asciiTheme="majorBidi" w:hAnsiTheme="majorBidi" w:cstheme="majorBidi"/>
          <w:rPrChange w:id="324" w:author="HOME" w:date="2023-07-30T11:30:00Z">
            <w:rPr/>
          </w:rPrChange>
        </w:rPr>
      </w:pPr>
      <w:r w:rsidRPr="001E4713">
        <w:rPr>
          <w:rStyle w:val="FootnoteReference"/>
          <w:rFonts w:asciiTheme="majorBidi" w:hAnsiTheme="majorBidi" w:cstheme="majorBidi"/>
          <w:rPrChange w:id="325" w:author="HOME" w:date="2023-07-30T11:30:00Z">
            <w:rPr>
              <w:rStyle w:val="FootnoteReference"/>
            </w:rPr>
          </w:rPrChange>
        </w:rPr>
        <w:footnoteRef/>
      </w:r>
      <w:r w:rsidRPr="001E4713">
        <w:rPr>
          <w:rFonts w:asciiTheme="majorBidi" w:hAnsiTheme="majorBidi" w:cstheme="majorBidi"/>
          <w:rPrChange w:id="326" w:author="HOME" w:date="2023-07-30T11:30:00Z">
            <w:rPr/>
          </w:rPrChange>
        </w:rPr>
        <w:t xml:space="preserve"> </w:t>
      </w:r>
      <w:r w:rsidRPr="001E4713">
        <w:rPr>
          <w:rFonts w:asciiTheme="majorBidi" w:hAnsiTheme="majorBidi" w:cstheme="majorBidi"/>
          <w:lang w:bidi="he-IL"/>
          <w:rPrChange w:id="327" w:author="HOME" w:date="2023-07-30T11:30:00Z">
            <w:rPr>
              <w:rFonts w:ascii="Times New Roman" w:hAnsi="Times New Roman" w:cs="Times New Roman"/>
              <w:lang w:bidi="he-IL"/>
            </w:rPr>
          </w:rPrChange>
        </w:rPr>
        <w:t>Bloch, 1165-</w:t>
      </w:r>
    </w:p>
  </w:footnote>
  <w:footnote w:id="11">
    <w:p w14:paraId="5CE24E66" w14:textId="77777777" w:rsidR="0077007D" w:rsidRPr="001E4713" w:rsidRDefault="0077007D">
      <w:pPr>
        <w:pStyle w:val="FootnoteText"/>
        <w:rPr>
          <w:rFonts w:asciiTheme="majorBidi" w:hAnsiTheme="majorBidi" w:cstheme="majorBidi"/>
          <w:rPrChange w:id="394" w:author="HOME" w:date="2023-07-30T11:30:00Z">
            <w:rPr/>
          </w:rPrChange>
        </w:rPr>
      </w:pPr>
      <w:r w:rsidRPr="001E4713">
        <w:rPr>
          <w:rStyle w:val="FootnoteReference"/>
          <w:rFonts w:asciiTheme="majorBidi" w:hAnsiTheme="majorBidi" w:cstheme="majorBidi"/>
          <w:rPrChange w:id="395" w:author="HOME" w:date="2023-07-30T11:30:00Z">
            <w:rPr>
              <w:rStyle w:val="FootnoteReference"/>
            </w:rPr>
          </w:rPrChange>
        </w:rPr>
        <w:footnoteRef/>
      </w:r>
      <w:r w:rsidRPr="001E4713">
        <w:rPr>
          <w:rFonts w:asciiTheme="majorBidi" w:hAnsiTheme="majorBidi" w:cstheme="majorBidi"/>
          <w:rPrChange w:id="396" w:author="HOME" w:date="2023-07-30T11:30:00Z">
            <w:rPr/>
          </w:rPrChange>
        </w:rPr>
        <w:t xml:space="preserve"> Brief for Respondents, Gmtter, supra note 95, at 12; see also Brief for Respondents at 25, Gratz v. Bollinger, 539 U.S. 244 (2003) (No. 02-516) [hereinafter Brief for Respondents, Gratz].</w:t>
      </w:r>
    </w:p>
  </w:footnote>
  <w:footnote w:id="12">
    <w:p w14:paraId="70E68FE5" w14:textId="77777777" w:rsidR="0077007D" w:rsidRPr="001E4713" w:rsidRDefault="0077007D">
      <w:pPr>
        <w:pStyle w:val="FootnoteText"/>
        <w:rPr>
          <w:rFonts w:asciiTheme="majorBidi" w:hAnsiTheme="majorBidi" w:cstheme="majorBidi"/>
          <w:rPrChange w:id="403" w:author="HOME" w:date="2023-07-30T11:30:00Z">
            <w:rPr/>
          </w:rPrChange>
        </w:rPr>
      </w:pPr>
      <w:r w:rsidRPr="001E4713">
        <w:rPr>
          <w:rStyle w:val="FootnoteReference"/>
          <w:rFonts w:asciiTheme="majorBidi" w:hAnsiTheme="majorBidi" w:cstheme="majorBidi"/>
          <w:rPrChange w:id="404" w:author="HOME" w:date="2023-07-30T11:30:00Z">
            <w:rPr>
              <w:rStyle w:val="FootnoteReference"/>
            </w:rPr>
          </w:rPrChange>
        </w:rPr>
        <w:footnoteRef/>
      </w:r>
      <w:r w:rsidRPr="001E4713">
        <w:rPr>
          <w:rFonts w:asciiTheme="majorBidi" w:hAnsiTheme="majorBidi" w:cstheme="majorBidi"/>
          <w:rPrChange w:id="405" w:author="HOME" w:date="2023-07-30T11:30:00Z">
            <w:rPr/>
          </w:rPrChange>
        </w:rPr>
        <w:t xml:space="preserve"> Brief for Respondents, Grtter, supra note 95, at 33.</w:t>
      </w:r>
    </w:p>
  </w:footnote>
  <w:footnote w:id="13">
    <w:p w14:paraId="582B3329" w14:textId="77777777" w:rsidR="0077007D" w:rsidRPr="001E4713" w:rsidRDefault="0077007D">
      <w:pPr>
        <w:pStyle w:val="FootnoteText"/>
        <w:rPr>
          <w:rFonts w:asciiTheme="majorBidi" w:hAnsiTheme="majorBidi" w:cstheme="majorBidi"/>
          <w:rPrChange w:id="419" w:author="HOME" w:date="2023-07-30T11:30:00Z">
            <w:rPr/>
          </w:rPrChange>
        </w:rPr>
      </w:pPr>
      <w:r w:rsidRPr="001E4713">
        <w:rPr>
          <w:rStyle w:val="FootnoteReference"/>
          <w:rFonts w:asciiTheme="majorBidi" w:hAnsiTheme="majorBidi" w:cstheme="majorBidi"/>
          <w:rPrChange w:id="420" w:author="HOME" w:date="2023-07-30T11:30:00Z">
            <w:rPr>
              <w:rStyle w:val="FootnoteReference"/>
            </w:rPr>
          </w:rPrChange>
        </w:rPr>
        <w:footnoteRef/>
      </w:r>
      <w:r w:rsidRPr="001E4713">
        <w:rPr>
          <w:rFonts w:asciiTheme="majorBidi" w:hAnsiTheme="majorBidi" w:cstheme="majorBidi"/>
          <w:rPrChange w:id="421" w:author="HOME" w:date="2023-07-30T11:30:00Z">
            <w:rPr/>
          </w:rPrChange>
        </w:rPr>
        <w:t xml:space="preserve"> Brief Amicus Curiae of the Black Women Lawyers Association of Greater Chicago, Inc., in Support of Respondents. Gratz. P. 14. </w:t>
      </w:r>
    </w:p>
  </w:footnote>
  <w:footnote w:id="14">
    <w:p w14:paraId="0C568630" w14:textId="77777777" w:rsidR="0077007D" w:rsidRPr="001E4713" w:rsidRDefault="0077007D">
      <w:pPr>
        <w:pStyle w:val="NormalWeb"/>
        <w:spacing w:before="0" w:beforeAutospacing="0" w:after="0" w:afterAutospacing="0"/>
        <w:rPr>
          <w:rFonts w:asciiTheme="majorBidi" w:hAnsiTheme="majorBidi" w:cstheme="majorBidi"/>
          <w:b/>
          <w:bCs/>
          <w:color w:val="000000"/>
          <w:sz w:val="20"/>
          <w:szCs w:val="20"/>
          <w:rPrChange w:id="434" w:author="HOME" w:date="2023-07-30T11:30:00Z">
            <w:rPr>
              <w:b/>
              <w:bCs/>
              <w:color w:val="000000"/>
              <w:sz w:val="20"/>
              <w:szCs w:val="20"/>
            </w:rPr>
          </w:rPrChange>
        </w:rPr>
      </w:pPr>
      <w:r w:rsidRPr="001E4713">
        <w:rPr>
          <w:rStyle w:val="FootnoteReference"/>
          <w:rFonts w:asciiTheme="majorBidi" w:hAnsiTheme="majorBidi" w:cstheme="majorBidi"/>
          <w:sz w:val="20"/>
          <w:szCs w:val="20"/>
          <w:rPrChange w:id="435" w:author="HOME" w:date="2023-07-30T11:30:00Z">
            <w:rPr>
              <w:rStyle w:val="FootnoteReference"/>
            </w:rPr>
          </w:rPrChange>
        </w:rPr>
        <w:footnoteRef/>
      </w:r>
      <w:r w:rsidRPr="001E4713">
        <w:rPr>
          <w:rFonts w:asciiTheme="majorBidi" w:hAnsiTheme="majorBidi" w:cstheme="majorBidi"/>
          <w:sz w:val="20"/>
          <w:szCs w:val="20"/>
          <w:rPrChange w:id="436" w:author="HOME" w:date="2023-07-30T11:30:00Z">
            <w:rPr/>
          </w:rPrChange>
        </w:rPr>
        <w:t xml:space="preserve"> </w:t>
      </w:r>
      <w:r w:rsidRPr="001E4713">
        <w:rPr>
          <w:rFonts w:asciiTheme="majorBidi" w:hAnsiTheme="majorBidi" w:cstheme="majorBidi"/>
          <w:b/>
          <w:bCs/>
          <w:color w:val="000000"/>
          <w:sz w:val="20"/>
          <w:szCs w:val="20"/>
          <w:rPrChange w:id="437" w:author="HOME" w:date="2023-07-30T11:30:00Z">
            <w:rPr>
              <w:b/>
              <w:bCs/>
              <w:color w:val="000000"/>
              <w:sz w:val="20"/>
              <w:szCs w:val="20"/>
            </w:rPr>
          </w:rPrChange>
        </w:rPr>
        <w:t>Brief for the United Negro College Fund and Kappa Alpha PSI as Amici Curiae in Support of Respondents, 8</w:t>
      </w:r>
    </w:p>
  </w:footnote>
  <w:footnote w:id="15">
    <w:p w14:paraId="6E668E31" w14:textId="1F5DBD66" w:rsidR="0077007D" w:rsidRPr="001E4713" w:rsidDel="001E2CD6" w:rsidRDefault="0077007D">
      <w:pPr>
        <w:pStyle w:val="NormalWeb"/>
        <w:spacing w:before="0" w:beforeAutospacing="0" w:after="0" w:afterAutospacing="0"/>
        <w:rPr>
          <w:del w:id="465" w:author="HOME" w:date="2023-07-30T11:41:00Z"/>
          <w:rFonts w:asciiTheme="majorBidi" w:hAnsiTheme="majorBidi" w:cstheme="majorBidi"/>
          <w:sz w:val="20"/>
          <w:szCs w:val="20"/>
          <w:rPrChange w:id="466" w:author="HOME" w:date="2023-07-30T11:30:00Z">
            <w:rPr>
              <w:del w:id="467" w:author="HOME" w:date="2023-07-30T11:41:00Z"/>
              <w:sz w:val="20"/>
              <w:szCs w:val="20"/>
            </w:rPr>
          </w:rPrChange>
        </w:rPr>
      </w:pPr>
      <w:r w:rsidRPr="001E4713">
        <w:rPr>
          <w:rStyle w:val="FootnoteReference"/>
          <w:rFonts w:asciiTheme="majorBidi" w:hAnsiTheme="majorBidi" w:cstheme="majorBidi"/>
          <w:sz w:val="20"/>
          <w:szCs w:val="20"/>
          <w:rPrChange w:id="468" w:author="HOME" w:date="2023-07-30T11:30:00Z">
            <w:rPr>
              <w:rStyle w:val="FootnoteReference"/>
              <w:sz w:val="20"/>
              <w:szCs w:val="20"/>
            </w:rPr>
          </w:rPrChange>
        </w:rPr>
        <w:footnoteRef/>
      </w:r>
      <w:r w:rsidRPr="001E4713">
        <w:rPr>
          <w:rFonts w:asciiTheme="majorBidi" w:hAnsiTheme="majorBidi" w:cstheme="majorBidi"/>
          <w:sz w:val="20"/>
          <w:szCs w:val="20"/>
          <w:rPrChange w:id="469" w:author="HOME" w:date="2023-07-30T11:30:00Z">
            <w:rPr>
              <w:sz w:val="20"/>
              <w:szCs w:val="20"/>
            </w:rPr>
          </w:rPrChange>
        </w:rPr>
        <w:t xml:space="preserve"> Amicus Curiae Brief of Northeastern University Supporting the Respondents, Gratz, at 3. </w:t>
      </w:r>
    </w:p>
    <w:p w14:paraId="6F69D4D3" w14:textId="77777777" w:rsidR="0077007D" w:rsidRPr="001E4713" w:rsidRDefault="0077007D">
      <w:pPr>
        <w:pStyle w:val="NormalWeb"/>
        <w:spacing w:before="0" w:beforeAutospacing="0" w:after="0" w:afterAutospacing="0"/>
        <w:rPr>
          <w:rFonts w:asciiTheme="majorBidi" w:hAnsiTheme="majorBidi" w:cstheme="majorBidi"/>
          <w:rPrChange w:id="470" w:author="HOME" w:date="2023-07-30T11:30:00Z">
            <w:rPr/>
          </w:rPrChange>
        </w:rPr>
        <w:pPrChange w:id="471" w:author="HOME" w:date="2023-07-30T12:42:00Z">
          <w:pPr>
            <w:pStyle w:val="FootnoteText"/>
          </w:pPr>
        </w:pPrChange>
      </w:pPr>
    </w:p>
  </w:footnote>
  <w:footnote w:id="16">
    <w:p w14:paraId="4A169990" w14:textId="77777777" w:rsidR="0077007D" w:rsidRPr="001E4713" w:rsidRDefault="0077007D">
      <w:pPr>
        <w:pStyle w:val="FootnoteText"/>
        <w:rPr>
          <w:rFonts w:asciiTheme="majorBidi" w:hAnsiTheme="majorBidi" w:cstheme="majorBidi"/>
          <w:rPrChange w:id="486" w:author="HOME" w:date="2023-07-30T11:30:00Z">
            <w:rPr/>
          </w:rPrChange>
        </w:rPr>
      </w:pPr>
      <w:r w:rsidRPr="001E4713">
        <w:rPr>
          <w:rStyle w:val="FootnoteReference"/>
          <w:rFonts w:asciiTheme="majorBidi" w:hAnsiTheme="majorBidi" w:cstheme="majorBidi"/>
          <w:rPrChange w:id="487" w:author="HOME" w:date="2023-07-30T11:30:00Z">
            <w:rPr>
              <w:rStyle w:val="FootnoteReference"/>
            </w:rPr>
          </w:rPrChange>
        </w:rPr>
        <w:footnoteRef/>
      </w:r>
      <w:r w:rsidRPr="001E4713">
        <w:rPr>
          <w:rFonts w:asciiTheme="majorBidi" w:hAnsiTheme="majorBidi" w:cstheme="majorBidi"/>
          <w:rPrChange w:id="488" w:author="HOME" w:date="2023-07-30T11:30:00Z">
            <w:rPr/>
          </w:rPrChange>
        </w:rPr>
        <w:t xml:space="preserve"> </w:t>
      </w:r>
      <w:r w:rsidRPr="001E4713">
        <w:rPr>
          <w:rFonts w:asciiTheme="majorBidi" w:hAnsiTheme="majorBidi" w:cstheme="majorBidi"/>
          <w:b/>
          <w:bCs/>
          <w:lang w:val="en-IL" w:bidi="he-IL"/>
          <w:rPrChange w:id="489" w:author="HOME" w:date="2023-07-30T11:30:00Z">
            <w:rPr>
              <w:rFonts w:ascii="TimesNewRomanPS-BoldMT" w:hAnsi="TimesNewRomanPS-BoldMT" w:cs="TimesNewRomanPS-BoldMT"/>
              <w:b/>
              <w:bCs/>
              <w:lang w:val="en-IL" w:bidi="he-IL"/>
            </w:rPr>
          </w:rPrChange>
        </w:rPr>
        <w:t>Brief of Amici Curiae National School Boards Association, et al., in Support of Respondents</w:t>
      </w:r>
      <w:r w:rsidRPr="001E4713">
        <w:rPr>
          <w:rFonts w:asciiTheme="majorBidi" w:hAnsiTheme="majorBidi" w:cstheme="majorBidi"/>
          <w:b/>
          <w:bCs/>
          <w:lang w:bidi="he-IL"/>
          <w:rPrChange w:id="490" w:author="HOME" w:date="2023-07-30T11:30:00Z">
            <w:rPr>
              <w:rFonts w:ascii="TimesNewRomanPS-BoldMT" w:hAnsi="TimesNewRomanPS-BoldMT" w:cs="TimesNewRomanPS-BoldMT"/>
              <w:b/>
              <w:bCs/>
              <w:lang w:bidi="he-IL"/>
            </w:rPr>
          </w:rPrChange>
        </w:rPr>
        <w:t>, Grutter, 8</w:t>
      </w:r>
    </w:p>
  </w:footnote>
  <w:footnote w:id="17">
    <w:p w14:paraId="600E0D57" w14:textId="77777777" w:rsidR="0077007D" w:rsidRPr="001E4713" w:rsidRDefault="0077007D">
      <w:pPr>
        <w:pStyle w:val="FootnoteText"/>
        <w:rPr>
          <w:rFonts w:asciiTheme="majorBidi" w:hAnsiTheme="majorBidi" w:cstheme="majorBidi"/>
          <w:rPrChange w:id="493" w:author="HOME" w:date="2023-07-30T11:30:00Z">
            <w:rPr/>
          </w:rPrChange>
        </w:rPr>
      </w:pPr>
      <w:r w:rsidRPr="001E4713">
        <w:rPr>
          <w:rStyle w:val="FootnoteReference"/>
          <w:rFonts w:asciiTheme="majorBidi" w:hAnsiTheme="majorBidi" w:cstheme="majorBidi"/>
          <w:rPrChange w:id="494" w:author="HOME" w:date="2023-07-30T11:30:00Z">
            <w:rPr>
              <w:rStyle w:val="FootnoteReference"/>
            </w:rPr>
          </w:rPrChange>
        </w:rPr>
        <w:footnoteRef/>
      </w:r>
      <w:r w:rsidRPr="001E4713">
        <w:rPr>
          <w:rFonts w:asciiTheme="majorBidi" w:hAnsiTheme="majorBidi" w:cstheme="majorBidi"/>
          <w:rPrChange w:id="495" w:author="HOME" w:date="2023-07-30T11:30:00Z">
            <w:rPr/>
          </w:rPrChange>
        </w:rPr>
        <w:t xml:space="preserve"> Brief of Latino Organizations as Amici Curiae in Support of Respondents, Grutter, p?</w:t>
      </w:r>
    </w:p>
  </w:footnote>
  <w:footnote w:id="18">
    <w:p w14:paraId="1622AF41" w14:textId="77777777" w:rsidR="0077007D" w:rsidRPr="001E4713" w:rsidRDefault="0077007D">
      <w:pPr>
        <w:pStyle w:val="FootnoteText"/>
        <w:rPr>
          <w:rFonts w:asciiTheme="majorBidi" w:hAnsiTheme="majorBidi" w:cstheme="majorBidi"/>
          <w:rPrChange w:id="507" w:author="HOME" w:date="2023-07-30T11:30:00Z">
            <w:rPr/>
          </w:rPrChange>
        </w:rPr>
      </w:pPr>
      <w:r w:rsidRPr="001E4713">
        <w:rPr>
          <w:rStyle w:val="FootnoteReference"/>
          <w:rFonts w:asciiTheme="majorBidi" w:hAnsiTheme="majorBidi" w:cstheme="majorBidi"/>
          <w:rPrChange w:id="508" w:author="HOME" w:date="2023-07-30T11:30:00Z">
            <w:rPr>
              <w:rStyle w:val="FootnoteReference"/>
            </w:rPr>
          </w:rPrChange>
        </w:rPr>
        <w:footnoteRef/>
      </w:r>
      <w:r w:rsidRPr="001E4713">
        <w:rPr>
          <w:rFonts w:asciiTheme="majorBidi" w:hAnsiTheme="majorBidi" w:cstheme="majorBidi"/>
          <w:rPrChange w:id="509" w:author="HOME" w:date="2023-07-30T11:30:00Z">
            <w:rPr/>
          </w:rPrChange>
        </w:rPr>
        <w:t xml:space="preserve"> </w:t>
      </w:r>
      <w:r w:rsidRPr="001E4713">
        <w:rPr>
          <w:rFonts w:asciiTheme="majorBidi" w:hAnsiTheme="majorBidi" w:cstheme="majorBidi"/>
          <w:b/>
          <w:bCs/>
          <w:lang w:val="en-IL" w:bidi="he-IL"/>
          <w:rPrChange w:id="510" w:author="HOME" w:date="2023-07-30T11:30:00Z">
            <w:rPr>
              <w:rFonts w:ascii="TimesNewRomanPS-BoldMT" w:hAnsi="TimesNewRomanPS-BoldMT" w:cs="TimesNewRomanPS-BoldMT"/>
              <w:b/>
              <w:bCs/>
              <w:lang w:val="en-IL" w:bidi="he-IL"/>
            </w:rPr>
          </w:rPrChange>
        </w:rPr>
        <w:t>Brief of Amici Curiae UCLA School of Law Students of Color in Support of Respondents</w:t>
      </w:r>
      <w:r w:rsidRPr="001E4713">
        <w:rPr>
          <w:rFonts w:asciiTheme="majorBidi" w:hAnsiTheme="majorBidi" w:cstheme="majorBidi"/>
          <w:b/>
          <w:bCs/>
          <w:lang w:bidi="he-IL"/>
          <w:rPrChange w:id="511" w:author="HOME" w:date="2023-07-30T11:30:00Z">
            <w:rPr>
              <w:rFonts w:ascii="TimesNewRomanPS-BoldMT" w:hAnsi="TimesNewRomanPS-BoldMT" w:cs="TimesNewRomanPS-BoldMT"/>
              <w:b/>
              <w:bCs/>
              <w:lang w:bidi="he-IL"/>
            </w:rPr>
          </w:rPrChange>
        </w:rPr>
        <w:t>, Grutter, 7. For more examples, focusing specifically on the academic amici, see Bloch, 1170-1172</w:t>
      </w:r>
    </w:p>
  </w:footnote>
  <w:footnote w:id="19">
    <w:p w14:paraId="4BAA12A0" w14:textId="77777777" w:rsidR="0077007D" w:rsidRPr="001E4713" w:rsidRDefault="0077007D">
      <w:pPr>
        <w:pStyle w:val="FootnoteText"/>
        <w:rPr>
          <w:rFonts w:asciiTheme="majorBidi" w:hAnsiTheme="majorBidi" w:cstheme="majorBidi"/>
          <w:rPrChange w:id="519" w:author="HOME" w:date="2023-07-30T11:30:00Z">
            <w:rPr/>
          </w:rPrChange>
        </w:rPr>
      </w:pPr>
      <w:r w:rsidRPr="001E4713">
        <w:rPr>
          <w:rStyle w:val="FootnoteReference"/>
          <w:rFonts w:asciiTheme="majorBidi" w:hAnsiTheme="majorBidi" w:cstheme="majorBidi"/>
          <w:rPrChange w:id="520" w:author="HOME" w:date="2023-07-30T11:30:00Z">
            <w:rPr>
              <w:rStyle w:val="FootnoteReference"/>
            </w:rPr>
          </w:rPrChange>
        </w:rPr>
        <w:footnoteRef/>
      </w:r>
      <w:r w:rsidRPr="001E4713">
        <w:rPr>
          <w:rFonts w:asciiTheme="majorBidi" w:hAnsiTheme="majorBidi" w:cstheme="majorBidi"/>
          <w:rPrChange w:id="521" w:author="HOME" w:date="2023-07-30T11:30:00Z">
            <w:rPr/>
          </w:rPrChange>
        </w:rPr>
        <w:t xml:space="preserve"> See infra note… </w:t>
      </w:r>
    </w:p>
  </w:footnote>
  <w:footnote w:id="20">
    <w:p w14:paraId="56995EF0" w14:textId="77777777" w:rsidR="0077007D" w:rsidRPr="001E4713" w:rsidRDefault="0077007D">
      <w:pPr>
        <w:pStyle w:val="FootnoteText"/>
        <w:rPr>
          <w:rFonts w:asciiTheme="majorBidi" w:hAnsiTheme="majorBidi" w:cstheme="majorBidi"/>
          <w:rPrChange w:id="547" w:author="HOME" w:date="2023-07-30T11:30:00Z">
            <w:rPr/>
          </w:rPrChange>
        </w:rPr>
      </w:pPr>
      <w:r w:rsidRPr="001E4713">
        <w:rPr>
          <w:rStyle w:val="FootnoteReference"/>
          <w:rFonts w:asciiTheme="majorBidi" w:hAnsiTheme="majorBidi" w:cstheme="majorBidi"/>
          <w:rPrChange w:id="548" w:author="HOME" w:date="2023-07-30T11:30:00Z">
            <w:rPr>
              <w:rStyle w:val="FootnoteReference"/>
            </w:rPr>
          </w:rPrChange>
        </w:rPr>
        <w:footnoteRef/>
      </w:r>
      <w:r w:rsidRPr="001E4713">
        <w:rPr>
          <w:rFonts w:asciiTheme="majorBidi" w:hAnsiTheme="majorBidi" w:cstheme="majorBidi"/>
          <w:rPrChange w:id="549" w:author="HOME" w:date="2023-07-30T11:30:00Z">
            <w:rPr/>
          </w:rPrChange>
        </w:rPr>
        <w:t xml:space="preserve"> Brief for the United States as Amicus Curiae Supporting Petitioner, 5</w:t>
      </w:r>
    </w:p>
  </w:footnote>
  <w:footnote w:id="21">
    <w:p w14:paraId="54DBFCB8" w14:textId="77777777" w:rsidR="0077007D" w:rsidRPr="001E4713" w:rsidRDefault="0077007D">
      <w:pPr>
        <w:pStyle w:val="FootnoteText"/>
        <w:rPr>
          <w:rFonts w:asciiTheme="majorBidi" w:hAnsiTheme="majorBidi" w:cstheme="majorBidi"/>
          <w:rPrChange w:id="575" w:author="HOME" w:date="2023-07-30T11:30:00Z">
            <w:rPr/>
          </w:rPrChange>
        </w:rPr>
      </w:pPr>
      <w:r w:rsidRPr="001E4713">
        <w:rPr>
          <w:rStyle w:val="FootnoteReference"/>
          <w:rFonts w:asciiTheme="majorBidi" w:hAnsiTheme="majorBidi" w:cstheme="majorBidi"/>
          <w:rPrChange w:id="576" w:author="HOME" w:date="2023-07-30T11:30:00Z">
            <w:rPr>
              <w:rStyle w:val="FootnoteReference"/>
            </w:rPr>
          </w:rPrChange>
        </w:rPr>
        <w:footnoteRef/>
      </w:r>
      <w:r w:rsidRPr="001E4713">
        <w:rPr>
          <w:rFonts w:asciiTheme="majorBidi" w:hAnsiTheme="majorBidi" w:cstheme="majorBidi"/>
          <w:rPrChange w:id="577" w:author="HOME" w:date="2023-07-30T11:30:00Z">
            <w:rPr/>
          </w:rPrChange>
        </w:rPr>
        <w:t xml:space="preserve"> Id. At 7</w:t>
      </w:r>
    </w:p>
  </w:footnote>
  <w:footnote w:id="22">
    <w:p w14:paraId="167B0F64" w14:textId="4A63B66E" w:rsidR="0077007D" w:rsidRPr="001E4713" w:rsidRDefault="0077007D">
      <w:pPr>
        <w:pStyle w:val="FootnoteText"/>
        <w:rPr>
          <w:rFonts w:asciiTheme="majorBidi" w:hAnsiTheme="majorBidi" w:cstheme="majorBidi"/>
          <w:rPrChange w:id="595" w:author="HOME" w:date="2023-07-30T11:30:00Z">
            <w:rPr/>
          </w:rPrChange>
        </w:rPr>
      </w:pPr>
      <w:r w:rsidRPr="001E4713">
        <w:rPr>
          <w:rStyle w:val="FootnoteReference"/>
          <w:rFonts w:asciiTheme="majorBidi" w:hAnsiTheme="majorBidi" w:cstheme="majorBidi"/>
          <w:rPrChange w:id="596" w:author="HOME" w:date="2023-07-30T11:30:00Z">
            <w:rPr>
              <w:rStyle w:val="FootnoteReference"/>
            </w:rPr>
          </w:rPrChange>
        </w:rPr>
        <w:footnoteRef/>
      </w:r>
      <w:r w:rsidRPr="001E4713">
        <w:rPr>
          <w:rFonts w:asciiTheme="majorBidi" w:hAnsiTheme="majorBidi" w:cstheme="majorBidi"/>
          <w:rPrChange w:id="597" w:author="HOME" w:date="2023-07-30T11:30:00Z">
            <w:rPr/>
          </w:rPrChange>
        </w:rPr>
        <w:t xml:space="preserve"> E.g. </w:t>
      </w:r>
      <w:ins w:id="598" w:author="HOME" w:date="2023-07-30T12:42:00Z">
        <w:r w:rsidR="002C0E03">
          <w:rPr>
            <w:rFonts w:asciiTheme="majorBidi" w:hAnsiTheme="majorBidi" w:cstheme="majorBidi"/>
          </w:rPr>
          <w:t>b</w:t>
        </w:r>
      </w:ins>
      <w:r w:rsidRPr="001E4713">
        <w:rPr>
          <w:rFonts w:asciiTheme="majorBidi" w:hAnsiTheme="majorBidi" w:cstheme="majorBidi"/>
          <w:rPrChange w:id="599" w:author="HOME" w:date="2023-07-30T11:30:00Z">
            <w:rPr/>
          </w:rPrChange>
        </w:rPr>
        <w:t xml:space="preserve">rief of King County Bar Association as Amicus Curiae in Support of Respondents. For the Grutter opinion see infra… </w:t>
      </w:r>
    </w:p>
  </w:footnote>
  <w:footnote w:id="23">
    <w:p w14:paraId="0A0A1C10" w14:textId="77777777" w:rsidR="0077007D" w:rsidRPr="001E4713" w:rsidRDefault="0077007D">
      <w:pPr>
        <w:pStyle w:val="FootnoteText"/>
        <w:rPr>
          <w:rFonts w:asciiTheme="majorBidi" w:hAnsiTheme="majorBidi" w:cstheme="majorBidi"/>
          <w:rPrChange w:id="604" w:author="HOME" w:date="2023-07-30T11:30:00Z">
            <w:rPr/>
          </w:rPrChange>
        </w:rPr>
      </w:pPr>
      <w:r w:rsidRPr="001E4713">
        <w:rPr>
          <w:rStyle w:val="FootnoteReference"/>
          <w:rFonts w:asciiTheme="majorBidi" w:hAnsiTheme="majorBidi" w:cstheme="majorBidi"/>
          <w:rPrChange w:id="605" w:author="HOME" w:date="2023-07-30T11:30:00Z">
            <w:rPr>
              <w:rStyle w:val="FootnoteReference"/>
            </w:rPr>
          </w:rPrChange>
        </w:rPr>
        <w:footnoteRef/>
      </w:r>
      <w:r w:rsidRPr="001E4713">
        <w:rPr>
          <w:rFonts w:asciiTheme="majorBidi" w:hAnsiTheme="majorBidi" w:cstheme="majorBidi"/>
          <w:rPrChange w:id="606" w:author="HOME" w:date="2023-07-30T11:30:00Z">
            <w:rPr/>
          </w:rPrChange>
        </w:rPr>
        <w:t xml:space="preserve"> </w:t>
      </w:r>
      <w:r w:rsidRPr="001E4713">
        <w:rPr>
          <w:rFonts w:asciiTheme="majorBidi" w:hAnsiTheme="majorBidi" w:cstheme="majorBidi"/>
          <w:b/>
          <w:bCs/>
          <w:lang w:val="en-IL" w:bidi="he-IL"/>
          <w:rPrChange w:id="607" w:author="HOME" w:date="2023-07-30T11:30:00Z">
            <w:rPr>
              <w:rFonts w:ascii="TimesNewRomanPS-BoldMT" w:hAnsi="TimesNewRomanPS-BoldMT" w:cs="TimesNewRomanPS-BoldMT"/>
              <w:b/>
              <w:bCs/>
              <w:lang w:val="en-IL" w:bidi="he-IL"/>
            </w:rPr>
          </w:rPrChange>
        </w:rPr>
        <w:t>Brief of Members of the United States Congress as Amici Curiae in Support of Respondents</w:t>
      </w:r>
      <w:r w:rsidRPr="001E4713">
        <w:rPr>
          <w:rFonts w:asciiTheme="majorBidi" w:hAnsiTheme="majorBidi" w:cstheme="majorBidi"/>
          <w:b/>
          <w:bCs/>
          <w:lang w:bidi="he-IL"/>
          <w:rPrChange w:id="608" w:author="HOME" w:date="2023-07-30T11:30:00Z">
            <w:rPr>
              <w:rFonts w:ascii="TimesNewRomanPS-BoldMT" w:hAnsi="TimesNewRomanPS-BoldMT" w:cs="TimesNewRomanPS-BoldMT"/>
              <w:b/>
              <w:bCs/>
              <w:lang w:bidi="he-IL"/>
            </w:rPr>
          </w:rPrChange>
        </w:rPr>
        <w:t>, 9</w:t>
      </w:r>
    </w:p>
  </w:footnote>
  <w:footnote w:id="24">
    <w:p w14:paraId="40E35626" w14:textId="77777777" w:rsidR="0077007D" w:rsidRPr="001E4713" w:rsidRDefault="0077007D">
      <w:pPr>
        <w:pStyle w:val="FootnoteText"/>
        <w:rPr>
          <w:rFonts w:asciiTheme="majorBidi" w:hAnsiTheme="majorBidi" w:cstheme="majorBidi"/>
          <w:rPrChange w:id="611" w:author="HOME" w:date="2023-07-30T11:30:00Z">
            <w:rPr/>
          </w:rPrChange>
        </w:rPr>
      </w:pPr>
      <w:r w:rsidRPr="001E4713">
        <w:rPr>
          <w:rStyle w:val="FootnoteReference"/>
          <w:rFonts w:asciiTheme="majorBidi" w:hAnsiTheme="majorBidi" w:cstheme="majorBidi"/>
          <w:rPrChange w:id="612" w:author="HOME" w:date="2023-07-30T11:30:00Z">
            <w:rPr>
              <w:rStyle w:val="FootnoteReference"/>
            </w:rPr>
          </w:rPrChange>
        </w:rPr>
        <w:footnoteRef/>
      </w:r>
      <w:r w:rsidRPr="001E4713">
        <w:rPr>
          <w:rFonts w:asciiTheme="majorBidi" w:hAnsiTheme="majorBidi" w:cstheme="majorBidi"/>
          <w:rPrChange w:id="613" w:author="HOME" w:date="2023-07-30T11:30:00Z">
            <w:rPr/>
          </w:rPrChange>
        </w:rPr>
        <w:t xml:space="preserve"> Brief of Representative Richard A. Gephardt et al. as Amici Curiae Supporting Respondents at 3, Grutter, 539 U.S. 306 (No. 02-241.)</w:t>
      </w:r>
    </w:p>
  </w:footnote>
  <w:footnote w:id="25">
    <w:p w14:paraId="6C6CBC74" w14:textId="77777777" w:rsidR="0077007D" w:rsidRPr="001E4713" w:rsidRDefault="0077007D">
      <w:pPr>
        <w:pStyle w:val="FootnoteText"/>
        <w:rPr>
          <w:rFonts w:asciiTheme="majorBidi" w:hAnsiTheme="majorBidi" w:cstheme="majorBidi"/>
          <w:rPrChange w:id="630" w:author="HOME" w:date="2023-07-30T11:30:00Z">
            <w:rPr/>
          </w:rPrChange>
        </w:rPr>
      </w:pPr>
      <w:r w:rsidRPr="001E4713">
        <w:rPr>
          <w:rStyle w:val="FootnoteReference"/>
          <w:rFonts w:asciiTheme="majorBidi" w:hAnsiTheme="majorBidi" w:cstheme="majorBidi"/>
          <w:rPrChange w:id="631" w:author="HOME" w:date="2023-07-30T11:30:00Z">
            <w:rPr>
              <w:rStyle w:val="FootnoteReference"/>
            </w:rPr>
          </w:rPrChange>
        </w:rPr>
        <w:footnoteRef/>
      </w:r>
      <w:r w:rsidRPr="001E4713">
        <w:rPr>
          <w:rFonts w:asciiTheme="majorBidi" w:hAnsiTheme="majorBidi" w:cstheme="majorBidi"/>
          <w:rPrChange w:id="632" w:author="HOME" w:date="2023-07-30T11:30:00Z">
            <w:rPr/>
          </w:rPrChange>
        </w:rPr>
        <w:t xml:space="preserve"> Harvard Brief, Grutter, supra note 101, at 3, 12. For a broad account to the academic briefs, see… </w:t>
      </w:r>
    </w:p>
  </w:footnote>
  <w:footnote w:id="26">
    <w:p w14:paraId="2286A760" w14:textId="1C2CD749" w:rsidR="0077007D" w:rsidRPr="001E4713" w:rsidRDefault="0077007D">
      <w:pPr>
        <w:pStyle w:val="FootnoteText"/>
        <w:rPr>
          <w:rFonts w:asciiTheme="majorBidi" w:hAnsiTheme="majorBidi" w:cstheme="majorBidi"/>
          <w:rPrChange w:id="655" w:author="HOME" w:date="2023-07-30T11:30:00Z">
            <w:rPr/>
          </w:rPrChange>
        </w:rPr>
        <w:pPrChange w:id="656" w:author="HOME" w:date="2023-07-30T12:42:00Z">
          <w:pPr>
            <w:pStyle w:val="FootnoteText"/>
            <w:spacing w:after="160" w:line="360" w:lineRule="auto"/>
            <w:jc w:val="both"/>
          </w:pPr>
        </w:pPrChange>
      </w:pPr>
      <w:r w:rsidRPr="001E4713">
        <w:rPr>
          <w:rStyle w:val="FootnoteReference"/>
          <w:rFonts w:asciiTheme="majorBidi" w:hAnsiTheme="majorBidi" w:cstheme="majorBidi"/>
          <w:rPrChange w:id="657" w:author="HOME" w:date="2023-07-30T11:30:00Z">
            <w:rPr>
              <w:rStyle w:val="FootnoteReference"/>
            </w:rPr>
          </w:rPrChange>
        </w:rPr>
        <w:footnoteRef/>
      </w:r>
      <w:r w:rsidRPr="001E4713">
        <w:rPr>
          <w:rFonts w:asciiTheme="majorBidi" w:hAnsiTheme="majorBidi" w:cstheme="majorBidi"/>
          <w:rPrChange w:id="658" w:author="HOME" w:date="2023-07-30T11:30:00Z">
            <w:rPr/>
          </w:rPrChange>
        </w:rPr>
        <w:t xml:space="preserve"> Brief of</w:t>
      </w:r>
      <w:ins w:id="659" w:author="HOME" w:date="2023-07-30T12:42:00Z">
        <w:r w:rsidR="003A0C57">
          <w:rPr>
            <w:rFonts w:asciiTheme="majorBidi" w:hAnsiTheme="majorBidi" w:cstheme="majorBidi"/>
          </w:rPr>
          <w:t xml:space="preserve"> </w:t>
        </w:r>
      </w:ins>
      <w:r w:rsidRPr="001E4713">
        <w:rPr>
          <w:rFonts w:asciiTheme="majorBidi" w:hAnsiTheme="majorBidi" w:cstheme="majorBidi"/>
          <w:rPrChange w:id="660" w:author="HOME" w:date="2023-07-30T11:30:00Z">
            <w:rPr/>
          </w:rPrChange>
        </w:rPr>
        <w:t>John Conyers,Jr., Member of Congress et al. as Amici Curiae in Support of Respondents at 11, Grutter, 539 U.S. 306 (No. 02-241))).</w:t>
      </w:r>
    </w:p>
  </w:footnote>
  <w:footnote w:id="27">
    <w:p w14:paraId="22CFE3D2" w14:textId="77777777" w:rsidR="0077007D" w:rsidRPr="001E4713" w:rsidRDefault="0077007D">
      <w:pPr>
        <w:pStyle w:val="FootnoteText"/>
        <w:rPr>
          <w:rFonts w:asciiTheme="majorBidi" w:hAnsiTheme="majorBidi" w:cstheme="majorBidi"/>
          <w:rPrChange w:id="712" w:author="HOME" w:date="2023-07-30T11:30:00Z">
            <w:rPr/>
          </w:rPrChange>
        </w:rPr>
      </w:pPr>
      <w:r w:rsidRPr="001E4713">
        <w:rPr>
          <w:rStyle w:val="FootnoteReference"/>
          <w:rFonts w:asciiTheme="majorBidi" w:hAnsiTheme="majorBidi" w:cstheme="majorBidi"/>
          <w:rPrChange w:id="713" w:author="HOME" w:date="2023-07-30T11:30:00Z">
            <w:rPr>
              <w:rStyle w:val="FootnoteReference"/>
            </w:rPr>
          </w:rPrChange>
        </w:rPr>
        <w:footnoteRef/>
      </w:r>
      <w:r w:rsidRPr="001E4713">
        <w:rPr>
          <w:rFonts w:asciiTheme="majorBidi" w:hAnsiTheme="majorBidi" w:cstheme="majorBidi"/>
          <w:rPrChange w:id="714" w:author="HOME" w:date="2023-07-30T11:30:00Z">
            <w:rPr/>
          </w:rPrChange>
        </w:rPr>
        <w:t xml:space="preserve"> See supra </w:t>
      </w:r>
    </w:p>
  </w:footnote>
  <w:footnote w:id="28">
    <w:p w14:paraId="1C63AFE1" w14:textId="77777777" w:rsidR="0077007D" w:rsidRPr="001E4713" w:rsidRDefault="0077007D">
      <w:pPr>
        <w:pStyle w:val="FootnoteText"/>
        <w:rPr>
          <w:rFonts w:asciiTheme="majorBidi" w:hAnsiTheme="majorBidi" w:cstheme="majorBidi"/>
          <w:rPrChange w:id="727" w:author="HOME" w:date="2023-07-30T11:30:00Z">
            <w:rPr/>
          </w:rPrChange>
        </w:rPr>
      </w:pPr>
      <w:r w:rsidRPr="001E4713">
        <w:rPr>
          <w:rStyle w:val="FootnoteReference"/>
          <w:rFonts w:asciiTheme="majorBidi" w:hAnsiTheme="majorBidi" w:cstheme="majorBidi"/>
          <w:rPrChange w:id="728" w:author="HOME" w:date="2023-07-30T11:30:00Z">
            <w:rPr>
              <w:rStyle w:val="FootnoteReference"/>
            </w:rPr>
          </w:rPrChange>
        </w:rPr>
        <w:footnoteRef/>
      </w:r>
      <w:r w:rsidRPr="001E4713">
        <w:rPr>
          <w:rFonts w:asciiTheme="majorBidi" w:hAnsiTheme="majorBidi" w:cstheme="majorBidi"/>
          <w:rPrChange w:id="729" w:author="HOME" w:date="2023-07-30T11:30:00Z">
            <w:rPr/>
          </w:rPrChange>
        </w:rPr>
        <w:t xml:space="preserve"> Rank and numbers</w:t>
      </w:r>
    </w:p>
  </w:footnote>
  <w:footnote w:id="29">
    <w:p w14:paraId="375F143E" w14:textId="77777777" w:rsidR="0077007D" w:rsidRPr="001E4713" w:rsidRDefault="0077007D">
      <w:pPr>
        <w:pStyle w:val="FootnoteText"/>
        <w:rPr>
          <w:rFonts w:asciiTheme="majorBidi" w:hAnsiTheme="majorBidi" w:cstheme="majorBidi"/>
          <w:rPrChange w:id="743" w:author="HOME" w:date="2023-07-30T11:30:00Z">
            <w:rPr/>
          </w:rPrChange>
        </w:rPr>
      </w:pPr>
      <w:r w:rsidRPr="001E4713">
        <w:rPr>
          <w:rStyle w:val="FootnoteReference"/>
          <w:rFonts w:asciiTheme="majorBidi" w:hAnsiTheme="majorBidi" w:cstheme="majorBidi"/>
          <w:rPrChange w:id="744" w:author="HOME" w:date="2023-07-30T11:30:00Z">
            <w:rPr>
              <w:rStyle w:val="FootnoteReference"/>
            </w:rPr>
          </w:rPrChange>
        </w:rPr>
        <w:footnoteRef/>
      </w:r>
      <w:r w:rsidRPr="001E4713">
        <w:rPr>
          <w:rFonts w:asciiTheme="majorBidi" w:hAnsiTheme="majorBidi" w:cstheme="majorBidi"/>
          <w:rPrChange w:id="745" w:author="HOME" w:date="2023-07-30T11:30:00Z">
            <w:rPr/>
          </w:rPrChange>
        </w:rPr>
        <w:t xml:space="preserve"> Rank and numbers</w:t>
      </w:r>
    </w:p>
  </w:footnote>
  <w:footnote w:id="30">
    <w:p w14:paraId="55986FA1" w14:textId="5D2D8D22" w:rsidR="0077007D" w:rsidRPr="001E4713" w:rsidRDefault="0077007D">
      <w:pPr>
        <w:pStyle w:val="FootnoteText"/>
        <w:rPr>
          <w:rFonts w:asciiTheme="majorBidi" w:hAnsiTheme="majorBidi" w:cstheme="majorBidi"/>
          <w:rtl/>
          <w:lang w:bidi="he-IL"/>
          <w:rPrChange w:id="776" w:author="HOME" w:date="2023-07-30T11:30:00Z">
            <w:rPr>
              <w:rtl/>
              <w:lang w:bidi="he-IL"/>
            </w:rPr>
          </w:rPrChange>
        </w:rPr>
      </w:pPr>
      <w:r w:rsidRPr="001E4713">
        <w:rPr>
          <w:rStyle w:val="FootnoteReference"/>
          <w:rFonts w:asciiTheme="majorBidi" w:hAnsiTheme="majorBidi" w:cstheme="majorBidi"/>
          <w:rPrChange w:id="777" w:author="HOME" w:date="2023-07-30T11:30:00Z">
            <w:rPr>
              <w:rStyle w:val="FootnoteReference"/>
            </w:rPr>
          </w:rPrChange>
        </w:rPr>
        <w:footnoteRef/>
      </w:r>
      <w:r w:rsidRPr="001E4713">
        <w:rPr>
          <w:rFonts w:asciiTheme="majorBidi" w:hAnsiTheme="majorBidi" w:cstheme="majorBidi"/>
          <w:rPrChange w:id="778" w:author="HOME" w:date="2023-07-30T11:30:00Z">
            <w:rPr/>
          </w:rPrChange>
        </w:rPr>
        <w:t xml:space="preserve"> Devins, Neal (2003). "Explaining Grutter v. Bollinger</w:t>
      </w:r>
      <w:del w:id="779" w:author="HOME" w:date="2023-07-30T11:52:00Z">
        <w:r w:rsidRPr="001E4713" w:rsidDel="0033235F">
          <w:rPr>
            <w:rFonts w:asciiTheme="majorBidi" w:hAnsiTheme="majorBidi" w:cstheme="majorBidi"/>
            <w:rPrChange w:id="780" w:author="HOME" w:date="2023-07-30T11:30:00Z">
              <w:rPr/>
            </w:rPrChange>
          </w:rPr>
          <w:delText>".</w:delText>
        </w:r>
      </w:del>
      <w:ins w:id="781" w:author="HOME" w:date="2023-07-30T11:52:00Z">
        <w:r>
          <w:rPr>
            <w:rFonts w:asciiTheme="majorBidi" w:hAnsiTheme="majorBidi" w:cstheme="majorBidi"/>
          </w:rPr>
          <w:t>.”</w:t>
        </w:r>
      </w:ins>
      <w:r w:rsidRPr="001E4713">
        <w:rPr>
          <w:rFonts w:asciiTheme="majorBidi" w:hAnsiTheme="majorBidi" w:cstheme="majorBidi"/>
          <w:rPrChange w:id="782" w:author="HOME" w:date="2023-07-30T11:30:00Z">
            <w:rPr/>
          </w:rPrChange>
        </w:rPr>
        <w:t xml:space="preserve"> University of Pennsylvania Law Review. 152 (1): 347; 381</w:t>
      </w:r>
    </w:p>
  </w:footnote>
  <w:footnote w:id="31">
    <w:p w14:paraId="53FF5CE9" w14:textId="77777777" w:rsidR="0077007D" w:rsidRPr="001E4713" w:rsidRDefault="0077007D">
      <w:pPr>
        <w:pStyle w:val="FootnoteText"/>
        <w:rPr>
          <w:rFonts w:asciiTheme="majorBidi" w:hAnsiTheme="majorBidi" w:cstheme="majorBidi"/>
          <w:b/>
          <w:bCs/>
          <w:lang w:bidi="he-IL"/>
          <w:rPrChange w:id="792" w:author="HOME" w:date="2023-07-30T11:30:00Z">
            <w:rPr>
              <w:rFonts w:ascii="Times New Roman" w:hAnsi="Times New Roman" w:cs="Times New Roman"/>
              <w:b/>
              <w:bCs/>
              <w:sz w:val="14"/>
              <w:szCs w:val="14"/>
              <w:lang w:bidi="he-IL"/>
            </w:rPr>
          </w:rPrChange>
        </w:rPr>
      </w:pPr>
      <w:r w:rsidRPr="001E4713">
        <w:rPr>
          <w:rStyle w:val="FootnoteReference"/>
          <w:rFonts w:asciiTheme="majorBidi" w:hAnsiTheme="majorBidi" w:cstheme="majorBidi"/>
          <w:rPrChange w:id="793" w:author="HOME" w:date="2023-07-30T11:30:00Z">
            <w:rPr>
              <w:rStyle w:val="FootnoteReference"/>
            </w:rPr>
          </w:rPrChange>
        </w:rPr>
        <w:footnoteRef/>
      </w:r>
      <w:r w:rsidRPr="001E4713">
        <w:rPr>
          <w:rFonts w:asciiTheme="majorBidi" w:hAnsiTheme="majorBidi" w:cstheme="majorBidi"/>
          <w:rPrChange w:id="794" w:author="HOME" w:date="2023-07-30T11:30:00Z">
            <w:rPr/>
          </w:rPrChange>
        </w:rPr>
        <w:t xml:space="preserve"> </w:t>
      </w:r>
      <w:r w:rsidRPr="001E4713">
        <w:rPr>
          <w:rFonts w:asciiTheme="majorBidi" w:hAnsiTheme="majorBidi" w:cstheme="majorBidi"/>
          <w:i/>
          <w:iCs/>
          <w:lang w:val="en-IL" w:bidi="he-IL"/>
          <w:rPrChange w:id="795" w:author="HOME" w:date="2023-07-30T11:30:00Z">
            <w:rPr>
              <w:rFonts w:ascii="Times New Roman" w:hAnsi="Times New Roman" w:cs="Times New Roman"/>
              <w:i/>
              <w:iCs/>
              <w:sz w:val="14"/>
              <w:szCs w:val="14"/>
              <w:lang w:val="en-IL" w:bidi="he-IL"/>
            </w:rPr>
          </w:rPrChange>
        </w:rPr>
        <w:t xml:space="preserve">Id. </w:t>
      </w:r>
      <w:r w:rsidRPr="001E4713">
        <w:rPr>
          <w:rFonts w:asciiTheme="majorBidi" w:hAnsiTheme="majorBidi" w:cstheme="majorBidi"/>
          <w:lang w:val="en-IL" w:bidi="he-IL"/>
          <w:rPrChange w:id="796" w:author="HOME" w:date="2023-07-30T11:30:00Z">
            <w:rPr>
              <w:rFonts w:ascii="Times New Roman" w:hAnsi="Times New Roman" w:cs="Times New Roman"/>
              <w:sz w:val="14"/>
              <w:szCs w:val="14"/>
              <w:lang w:val="en-IL" w:bidi="he-IL"/>
            </w:rPr>
          </w:rPrChange>
        </w:rPr>
        <w:t xml:space="preserve">at </w:t>
      </w:r>
      <w:r w:rsidRPr="001E4713">
        <w:rPr>
          <w:rFonts w:asciiTheme="majorBidi" w:hAnsiTheme="majorBidi" w:cstheme="majorBidi"/>
          <w:b/>
          <w:bCs/>
          <w:lang w:val="en-IL" w:bidi="he-IL"/>
          <w:rPrChange w:id="797" w:author="HOME" w:date="2023-07-30T11:30:00Z">
            <w:rPr>
              <w:rFonts w:ascii="Times New Roman" w:hAnsi="Times New Roman" w:cs="Times New Roman"/>
              <w:b/>
              <w:bCs/>
              <w:sz w:val="14"/>
              <w:szCs w:val="14"/>
              <w:lang w:val="en-IL" w:bidi="he-IL"/>
            </w:rPr>
          </w:rPrChange>
        </w:rPr>
        <w:t>330</w:t>
      </w:r>
      <w:r w:rsidRPr="001E4713">
        <w:rPr>
          <w:rFonts w:asciiTheme="majorBidi" w:hAnsiTheme="majorBidi" w:cstheme="majorBidi"/>
          <w:b/>
          <w:bCs/>
          <w:lang w:bidi="he-IL"/>
          <w:rPrChange w:id="798" w:author="HOME" w:date="2023-07-30T11:30:00Z">
            <w:rPr>
              <w:rFonts w:ascii="Times New Roman" w:hAnsi="Times New Roman" w:cs="Times New Roman"/>
              <w:b/>
              <w:bCs/>
              <w:sz w:val="14"/>
              <w:szCs w:val="14"/>
              <w:lang w:bidi="he-IL"/>
            </w:rPr>
          </w:rPrChange>
        </w:rPr>
        <w:t xml:space="preserve"> (bring relevant quote). </w:t>
      </w:r>
    </w:p>
  </w:footnote>
  <w:footnote w:id="32">
    <w:p w14:paraId="069C464B" w14:textId="673878E6" w:rsidR="0077007D" w:rsidRPr="001E4713" w:rsidRDefault="0077007D">
      <w:pPr>
        <w:pStyle w:val="FootnoteText"/>
        <w:rPr>
          <w:rFonts w:asciiTheme="majorBidi" w:hAnsiTheme="majorBidi" w:cstheme="majorBidi"/>
          <w:rPrChange w:id="825" w:author="HOME" w:date="2023-07-30T11:30:00Z">
            <w:rPr/>
          </w:rPrChange>
        </w:rPr>
      </w:pPr>
      <w:r w:rsidRPr="001E4713">
        <w:rPr>
          <w:rStyle w:val="FootnoteReference"/>
          <w:rFonts w:asciiTheme="majorBidi" w:hAnsiTheme="majorBidi" w:cstheme="majorBidi"/>
          <w:rPrChange w:id="826" w:author="HOME" w:date="2023-07-30T11:30:00Z">
            <w:rPr>
              <w:rStyle w:val="FootnoteReference"/>
            </w:rPr>
          </w:rPrChange>
        </w:rPr>
        <w:footnoteRef/>
      </w:r>
      <w:r w:rsidRPr="001E4713">
        <w:rPr>
          <w:rFonts w:asciiTheme="majorBidi" w:hAnsiTheme="majorBidi" w:cstheme="majorBidi"/>
          <w:rPrChange w:id="827" w:author="HOME" w:date="2023-07-30T11:30:00Z">
            <w:rPr/>
          </w:rPrChange>
        </w:rPr>
        <w:t xml:space="preserve"> Id. at 330 (quoting Brief of the Am. Educ. Research Ass</w:t>
      </w:r>
      <w:del w:id="828" w:author="HOME" w:date="2023-07-30T11:05:00Z">
        <w:r w:rsidRPr="001E4713" w:rsidDel="00DA1FB3">
          <w:rPr>
            <w:rFonts w:asciiTheme="majorBidi" w:hAnsiTheme="majorBidi" w:cstheme="majorBidi"/>
            <w:rPrChange w:id="829" w:author="HOME" w:date="2023-07-30T11:30:00Z">
              <w:rPr/>
            </w:rPrChange>
          </w:rPr>
          <w:delText>'</w:delText>
        </w:r>
      </w:del>
      <w:ins w:id="830" w:author="HOME" w:date="2023-07-30T11:05:00Z">
        <w:r w:rsidRPr="001E4713">
          <w:rPr>
            <w:rFonts w:asciiTheme="majorBidi" w:hAnsiTheme="majorBidi" w:cstheme="majorBidi"/>
            <w:rPrChange w:id="831" w:author="HOME" w:date="2023-07-30T11:30:00Z">
              <w:rPr/>
            </w:rPrChange>
          </w:rPr>
          <w:t>’</w:t>
        </w:r>
      </w:ins>
      <w:r w:rsidRPr="001E4713">
        <w:rPr>
          <w:rFonts w:asciiTheme="majorBidi" w:hAnsiTheme="majorBidi" w:cstheme="majorBidi"/>
          <w:rPrChange w:id="832" w:author="HOME" w:date="2023-07-30T11:30:00Z">
            <w:rPr/>
          </w:rPrChange>
        </w:rPr>
        <w:t>n et al. as Amici Curiae in Support of Respondents at 3, Grutter, 539 U.S. 306 (No. 02-241).</w:t>
      </w:r>
    </w:p>
  </w:footnote>
  <w:footnote w:id="33">
    <w:p w14:paraId="34415116" w14:textId="77777777" w:rsidR="0077007D" w:rsidRPr="001E4713" w:rsidRDefault="0077007D">
      <w:pPr>
        <w:pStyle w:val="FootnoteText"/>
        <w:rPr>
          <w:rFonts w:asciiTheme="majorBidi" w:hAnsiTheme="majorBidi" w:cstheme="majorBidi"/>
          <w:rPrChange w:id="843" w:author="HOME" w:date="2023-07-30T11:30:00Z">
            <w:rPr/>
          </w:rPrChange>
        </w:rPr>
      </w:pPr>
      <w:r w:rsidRPr="001E4713">
        <w:rPr>
          <w:rStyle w:val="FootnoteReference"/>
          <w:rFonts w:asciiTheme="majorBidi" w:hAnsiTheme="majorBidi" w:cstheme="majorBidi"/>
          <w:rPrChange w:id="844" w:author="HOME" w:date="2023-07-30T11:30:00Z">
            <w:rPr>
              <w:rStyle w:val="FootnoteReference"/>
            </w:rPr>
          </w:rPrChange>
        </w:rPr>
        <w:footnoteRef/>
      </w:r>
      <w:r w:rsidRPr="001E4713">
        <w:rPr>
          <w:rFonts w:asciiTheme="majorBidi" w:hAnsiTheme="majorBidi" w:cstheme="majorBidi"/>
          <w:rPrChange w:id="845" w:author="HOME" w:date="2023-07-30T11:30:00Z">
            <w:rPr/>
          </w:rPrChange>
        </w:rPr>
        <w:t xml:space="preserve"> Id. </w:t>
      </w:r>
    </w:p>
  </w:footnote>
  <w:footnote w:id="34">
    <w:p w14:paraId="48D0886A" w14:textId="77777777" w:rsidR="0077007D" w:rsidRPr="001E4713" w:rsidRDefault="0077007D">
      <w:pPr>
        <w:pStyle w:val="FootnoteText"/>
        <w:rPr>
          <w:rFonts w:asciiTheme="majorBidi" w:hAnsiTheme="majorBidi" w:cstheme="majorBidi"/>
          <w:rPrChange w:id="855" w:author="HOME" w:date="2023-07-30T11:30:00Z">
            <w:rPr/>
          </w:rPrChange>
        </w:rPr>
      </w:pPr>
      <w:r w:rsidRPr="001E4713">
        <w:rPr>
          <w:rStyle w:val="FootnoteReference"/>
          <w:rFonts w:asciiTheme="majorBidi" w:hAnsiTheme="majorBidi" w:cstheme="majorBidi"/>
          <w:rPrChange w:id="856" w:author="HOME" w:date="2023-07-30T11:30:00Z">
            <w:rPr>
              <w:rStyle w:val="FootnoteReference"/>
            </w:rPr>
          </w:rPrChange>
        </w:rPr>
        <w:footnoteRef/>
      </w:r>
      <w:r w:rsidRPr="001E4713">
        <w:rPr>
          <w:rFonts w:asciiTheme="majorBidi" w:hAnsiTheme="majorBidi" w:cstheme="majorBidi"/>
          <w:rPrChange w:id="857" w:author="HOME" w:date="2023-07-30T11:30:00Z">
            <w:rPr/>
          </w:rPrChange>
        </w:rPr>
        <w:t xml:space="preserve"> Id.</w:t>
      </w:r>
    </w:p>
  </w:footnote>
  <w:footnote w:id="35">
    <w:p w14:paraId="030E3908" w14:textId="77777777" w:rsidR="0077007D" w:rsidRPr="001E4713" w:rsidRDefault="0077007D">
      <w:pPr>
        <w:pStyle w:val="FootnoteText"/>
        <w:rPr>
          <w:rFonts w:asciiTheme="majorBidi" w:hAnsiTheme="majorBidi" w:cstheme="majorBidi"/>
          <w:rPrChange w:id="873" w:author="HOME" w:date="2023-07-30T11:30:00Z">
            <w:rPr/>
          </w:rPrChange>
        </w:rPr>
      </w:pPr>
      <w:r w:rsidRPr="001E4713">
        <w:rPr>
          <w:rStyle w:val="FootnoteReference"/>
          <w:rFonts w:asciiTheme="majorBidi" w:hAnsiTheme="majorBidi" w:cstheme="majorBidi"/>
          <w:rPrChange w:id="874" w:author="HOME" w:date="2023-07-30T11:30:00Z">
            <w:rPr>
              <w:rStyle w:val="FootnoteReference"/>
            </w:rPr>
          </w:rPrChange>
        </w:rPr>
        <w:footnoteRef/>
      </w:r>
      <w:r w:rsidRPr="001E4713">
        <w:rPr>
          <w:rFonts w:asciiTheme="majorBidi" w:hAnsiTheme="majorBidi" w:cstheme="majorBidi"/>
          <w:rPrChange w:id="875" w:author="HOME" w:date="2023-07-30T11:30:00Z">
            <w:rPr/>
          </w:rPrChange>
        </w:rPr>
        <w:t xml:space="preserve"> </w:t>
      </w:r>
      <w:r w:rsidRPr="001E4713">
        <w:rPr>
          <w:rFonts w:asciiTheme="majorBidi" w:hAnsiTheme="majorBidi" w:cstheme="majorBidi"/>
          <w:i/>
          <w:iCs/>
          <w:lang w:val="en-IL" w:bidi="he-IL"/>
          <w:rPrChange w:id="876" w:author="HOME" w:date="2023-07-30T11:30:00Z">
            <w:rPr>
              <w:rFonts w:ascii="Times New Roman" w:hAnsi="Times New Roman" w:cs="Times New Roman"/>
              <w:i/>
              <w:iCs/>
              <w:sz w:val="14"/>
              <w:szCs w:val="14"/>
              <w:lang w:val="en-IL" w:bidi="he-IL"/>
            </w:rPr>
          </w:rPrChange>
        </w:rPr>
        <w:t xml:space="preserve">Id. </w:t>
      </w:r>
      <w:r w:rsidRPr="001E4713">
        <w:rPr>
          <w:rFonts w:asciiTheme="majorBidi" w:hAnsiTheme="majorBidi" w:cstheme="majorBidi"/>
          <w:lang w:val="en-IL" w:bidi="he-IL"/>
          <w:rPrChange w:id="877" w:author="HOME" w:date="2023-07-30T11:30:00Z">
            <w:rPr>
              <w:rFonts w:ascii="Times New Roman" w:hAnsi="Times New Roman" w:cs="Times New Roman"/>
              <w:sz w:val="14"/>
              <w:szCs w:val="14"/>
              <w:lang w:val="en-IL" w:bidi="he-IL"/>
            </w:rPr>
          </w:rPrChange>
        </w:rPr>
        <w:t xml:space="preserve">(quoting Appendix to Petition for Certiorari at 246a, 244a, </w:t>
      </w:r>
      <w:r w:rsidRPr="001E4713">
        <w:rPr>
          <w:rFonts w:asciiTheme="majorBidi" w:hAnsiTheme="majorBidi" w:cstheme="majorBidi"/>
          <w:i/>
          <w:iCs/>
          <w:lang w:val="en-IL" w:bidi="he-IL"/>
          <w:rPrChange w:id="878" w:author="HOME" w:date="2023-07-30T11:30:00Z">
            <w:rPr>
              <w:rFonts w:ascii="Times New Roman" w:hAnsi="Times New Roman" w:cs="Times New Roman"/>
              <w:i/>
              <w:iCs/>
              <w:sz w:val="14"/>
              <w:szCs w:val="14"/>
              <w:lang w:val="en-IL" w:bidi="he-IL"/>
            </w:rPr>
          </w:rPrChange>
        </w:rPr>
        <w:t xml:space="preserve">Gmtiter, </w:t>
      </w:r>
      <w:r w:rsidRPr="001E4713">
        <w:rPr>
          <w:rFonts w:asciiTheme="majorBidi" w:hAnsiTheme="majorBidi" w:cstheme="majorBidi"/>
          <w:b/>
          <w:bCs/>
          <w:lang w:val="en-IL" w:bidi="he-IL"/>
          <w:rPrChange w:id="879" w:author="HOME" w:date="2023-07-30T11:30:00Z">
            <w:rPr>
              <w:rFonts w:ascii="Times New Roman" w:hAnsi="Times New Roman" w:cs="Times New Roman"/>
              <w:b/>
              <w:bCs/>
              <w:sz w:val="14"/>
              <w:szCs w:val="14"/>
              <w:lang w:val="en-IL" w:bidi="he-IL"/>
            </w:rPr>
          </w:rPrChange>
        </w:rPr>
        <w:t xml:space="preserve">539 U.S. 306 </w:t>
      </w:r>
      <w:r w:rsidRPr="001E4713">
        <w:rPr>
          <w:rFonts w:asciiTheme="majorBidi" w:hAnsiTheme="majorBidi" w:cstheme="majorBidi"/>
          <w:lang w:val="en-IL" w:bidi="he-IL"/>
          <w:rPrChange w:id="880" w:author="HOME" w:date="2023-07-30T11:30:00Z">
            <w:rPr>
              <w:rFonts w:ascii="Times New Roman" w:hAnsi="Times New Roman" w:cs="Times New Roman"/>
              <w:sz w:val="14"/>
              <w:szCs w:val="14"/>
              <w:lang w:val="en-IL" w:bidi="he-IL"/>
            </w:rPr>
          </w:rPrChange>
        </w:rPr>
        <w:t xml:space="preserve">(No. </w:t>
      </w:r>
      <w:r w:rsidRPr="001E4713">
        <w:rPr>
          <w:rFonts w:asciiTheme="majorBidi" w:hAnsiTheme="majorBidi" w:cstheme="majorBidi"/>
          <w:b/>
          <w:bCs/>
          <w:lang w:val="en-IL" w:bidi="he-IL"/>
          <w:rPrChange w:id="881" w:author="HOME" w:date="2023-07-30T11:30:00Z">
            <w:rPr>
              <w:rFonts w:ascii="Times New Roman" w:hAnsi="Times New Roman" w:cs="Times New Roman"/>
              <w:b/>
              <w:bCs/>
              <w:sz w:val="14"/>
              <w:szCs w:val="14"/>
              <w:lang w:val="en-IL" w:bidi="he-IL"/>
            </w:rPr>
          </w:rPrChange>
        </w:rPr>
        <w:t>02-241)).</w:t>
      </w:r>
    </w:p>
  </w:footnote>
  <w:footnote w:id="36">
    <w:p w14:paraId="53AE984F" w14:textId="77777777" w:rsidR="0077007D" w:rsidRPr="001E4713" w:rsidRDefault="0077007D">
      <w:pPr>
        <w:pStyle w:val="FootnoteText"/>
        <w:rPr>
          <w:rFonts w:asciiTheme="majorBidi" w:hAnsiTheme="majorBidi" w:cstheme="majorBidi"/>
          <w:rPrChange w:id="908" w:author="HOME" w:date="2023-07-30T11:30:00Z">
            <w:rPr/>
          </w:rPrChange>
        </w:rPr>
      </w:pPr>
      <w:r w:rsidRPr="001E4713">
        <w:rPr>
          <w:rStyle w:val="FootnoteReference"/>
          <w:rFonts w:asciiTheme="majorBidi" w:hAnsiTheme="majorBidi" w:cstheme="majorBidi"/>
          <w:rPrChange w:id="909" w:author="HOME" w:date="2023-07-30T11:30:00Z">
            <w:rPr>
              <w:rStyle w:val="FootnoteReference"/>
            </w:rPr>
          </w:rPrChange>
        </w:rPr>
        <w:footnoteRef/>
      </w:r>
      <w:r w:rsidRPr="001E4713">
        <w:rPr>
          <w:rFonts w:asciiTheme="majorBidi" w:hAnsiTheme="majorBidi" w:cstheme="majorBidi"/>
          <w:rPrChange w:id="910" w:author="HOME" w:date="2023-07-30T11:30:00Z">
            <w:rPr/>
          </w:rPrChange>
        </w:rPr>
        <w:t xml:space="preserve"> 331</w:t>
      </w:r>
    </w:p>
  </w:footnote>
  <w:footnote w:id="37">
    <w:p w14:paraId="6C15F593" w14:textId="77777777" w:rsidR="0077007D" w:rsidRPr="001E4713" w:rsidRDefault="0077007D">
      <w:pPr>
        <w:pStyle w:val="FootnoteText"/>
        <w:rPr>
          <w:rFonts w:asciiTheme="majorBidi" w:hAnsiTheme="majorBidi" w:cstheme="majorBidi"/>
          <w:rPrChange w:id="919" w:author="HOME" w:date="2023-07-30T11:30:00Z">
            <w:rPr/>
          </w:rPrChange>
        </w:rPr>
      </w:pPr>
      <w:r w:rsidRPr="001E4713">
        <w:rPr>
          <w:rStyle w:val="FootnoteReference"/>
          <w:rFonts w:asciiTheme="majorBidi" w:hAnsiTheme="majorBidi" w:cstheme="majorBidi"/>
          <w:rPrChange w:id="920" w:author="HOME" w:date="2023-07-30T11:30:00Z">
            <w:rPr>
              <w:rStyle w:val="FootnoteReference"/>
            </w:rPr>
          </w:rPrChange>
        </w:rPr>
        <w:footnoteRef/>
      </w:r>
      <w:r w:rsidRPr="001E4713">
        <w:rPr>
          <w:rFonts w:asciiTheme="majorBidi" w:hAnsiTheme="majorBidi" w:cstheme="majorBidi"/>
          <w:rPrChange w:id="921" w:author="HOME" w:date="2023-07-30T11:30:00Z">
            <w:rPr/>
          </w:rPrChange>
        </w:rPr>
        <w:t xml:space="preserve"> id</w:t>
      </w:r>
    </w:p>
  </w:footnote>
  <w:footnote w:id="38">
    <w:p w14:paraId="217B084F" w14:textId="77777777" w:rsidR="0077007D" w:rsidRPr="001E4713" w:rsidRDefault="0077007D">
      <w:pPr>
        <w:pStyle w:val="FootnoteText"/>
        <w:rPr>
          <w:rFonts w:asciiTheme="majorBidi" w:hAnsiTheme="majorBidi" w:cstheme="majorBidi"/>
          <w:rPrChange w:id="925" w:author="HOME" w:date="2023-07-30T11:30:00Z">
            <w:rPr/>
          </w:rPrChange>
        </w:rPr>
      </w:pPr>
      <w:r w:rsidRPr="001E4713">
        <w:rPr>
          <w:rStyle w:val="FootnoteReference"/>
          <w:rFonts w:asciiTheme="majorBidi" w:hAnsiTheme="majorBidi" w:cstheme="majorBidi"/>
          <w:rPrChange w:id="926" w:author="HOME" w:date="2023-07-30T11:30:00Z">
            <w:rPr>
              <w:rStyle w:val="FootnoteReference"/>
            </w:rPr>
          </w:rPrChange>
        </w:rPr>
        <w:footnoteRef/>
      </w:r>
      <w:r w:rsidRPr="001E4713">
        <w:rPr>
          <w:rFonts w:asciiTheme="majorBidi" w:hAnsiTheme="majorBidi" w:cstheme="majorBidi"/>
          <w:rPrChange w:id="927" w:author="HOME" w:date="2023-07-30T11:30:00Z">
            <w:rPr/>
          </w:rPrChange>
        </w:rPr>
        <w:t xml:space="preserve"> Citing us</w:t>
      </w:r>
    </w:p>
  </w:footnote>
  <w:footnote w:id="39">
    <w:p w14:paraId="07FA7494" w14:textId="77777777" w:rsidR="0077007D" w:rsidRPr="001E4713" w:rsidRDefault="0077007D">
      <w:pPr>
        <w:pStyle w:val="FootnoteText"/>
        <w:rPr>
          <w:rFonts w:asciiTheme="majorBidi" w:hAnsiTheme="majorBidi" w:cstheme="majorBidi"/>
          <w:rPrChange w:id="936" w:author="HOME" w:date="2023-07-30T11:30:00Z">
            <w:rPr/>
          </w:rPrChange>
        </w:rPr>
      </w:pPr>
      <w:r w:rsidRPr="001E4713">
        <w:rPr>
          <w:rStyle w:val="FootnoteReference"/>
          <w:rFonts w:asciiTheme="majorBidi" w:hAnsiTheme="majorBidi" w:cstheme="majorBidi"/>
          <w:rPrChange w:id="937" w:author="HOME" w:date="2023-07-30T11:30:00Z">
            <w:rPr>
              <w:rStyle w:val="FootnoteReference"/>
            </w:rPr>
          </w:rPrChange>
        </w:rPr>
        <w:footnoteRef/>
      </w:r>
      <w:r w:rsidRPr="001E4713">
        <w:rPr>
          <w:rFonts w:asciiTheme="majorBidi" w:hAnsiTheme="majorBidi" w:cstheme="majorBidi"/>
          <w:rPrChange w:id="938" w:author="HOME" w:date="2023-07-30T11:30:00Z">
            <w:rPr/>
          </w:rPrChange>
        </w:rPr>
        <w:t xml:space="preserve"> 332, cutining the us brief at 13</w:t>
      </w:r>
    </w:p>
  </w:footnote>
  <w:footnote w:id="40">
    <w:p w14:paraId="2E56F5E2" w14:textId="77777777" w:rsidR="0077007D" w:rsidRPr="001E4713" w:rsidRDefault="0077007D">
      <w:pPr>
        <w:pStyle w:val="FootnoteText"/>
        <w:rPr>
          <w:rFonts w:asciiTheme="majorBidi" w:hAnsiTheme="majorBidi" w:cstheme="majorBidi"/>
          <w:rPrChange w:id="952" w:author="HOME" w:date="2023-07-30T11:30:00Z">
            <w:rPr/>
          </w:rPrChange>
        </w:rPr>
      </w:pPr>
      <w:r w:rsidRPr="001E4713">
        <w:rPr>
          <w:rStyle w:val="FootnoteReference"/>
          <w:rFonts w:asciiTheme="majorBidi" w:hAnsiTheme="majorBidi" w:cstheme="majorBidi"/>
          <w:rPrChange w:id="953" w:author="HOME" w:date="2023-07-30T11:30:00Z">
            <w:rPr>
              <w:rStyle w:val="FootnoteReference"/>
            </w:rPr>
          </w:rPrChange>
        </w:rPr>
        <w:footnoteRef/>
      </w:r>
      <w:r w:rsidRPr="001E4713">
        <w:rPr>
          <w:rFonts w:asciiTheme="majorBidi" w:hAnsiTheme="majorBidi" w:cstheme="majorBidi"/>
          <w:rPrChange w:id="954" w:author="HOME" w:date="2023-07-30T11:30:00Z">
            <w:rPr/>
          </w:rPrChange>
        </w:rPr>
        <w:t xml:space="preserve"> </w:t>
      </w:r>
      <w:r w:rsidRPr="001E4713">
        <w:rPr>
          <w:rFonts w:asciiTheme="majorBidi" w:hAnsiTheme="majorBidi" w:cstheme="majorBidi"/>
          <w:i/>
          <w:iCs/>
          <w:lang w:val="en-IL" w:bidi="he-IL"/>
          <w:rPrChange w:id="955" w:author="HOME" w:date="2023-07-30T11:30:00Z">
            <w:rPr>
              <w:rFonts w:ascii="Times New Roman" w:hAnsi="Times New Roman" w:cs="Times New Roman"/>
              <w:i/>
              <w:iCs/>
              <w:sz w:val="14"/>
              <w:szCs w:val="14"/>
              <w:lang w:val="en-IL" w:bidi="he-IL"/>
            </w:rPr>
          </w:rPrChange>
        </w:rPr>
        <w:t xml:space="preserve">Id. </w:t>
      </w:r>
      <w:r w:rsidRPr="001E4713">
        <w:rPr>
          <w:rFonts w:asciiTheme="majorBidi" w:hAnsiTheme="majorBidi" w:cstheme="majorBidi"/>
          <w:lang w:val="en-IL" w:bidi="he-IL"/>
          <w:rPrChange w:id="956" w:author="HOME" w:date="2023-07-30T11:30:00Z">
            <w:rPr>
              <w:rFonts w:ascii="Times New Roman" w:hAnsi="Times New Roman" w:cs="Times New Roman"/>
              <w:sz w:val="14"/>
              <w:szCs w:val="14"/>
              <w:lang w:val="en-IL" w:bidi="he-IL"/>
            </w:rPr>
          </w:rPrChange>
        </w:rPr>
        <w:t xml:space="preserve">at </w:t>
      </w:r>
      <w:r w:rsidRPr="001E4713">
        <w:rPr>
          <w:rFonts w:asciiTheme="majorBidi" w:hAnsiTheme="majorBidi" w:cstheme="majorBidi"/>
          <w:b/>
          <w:bCs/>
          <w:lang w:val="en-IL" w:bidi="he-IL"/>
          <w:rPrChange w:id="957" w:author="HOME" w:date="2023-07-30T11:30:00Z">
            <w:rPr>
              <w:rFonts w:ascii="Times New Roman" w:hAnsi="Times New Roman" w:cs="Times New Roman"/>
              <w:b/>
              <w:bCs/>
              <w:sz w:val="14"/>
              <w:szCs w:val="14"/>
              <w:lang w:val="en-IL" w:bidi="he-IL"/>
            </w:rPr>
          </w:rPrChange>
        </w:rPr>
        <w:t>332.</w:t>
      </w:r>
      <w:r w:rsidRPr="001E4713">
        <w:rPr>
          <w:rFonts w:asciiTheme="majorBidi" w:hAnsiTheme="majorBidi" w:cstheme="majorBidi"/>
          <w:b/>
          <w:bCs/>
          <w:lang w:bidi="he-IL"/>
          <w:rPrChange w:id="958" w:author="HOME" w:date="2023-07-30T11:30:00Z">
            <w:rPr>
              <w:rFonts w:ascii="Times New Roman" w:hAnsi="Times New Roman" w:cs="Times New Roman"/>
              <w:b/>
              <w:bCs/>
              <w:sz w:val="14"/>
              <w:szCs w:val="14"/>
              <w:lang w:bidi="he-IL"/>
            </w:rPr>
          </w:rPrChange>
        </w:rPr>
        <w:t xml:space="preserve"> </w:t>
      </w:r>
    </w:p>
  </w:footnote>
  <w:footnote w:id="41">
    <w:p w14:paraId="5923A7B5" w14:textId="77777777" w:rsidR="0077007D" w:rsidRPr="001E4713" w:rsidRDefault="0077007D">
      <w:pPr>
        <w:pStyle w:val="FootnoteText"/>
        <w:rPr>
          <w:rFonts w:asciiTheme="majorBidi" w:hAnsiTheme="majorBidi" w:cstheme="majorBidi"/>
          <w:rPrChange w:id="972" w:author="HOME" w:date="2023-07-30T11:30:00Z">
            <w:rPr/>
          </w:rPrChange>
        </w:rPr>
      </w:pPr>
      <w:r w:rsidRPr="001E4713">
        <w:rPr>
          <w:rStyle w:val="FootnoteReference"/>
          <w:rFonts w:asciiTheme="majorBidi" w:hAnsiTheme="majorBidi" w:cstheme="majorBidi"/>
          <w:rPrChange w:id="973" w:author="HOME" w:date="2023-07-30T11:30:00Z">
            <w:rPr>
              <w:rStyle w:val="FootnoteReference"/>
            </w:rPr>
          </w:rPrChange>
        </w:rPr>
        <w:footnoteRef/>
      </w:r>
      <w:r w:rsidRPr="001E4713">
        <w:rPr>
          <w:rFonts w:asciiTheme="majorBidi" w:hAnsiTheme="majorBidi" w:cstheme="majorBidi"/>
          <w:rPrChange w:id="974" w:author="HOME" w:date="2023-07-30T11:30:00Z">
            <w:rPr/>
          </w:rPrChange>
        </w:rPr>
        <w:t xml:space="preserve"> </w:t>
      </w:r>
      <w:r w:rsidRPr="001E4713">
        <w:rPr>
          <w:rFonts w:asciiTheme="majorBidi" w:hAnsiTheme="majorBidi" w:cstheme="majorBidi"/>
          <w:i/>
          <w:iCs/>
          <w:lang w:val="en-IL" w:bidi="he-IL"/>
          <w:rPrChange w:id="975" w:author="HOME" w:date="2023-07-30T11:30:00Z">
            <w:rPr>
              <w:rFonts w:ascii="Times New Roman" w:hAnsi="Times New Roman" w:cs="Times New Roman"/>
              <w:i/>
              <w:iCs/>
              <w:sz w:val="14"/>
              <w:szCs w:val="14"/>
              <w:lang w:val="en-IL" w:bidi="he-IL"/>
            </w:rPr>
          </w:rPrChange>
        </w:rPr>
        <w:t xml:space="preserve">Id. </w:t>
      </w:r>
      <w:r w:rsidRPr="001E4713">
        <w:rPr>
          <w:rFonts w:asciiTheme="majorBidi" w:hAnsiTheme="majorBidi" w:cstheme="majorBidi"/>
          <w:lang w:val="en-IL" w:bidi="he-IL"/>
          <w:rPrChange w:id="976" w:author="HOME" w:date="2023-07-30T11:30:00Z">
            <w:rPr>
              <w:rFonts w:ascii="Times New Roman" w:hAnsi="Times New Roman" w:cs="Times New Roman"/>
              <w:sz w:val="14"/>
              <w:szCs w:val="14"/>
              <w:lang w:val="en-IL" w:bidi="he-IL"/>
            </w:rPr>
          </w:rPrChange>
        </w:rPr>
        <w:t xml:space="preserve">at </w:t>
      </w:r>
      <w:r w:rsidRPr="001E4713">
        <w:rPr>
          <w:rFonts w:asciiTheme="majorBidi" w:hAnsiTheme="majorBidi" w:cstheme="majorBidi"/>
          <w:b/>
          <w:bCs/>
          <w:lang w:val="en-IL" w:bidi="he-IL"/>
          <w:rPrChange w:id="977" w:author="HOME" w:date="2023-07-30T11:30:00Z">
            <w:rPr>
              <w:rFonts w:ascii="Times New Roman" w:hAnsi="Times New Roman" w:cs="Times New Roman"/>
              <w:b/>
              <w:bCs/>
              <w:sz w:val="14"/>
              <w:szCs w:val="14"/>
              <w:lang w:val="en-IL" w:bidi="he-IL"/>
            </w:rPr>
          </w:rPrChange>
        </w:rPr>
        <w:t>332</w:t>
      </w:r>
      <w:r w:rsidRPr="001E4713">
        <w:rPr>
          <w:rFonts w:asciiTheme="majorBidi" w:hAnsiTheme="majorBidi" w:cstheme="majorBidi"/>
          <w:b/>
          <w:bCs/>
          <w:lang w:bidi="he-IL"/>
          <w:rPrChange w:id="978" w:author="HOME" w:date="2023-07-30T11:30:00Z">
            <w:rPr>
              <w:rFonts w:ascii="Times New Roman" w:hAnsi="Times New Roman" w:cs="Times New Roman"/>
              <w:b/>
              <w:bCs/>
              <w:sz w:val="14"/>
              <w:szCs w:val="14"/>
              <w:lang w:bidi="he-IL"/>
            </w:rPr>
          </w:rPrChange>
        </w:rPr>
        <w:t>-3 (In order to cultivate a set of leaders with legitimacy in the eyes of the citizenry, it is necessary that the path to leadership be visibly open to talented and qualified individuals of every race and ethnicity. All members of our heterogeneous society must have confidence in the openness and integrity of the educational institutions that provide this training.)</w:t>
      </w:r>
    </w:p>
  </w:footnote>
  <w:footnote w:id="42">
    <w:p w14:paraId="47E5A4F8" w14:textId="77777777" w:rsidR="0077007D" w:rsidRPr="001E4713" w:rsidRDefault="0077007D">
      <w:pPr>
        <w:pStyle w:val="FootnoteText"/>
        <w:rPr>
          <w:rFonts w:asciiTheme="majorBidi" w:hAnsiTheme="majorBidi" w:cstheme="majorBidi"/>
          <w:rtl/>
          <w:lang w:bidi="he-IL"/>
          <w:rPrChange w:id="985" w:author="HOME" w:date="2023-07-30T11:30:00Z">
            <w:rPr>
              <w:rtl/>
              <w:lang w:bidi="he-IL"/>
            </w:rPr>
          </w:rPrChange>
        </w:rPr>
      </w:pPr>
      <w:r w:rsidRPr="001E4713">
        <w:rPr>
          <w:rStyle w:val="FootnoteReference"/>
          <w:rFonts w:asciiTheme="majorBidi" w:hAnsiTheme="majorBidi" w:cstheme="majorBidi"/>
          <w:rPrChange w:id="986" w:author="HOME" w:date="2023-07-30T11:30:00Z">
            <w:rPr>
              <w:rStyle w:val="FootnoteReference"/>
            </w:rPr>
          </w:rPrChange>
        </w:rPr>
        <w:footnoteRef/>
      </w:r>
      <w:r w:rsidRPr="001E4713">
        <w:rPr>
          <w:rFonts w:asciiTheme="majorBidi" w:hAnsiTheme="majorBidi" w:cstheme="majorBidi"/>
          <w:rPrChange w:id="987" w:author="HOME" w:date="2023-07-30T11:30:00Z">
            <w:rPr/>
          </w:rPrChange>
        </w:rPr>
        <w:t xml:space="preserve"> Id. 332.</w:t>
      </w:r>
    </w:p>
  </w:footnote>
  <w:footnote w:id="43">
    <w:p w14:paraId="4FF68C3E" w14:textId="77777777" w:rsidR="0077007D" w:rsidRPr="001E4713" w:rsidRDefault="0077007D">
      <w:pPr>
        <w:pStyle w:val="FootnoteText"/>
        <w:rPr>
          <w:rFonts w:asciiTheme="majorBidi" w:hAnsiTheme="majorBidi" w:cstheme="majorBidi"/>
          <w:rPrChange w:id="1007" w:author="HOME" w:date="2023-07-30T11:30:00Z">
            <w:rPr/>
          </w:rPrChange>
        </w:rPr>
      </w:pPr>
      <w:r w:rsidRPr="001E4713">
        <w:rPr>
          <w:rStyle w:val="FootnoteReference"/>
          <w:rFonts w:asciiTheme="majorBidi" w:hAnsiTheme="majorBidi" w:cstheme="majorBidi"/>
          <w:rPrChange w:id="1008" w:author="HOME" w:date="2023-07-30T11:30:00Z">
            <w:rPr>
              <w:rStyle w:val="FootnoteReference"/>
            </w:rPr>
          </w:rPrChange>
        </w:rPr>
        <w:footnoteRef/>
      </w:r>
      <w:r w:rsidRPr="001E4713">
        <w:rPr>
          <w:rFonts w:asciiTheme="majorBidi" w:hAnsiTheme="majorBidi" w:cstheme="majorBidi"/>
          <w:rPrChange w:id="1009" w:author="HOME" w:date="2023-07-30T11:30:00Z">
            <w:rPr/>
          </w:rPrChange>
        </w:rPr>
        <w:t xml:space="preserve"> Greenberg, J. (2003). Diversity, the university, and the world outside. Columbia Law Review, 103(6), 1610</w:t>
      </w:r>
    </w:p>
  </w:footnote>
  <w:footnote w:id="44">
    <w:p w14:paraId="406F11AC" w14:textId="77777777" w:rsidR="0077007D" w:rsidRPr="001E4713" w:rsidRDefault="0077007D">
      <w:pPr>
        <w:pStyle w:val="FootnoteText"/>
        <w:rPr>
          <w:rFonts w:asciiTheme="majorBidi" w:hAnsiTheme="majorBidi" w:cstheme="majorBidi"/>
          <w:rPrChange w:id="1024" w:author="HOME" w:date="2023-07-30T11:30:00Z">
            <w:rPr/>
          </w:rPrChange>
        </w:rPr>
      </w:pPr>
      <w:r w:rsidRPr="001E4713">
        <w:rPr>
          <w:rStyle w:val="FootnoteReference"/>
          <w:rFonts w:asciiTheme="majorBidi" w:hAnsiTheme="majorBidi" w:cstheme="majorBidi"/>
          <w:rPrChange w:id="1025" w:author="HOME" w:date="2023-07-30T11:30:00Z">
            <w:rPr>
              <w:rStyle w:val="FootnoteReference"/>
            </w:rPr>
          </w:rPrChange>
        </w:rPr>
        <w:footnoteRef/>
      </w:r>
      <w:r w:rsidRPr="001E4713">
        <w:rPr>
          <w:rFonts w:asciiTheme="majorBidi" w:hAnsiTheme="majorBidi" w:cstheme="majorBidi"/>
          <w:rPrChange w:id="1026" w:author="HOME" w:date="2023-07-30T11:30:00Z">
            <w:rPr/>
          </w:rPrChange>
        </w:rPr>
        <w:t xml:space="preserve"> Id. 1621.</w:t>
      </w:r>
    </w:p>
  </w:footnote>
  <w:footnote w:id="45">
    <w:p w14:paraId="0005C396" w14:textId="77777777" w:rsidR="0077007D" w:rsidRPr="001E4713" w:rsidRDefault="0077007D">
      <w:pPr>
        <w:pStyle w:val="FootnoteText"/>
        <w:rPr>
          <w:rFonts w:asciiTheme="majorBidi" w:hAnsiTheme="majorBidi" w:cstheme="majorBidi"/>
          <w:rPrChange w:id="1066" w:author="HOME" w:date="2023-07-30T11:30:00Z">
            <w:rPr/>
          </w:rPrChange>
        </w:rPr>
      </w:pPr>
      <w:r w:rsidRPr="001E4713">
        <w:rPr>
          <w:rStyle w:val="FootnoteReference"/>
          <w:rFonts w:asciiTheme="majorBidi" w:hAnsiTheme="majorBidi" w:cstheme="majorBidi"/>
          <w:rPrChange w:id="1067" w:author="HOME" w:date="2023-07-30T11:30:00Z">
            <w:rPr>
              <w:rStyle w:val="FootnoteReference"/>
            </w:rPr>
          </w:rPrChange>
        </w:rPr>
        <w:footnoteRef/>
      </w:r>
      <w:r w:rsidRPr="001E4713">
        <w:rPr>
          <w:rFonts w:asciiTheme="majorBidi" w:hAnsiTheme="majorBidi" w:cstheme="majorBidi"/>
          <w:rPrChange w:id="1068" w:author="HOME" w:date="2023-07-30T11:30:00Z">
            <w:rPr/>
          </w:rPrChange>
        </w:rPr>
        <w:t xml:space="preserve"> Grutter </w:t>
      </w:r>
      <w:r w:rsidRPr="00BC2A27">
        <w:rPr>
          <w:rFonts w:asciiTheme="majorBidi" w:hAnsiTheme="majorBidi" w:cstheme="majorBidi"/>
          <w:i/>
          <w:iCs/>
          <w:rPrChange w:id="1069" w:author="HOME" w:date="2023-07-30T12:17:00Z">
            <w:rPr/>
          </w:rPrChange>
        </w:rPr>
        <w:t>v.</w:t>
      </w:r>
      <w:r w:rsidRPr="001E4713">
        <w:rPr>
          <w:rFonts w:asciiTheme="majorBidi" w:hAnsiTheme="majorBidi" w:cstheme="majorBidi"/>
          <w:rPrChange w:id="1070" w:author="HOME" w:date="2023-07-30T11:30:00Z">
            <w:rPr/>
          </w:rPrChange>
        </w:rPr>
        <w:t xml:space="preserve"> Bollinger, 539 U.S. 306 , 343 (2003).</w:t>
      </w:r>
    </w:p>
  </w:footnote>
  <w:footnote w:id="46">
    <w:p w14:paraId="782D0BA2" w14:textId="77777777" w:rsidR="0077007D" w:rsidRPr="001E4713" w:rsidRDefault="0077007D">
      <w:pPr>
        <w:pStyle w:val="FootnoteText"/>
        <w:rPr>
          <w:rFonts w:asciiTheme="majorBidi" w:hAnsiTheme="majorBidi" w:cstheme="majorBidi"/>
          <w:rPrChange w:id="1078" w:author="HOME" w:date="2023-07-30T11:30:00Z">
            <w:rPr/>
          </w:rPrChange>
        </w:rPr>
      </w:pPr>
      <w:r w:rsidRPr="001E4713">
        <w:rPr>
          <w:rStyle w:val="FootnoteReference"/>
          <w:rFonts w:asciiTheme="majorBidi" w:hAnsiTheme="majorBidi" w:cstheme="majorBidi"/>
          <w:rPrChange w:id="1079" w:author="HOME" w:date="2023-07-30T11:30:00Z">
            <w:rPr>
              <w:rStyle w:val="FootnoteReference"/>
            </w:rPr>
          </w:rPrChange>
        </w:rPr>
        <w:footnoteRef/>
      </w:r>
      <w:r w:rsidRPr="001E4713">
        <w:rPr>
          <w:rFonts w:asciiTheme="majorBidi" w:hAnsiTheme="majorBidi" w:cstheme="majorBidi"/>
          <w:rPrChange w:id="1080" w:author="HOME" w:date="2023-07-30T11:30:00Z">
            <w:rPr/>
          </w:rPrChange>
        </w:rPr>
        <w:t xml:space="preserve"> Post, supra __, at 67.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21BBF"/>
    <w:multiLevelType w:val="hybridMultilevel"/>
    <w:tmpl w:val="45346DE0"/>
    <w:lvl w:ilvl="0" w:tplc="BCF0D1CE">
      <w:start w:val="1"/>
      <w:numFmt w:val="upperRoman"/>
      <w:lvlText w:val="%1."/>
      <w:lvlJc w:val="left"/>
      <w:pPr>
        <w:ind w:left="1080" w:hanging="72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ME">
    <w15:presenceInfo w15:providerId="None" w15:userId="HOME"/>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B9"/>
    <w:rsid w:val="00083932"/>
    <w:rsid w:val="00085341"/>
    <w:rsid w:val="000A1A86"/>
    <w:rsid w:val="0015082F"/>
    <w:rsid w:val="0018076F"/>
    <w:rsid w:val="001E2CD6"/>
    <w:rsid w:val="001E4713"/>
    <w:rsid w:val="00262FBC"/>
    <w:rsid w:val="002C0E03"/>
    <w:rsid w:val="002C23D7"/>
    <w:rsid w:val="00323150"/>
    <w:rsid w:val="0033235F"/>
    <w:rsid w:val="003817B9"/>
    <w:rsid w:val="003A0C57"/>
    <w:rsid w:val="00403487"/>
    <w:rsid w:val="00447E84"/>
    <w:rsid w:val="0045217E"/>
    <w:rsid w:val="0048527B"/>
    <w:rsid w:val="004C4CA2"/>
    <w:rsid w:val="004E124E"/>
    <w:rsid w:val="00507537"/>
    <w:rsid w:val="006247E0"/>
    <w:rsid w:val="006662D6"/>
    <w:rsid w:val="00676699"/>
    <w:rsid w:val="006D33FB"/>
    <w:rsid w:val="00716008"/>
    <w:rsid w:val="007560C6"/>
    <w:rsid w:val="0077007D"/>
    <w:rsid w:val="0082626C"/>
    <w:rsid w:val="008352EF"/>
    <w:rsid w:val="00861178"/>
    <w:rsid w:val="00884675"/>
    <w:rsid w:val="008C35AE"/>
    <w:rsid w:val="00A12BFC"/>
    <w:rsid w:val="00A22B79"/>
    <w:rsid w:val="00A76548"/>
    <w:rsid w:val="00B70E1D"/>
    <w:rsid w:val="00B7752A"/>
    <w:rsid w:val="00BC2A27"/>
    <w:rsid w:val="00C05107"/>
    <w:rsid w:val="00C513AA"/>
    <w:rsid w:val="00CB2534"/>
    <w:rsid w:val="00CE2C7B"/>
    <w:rsid w:val="00D0020E"/>
    <w:rsid w:val="00D166FD"/>
    <w:rsid w:val="00D629A2"/>
    <w:rsid w:val="00D92E80"/>
    <w:rsid w:val="00D94E6B"/>
    <w:rsid w:val="00DA1FB3"/>
    <w:rsid w:val="00DB4336"/>
    <w:rsid w:val="00DB70E5"/>
    <w:rsid w:val="00DD713E"/>
    <w:rsid w:val="00E34DC7"/>
    <w:rsid w:val="00E71994"/>
    <w:rsid w:val="00E722C6"/>
    <w:rsid w:val="00EC6B08"/>
    <w:rsid w:val="00EE3C4D"/>
    <w:rsid w:val="00FA6E72"/>
    <w:rsid w:val="00FE0323"/>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B7EF"/>
  <w15:chartTrackingRefBased/>
  <w15:docId w15:val="{F84DD1DB-7315-4800-92BC-316395D1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7B9"/>
    <w:pPr>
      <w:spacing w:after="200" w:line="276" w:lineRule="auto"/>
    </w:pPr>
    <w:rPr>
      <w:kern w:val="0"/>
      <w:lang w:val="en-US" w:bidi="ar-SA"/>
      <w14:ligatures w14:val="none"/>
    </w:rPr>
  </w:style>
  <w:style w:type="paragraph" w:styleId="Heading1">
    <w:name w:val="heading 1"/>
    <w:basedOn w:val="Normal"/>
    <w:next w:val="Normal"/>
    <w:link w:val="Heading1Char"/>
    <w:uiPriority w:val="9"/>
    <w:qFormat/>
    <w:rsid w:val="003817B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7B9"/>
    <w:rPr>
      <w:rFonts w:asciiTheme="majorHAnsi" w:eastAsiaTheme="majorEastAsia" w:hAnsiTheme="majorHAnsi" w:cstheme="majorBidi"/>
      <w:b/>
      <w:bCs/>
      <w:color w:val="2F5496" w:themeColor="accent1" w:themeShade="BF"/>
      <w:kern w:val="0"/>
      <w:sz w:val="28"/>
      <w:szCs w:val="28"/>
      <w:lang w:val="en-US" w:bidi="ar-SA"/>
      <w14:ligatures w14:val="none"/>
    </w:rPr>
  </w:style>
  <w:style w:type="character" w:styleId="FootnoteReference">
    <w:name w:val="footnote reference"/>
    <w:basedOn w:val="DefaultParagraphFont"/>
    <w:uiPriority w:val="99"/>
    <w:unhideWhenUsed/>
    <w:rsid w:val="003817B9"/>
    <w:rPr>
      <w:vertAlign w:val="superscript"/>
    </w:rPr>
  </w:style>
  <w:style w:type="paragraph" w:styleId="FootnoteText">
    <w:name w:val="footnote text"/>
    <w:basedOn w:val="Normal"/>
    <w:link w:val="FootnoteTextChar"/>
    <w:uiPriority w:val="99"/>
    <w:unhideWhenUsed/>
    <w:rsid w:val="003817B9"/>
    <w:pPr>
      <w:spacing w:after="0" w:line="240" w:lineRule="auto"/>
    </w:pPr>
    <w:rPr>
      <w:sz w:val="20"/>
      <w:szCs w:val="20"/>
    </w:rPr>
  </w:style>
  <w:style w:type="character" w:customStyle="1" w:styleId="FootnoteTextChar">
    <w:name w:val="Footnote Text Char"/>
    <w:basedOn w:val="DefaultParagraphFont"/>
    <w:link w:val="FootnoteText"/>
    <w:uiPriority w:val="99"/>
    <w:rsid w:val="003817B9"/>
    <w:rPr>
      <w:kern w:val="0"/>
      <w:sz w:val="20"/>
      <w:szCs w:val="20"/>
      <w:lang w:val="en-US" w:bidi="ar-SA"/>
      <w14:ligatures w14:val="none"/>
    </w:rPr>
  </w:style>
  <w:style w:type="paragraph" w:styleId="NormalWeb">
    <w:name w:val="Normal (Web)"/>
    <w:basedOn w:val="Normal"/>
    <w:uiPriority w:val="99"/>
    <w:unhideWhenUsed/>
    <w:rsid w:val="003817B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CommentReference">
    <w:name w:val="annotation reference"/>
    <w:basedOn w:val="DefaultParagraphFont"/>
    <w:uiPriority w:val="99"/>
    <w:semiHidden/>
    <w:unhideWhenUsed/>
    <w:rsid w:val="00D0020E"/>
    <w:rPr>
      <w:sz w:val="16"/>
      <w:szCs w:val="16"/>
    </w:rPr>
  </w:style>
  <w:style w:type="paragraph" w:styleId="CommentText">
    <w:name w:val="annotation text"/>
    <w:basedOn w:val="Normal"/>
    <w:link w:val="CommentTextChar"/>
    <w:uiPriority w:val="99"/>
    <w:semiHidden/>
    <w:unhideWhenUsed/>
    <w:rsid w:val="00D0020E"/>
    <w:pPr>
      <w:spacing w:line="240" w:lineRule="auto"/>
    </w:pPr>
    <w:rPr>
      <w:sz w:val="20"/>
      <w:szCs w:val="20"/>
    </w:rPr>
  </w:style>
  <w:style w:type="character" w:customStyle="1" w:styleId="CommentTextChar">
    <w:name w:val="Comment Text Char"/>
    <w:basedOn w:val="DefaultParagraphFont"/>
    <w:link w:val="CommentText"/>
    <w:uiPriority w:val="99"/>
    <w:semiHidden/>
    <w:rsid w:val="00D0020E"/>
    <w:rPr>
      <w:kern w:val="0"/>
      <w:sz w:val="20"/>
      <w:szCs w:val="20"/>
      <w:lang w:val="en-US" w:bidi="ar-SA"/>
      <w14:ligatures w14:val="none"/>
    </w:rPr>
  </w:style>
  <w:style w:type="paragraph" w:styleId="CommentSubject">
    <w:name w:val="annotation subject"/>
    <w:basedOn w:val="CommentText"/>
    <w:next w:val="CommentText"/>
    <w:link w:val="CommentSubjectChar"/>
    <w:uiPriority w:val="99"/>
    <w:semiHidden/>
    <w:unhideWhenUsed/>
    <w:rsid w:val="00D0020E"/>
    <w:rPr>
      <w:b/>
      <w:bCs/>
    </w:rPr>
  </w:style>
  <w:style w:type="character" w:customStyle="1" w:styleId="CommentSubjectChar">
    <w:name w:val="Comment Subject Char"/>
    <w:basedOn w:val="CommentTextChar"/>
    <w:link w:val="CommentSubject"/>
    <w:uiPriority w:val="99"/>
    <w:semiHidden/>
    <w:rsid w:val="00D0020E"/>
    <w:rPr>
      <w:b/>
      <w:bCs/>
      <w:kern w:val="0"/>
      <w:sz w:val="20"/>
      <w:szCs w:val="20"/>
      <w:lang w:val="en-US" w:bidi="ar-SA"/>
      <w14:ligatures w14:val="none"/>
    </w:rPr>
  </w:style>
  <w:style w:type="paragraph" w:styleId="BalloonText">
    <w:name w:val="Balloon Text"/>
    <w:basedOn w:val="Normal"/>
    <w:link w:val="BalloonTextChar"/>
    <w:uiPriority w:val="99"/>
    <w:semiHidden/>
    <w:unhideWhenUsed/>
    <w:rsid w:val="00D002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20E"/>
    <w:rPr>
      <w:rFonts w:ascii="Segoe UI" w:hAnsi="Segoe UI" w:cs="Segoe UI"/>
      <w:kern w:val="0"/>
      <w:sz w:val="18"/>
      <w:szCs w:val="18"/>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8</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 Bloch</dc:creator>
  <cp:keywords/>
  <dc:description/>
  <cp:lastModifiedBy>Susan</cp:lastModifiedBy>
  <cp:revision>4</cp:revision>
  <dcterms:created xsi:type="dcterms:W3CDTF">2023-07-31T05:34:00Z</dcterms:created>
  <dcterms:modified xsi:type="dcterms:W3CDTF">2023-07-31T08:54:00Z</dcterms:modified>
</cp:coreProperties>
</file>