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778B" w14:textId="5FE773CD" w:rsidR="003B723F" w:rsidRPr="00FD30AE" w:rsidRDefault="00C64DEB">
      <w:pPr>
        <w:pStyle w:val="ListParagraph"/>
        <w:numPr>
          <w:ilvl w:val="0"/>
          <w:numId w:val="2"/>
        </w:numPr>
        <w:ind w:left="357" w:hanging="357"/>
        <w:jc w:val="both"/>
        <w:rPr>
          <w:rFonts w:asciiTheme="majorBidi" w:hAnsiTheme="majorBidi"/>
          <w:sz w:val="24"/>
          <w:szCs w:val="24"/>
        </w:rPr>
        <w:pPrChange w:id="0" w:author="HOME" w:date="2023-08-02T13:41:00Z">
          <w:pPr>
            <w:pStyle w:val="Heading1"/>
            <w:numPr>
              <w:ilvl w:val="1"/>
              <w:numId w:val="1"/>
            </w:numPr>
            <w:shd w:val="clear" w:color="auto" w:fill="FFFFFF" w:themeFill="background1"/>
            <w:tabs>
              <w:tab w:val="num" w:pos="360"/>
            </w:tabs>
            <w:ind w:left="1440" w:hanging="360"/>
          </w:pPr>
        </w:pPrChange>
      </w:pPr>
      <w:commentRangeStart w:id="1"/>
      <w:r w:rsidRPr="00C64DEB">
        <w:rPr>
          <w:rFonts w:asciiTheme="majorBidi" w:hAnsiTheme="majorBidi"/>
          <w:b/>
          <w:sz w:val="24"/>
          <w:rPrChange w:id="2" w:author="HOME" w:date="2023-08-02T13:41:00Z">
            <w:rPr>
              <w:rFonts w:asciiTheme="majorBidi" w:hAnsiTheme="majorBidi"/>
              <w:b w:val="0"/>
              <w:bCs w:val="0"/>
              <w:sz w:val="24"/>
            </w:rPr>
          </w:rPrChange>
        </w:rPr>
        <w:t xml:space="preserve">Utilitarian Diversity </w:t>
      </w:r>
      <w:commentRangeEnd w:id="1"/>
      <w:r w:rsidRPr="00C64DEB">
        <w:rPr>
          <w:rStyle w:val="CommentReference"/>
          <w:b/>
          <w:bCs/>
        </w:rPr>
        <w:commentReference w:id="1"/>
      </w:r>
      <w:r w:rsidRPr="00C64DEB">
        <w:rPr>
          <w:rFonts w:asciiTheme="majorBidi" w:hAnsiTheme="majorBidi"/>
          <w:b/>
          <w:sz w:val="24"/>
          <w:rPrChange w:id="3" w:author="HOME" w:date="2023-08-02T13:41:00Z">
            <w:rPr>
              <w:rFonts w:asciiTheme="majorBidi" w:hAnsiTheme="majorBidi"/>
              <w:b w:val="0"/>
              <w:bCs w:val="0"/>
              <w:sz w:val="24"/>
            </w:rPr>
          </w:rPrChange>
        </w:rPr>
        <w:t xml:space="preserve">on Steroids (and </w:t>
      </w:r>
      <w:del w:id="4" w:author="HOME" w:date="2023-08-02T13:41:00Z">
        <w:r w:rsidR="003B723F" w:rsidRPr="00F35FF3">
          <w:rPr>
            <w:rFonts w:asciiTheme="majorBidi" w:hAnsiTheme="majorBidi"/>
            <w:sz w:val="24"/>
            <w:szCs w:val="24"/>
          </w:rPr>
          <w:delText>its exceptions</w:delText>
        </w:r>
      </w:del>
      <w:ins w:id="5" w:author="HOME" w:date="2023-08-02T13:41:00Z">
        <w:r w:rsidRPr="00C64DEB">
          <w:rPr>
            <w:rFonts w:asciiTheme="majorBidi" w:hAnsiTheme="majorBidi"/>
            <w:b/>
            <w:bCs/>
            <w:sz w:val="24"/>
            <w:szCs w:val="24"/>
          </w:rPr>
          <w:t>Its Exceptions</w:t>
        </w:r>
      </w:ins>
      <w:r w:rsidRPr="00C64DEB">
        <w:rPr>
          <w:rFonts w:asciiTheme="majorBidi" w:hAnsiTheme="majorBidi"/>
          <w:b/>
          <w:sz w:val="24"/>
          <w:rPrChange w:id="6" w:author="HOME" w:date="2023-08-02T13:41:00Z">
            <w:rPr>
              <w:rFonts w:asciiTheme="majorBidi" w:hAnsiTheme="majorBidi"/>
              <w:b w:val="0"/>
              <w:bCs w:val="0"/>
              <w:sz w:val="24"/>
            </w:rPr>
          </w:rPrChange>
        </w:rPr>
        <w:t xml:space="preserve">): </w:t>
      </w:r>
      <w:ins w:id="7" w:author="Susan" w:date="2023-08-02T15:19:00Z">
        <w:r w:rsidR="009470AA">
          <w:rPr>
            <w:rFonts w:asciiTheme="majorBidi" w:hAnsiTheme="majorBidi"/>
            <w:b/>
            <w:sz w:val="24"/>
          </w:rPr>
          <w:t>T</w:t>
        </w:r>
      </w:ins>
      <w:del w:id="8" w:author="Susan" w:date="2023-08-02T15:19:00Z">
        <w:r w:rsidRPr="00C64DEB" w:rsidDel="009470AA">
          <w:rPr>
            <w:rFonts w:asciiTheme="majorBidi" w:hAnsiTheme="majorBidi"/>
            <w:b/>
            <w:sz w:val="24"/>
            <w:rPrChange w:id="9" w:author="HOME" w:date="2023-08-02T13:41:00Z">
              <w:rPr>
                <w:rFonts w:asciiTheme="majorBidi" w:hAnsiTheme="majorBidi"/>
                <w:b w:val="0"/>
                <w:bCs w:val="0"/>
                <w:sz w:val="24"/>
              </w:rPr>
            </w:rPrChange>
          </w:rPr>
          <w:delText>t</w:delText>
        </w:r>
      </w:del>
      <w:r w:rsidRPr="00C64DEB">
        <w:rPr>
          <w:rFonts w:asciiTheme="majorBidi" w:hAnsiTheme="majorBidi"/>
          <w:b/>
          <w:sz w:val="24"/>
          <w:rPrChange w:id="10" w:author="HOME" w:date="2023-08-02T13:41:00Z">
            <w:rPr>
              <w:rFonts w:asciiTheme="majorBidi" w:hAnsiTheme="majorBidi"/>
              <w:b w:val="0"/>
              <w:bCs w:val="0"/>
              <w:sz w:val="24"/>
            </w:rPr>
          </w:rPrChange>
        </w:rPr>
        <w:t xml:space="preserve">he </w:t>
      </w:r>
      <w:r w:rsidRPr="00C64DEB">
        <w:rPr>
          <w:rFonts w:asciiTheme="majorBidi" w:hAnsiTheme="majorBidi"/>
          <w:b/>
          <w:i/>
          <w:sz w:val="24"/>
          <w:rPrChange w:id="11" w:author="HOME" w:date="2023-08-02T13:41:00Z">
            <w:rPr>
              <w:rFonts w:asciiTheme="majorBidi" w:hAnsiTheme="majorBidi"/>
              <w:b w:val="0"/>
              <w:bCs w:val="0"/>
              <w:sz w:val="24"/>
            </w:rPr>
          </w:rPrChange>
        </w:rPr>
        <w:t>SFFA</w:t>
      </w:r>
      <w:r w:rsidRPr="00C64DEB">
        <w:rPr>
          <w:rFonts w:asciiTheme="majorBidi" w:hAnsiTheme="majorBidi"/>
          <w:b/>
          <w:sz w:val="24"/>
          <w:rPrChange w:id="12" w:author="HOME" w:date="2023-08-02T13:41:00Z">
            <w:rPr>
              <w:rFonts w:asciiTheme="majorBidi" w:hAnsiTheme="majorBidi"/>
              <w:b w:val="0"/>
              <w:bCs w:val="0"/>
              <w:sz w:val="24"/>
            </w:rPr>
          </w:rPrChange>
        </w:rPr>
        <w:t xml:space="preserve"> </w:t>
      </w:r>
      <w:commentRangeStart w:id="13"/>
      <w:del w:id="14" w:author="HOME" w:date="2023-08-02T13:41:00Z">
        <w:r w:rsidR="003B723F" w:rsidRPr="00F35FF3">
          <w:rPr>
            <w:rFonts w:asciiTheme="majorBidi" w:hAnsiTheme="majorBidi"/>
            <w:sz w:val="24"/>
            <w:szCs w:val="24"/>
          </w:rPr>
          <w:delText xml:space="preserve">amici </w:delText>
        </w:r>
      </w:del>
      <w:ins w:id="15" w:author="HOME" w:date="2023-08-02T13:41:00Z">
        <w:r w:rsidRPr="00C64DEB">
          <w:rPr>
            <w:rFonts w:asciiTheme="majorBidi" w:hAnsiTheme="majorBidi"/>
            <w:b/>
            <w:bCs/>
            <w:sz w:val="24"/>
            <w:szCs w:val="24"/>
          </w:rPr>
          <w:t>Amici</w:t>
        </w:r>
      </w:ins>
      <w:commentRangeEnd w:id="13"/>
      <w:r w:rsidR="009470AA">
        <w:rPr>
          <w:rStyle w:val="CommentReference"/>
        </w:rPr>
        <w:commentReference w:id="13"/>
      </w:r>
    </w:p>
    <w:p w14:paraId="0C27FBA3" w14:textId="77777777" w:rsidR="003B723F" w:rsidRPr="00F35FF3" w:rsidRDefault="003B723F" w:rsidP="003B723F">
      <w:pPr>
        <w:rPr>
          <w:del w:id="16" w:author="HOME" w:date="2023-08-02T13:41:00Z"/>
          <w:rFonts w:asciiTheme="majorBidi" w:hAnsiTheme="majorBidi" w:cstheme="majorBidi"/>
          <w:sz w:val="24"/>
          <w:szCs w:val="24"/>
        </w:rPr>
      </w:pPr>
    </w:p>
    <w:p w14:paraId="6E71FCBD" w14:textId="7F883FC4" w:rsidR="003B723F" w:rsidRPr="00F35FF3" w:rsidRDefault="003B723F">
      <w:pPr>
        <w:spacing w:after="160" w:line="360" w:lineRule="auto"/>
        <w:jc w:val="both"/>
        <w:rPr>
          <w:rFonts w:asciiTheme="majorBidi" w:hAnsiTheme="majorBidi" w:cstheme="majorBidi"/>
          <w:sz w:val="24"/>
          <w:szCs w:val="24"/>
          <w:lang w:bidi="he-IL"/>
        </w:rPr>
        <w:pPrChange w:id="17" w:author="HOME" w:date="2023-08-02T13:41:00Z">
          <w:pPr/>
        </w:pPrChange>
      </w:pPr>
      <w:r w:rsidRPr="00F35FF3">
        <w:rPr>
          <w:rFonts w:asciiTheme="majorBidi" w:hAnsiTheme="majorBidi" w:cstheme="majorBidi"/>
          <w:sz w:val="24"/>
          <w:szCs w:val="24"/>
        </w:rPr>
        <w:t xml:space="preserve">Less than a decade after the Court upheld the use of race-conscious admission policies in </w:t>
      </w:r>
      <w:r w:rsidRPr="00F35FF3">
        <w:rPr>
          <w:rFonts w:asciiTheme="majorBidi" w:hAnsiTheme="majorBidi" w:cstheme="majorBidi"/>
          <w:i/>
          <w:iCs/>
          <w:sz w:val="24"/>
          <w:szCs w:val="24"/>
        </w:rPr>
        <w:t xml:space="preserve">Fisher </w:t>
      </w:r>
      <w:r w:rsidRPr="00F35FF3">
        <w:rPr>
          <w:rFonts w:asciiTheme="majorBidi" w:hAnsiTheme="majorBidi" w:cstheme="majorBidi"/>
          <w:sz w:val="24"/>
          <w:szCs w:val="24"/>
        </w:rPr>
        <w:t>(2016), affirmative action in higher education was challenged once again. The lawsuits were initiated by Students for Fair Admissions, Inc. (</w:t>
      </w:r>
      <w:ins w:id="18" w:author="HOME" w:date="2023-08-02T13:41:00Z">
        <w:r w:rsidR="00093B74">
          <w:rPr>
            <w:rFonts w:asciiTheme="majorBidi" w:hAnsiTheme="majorBidi" w:cstheme="majorBidi"/>
            <w:sz w:val="24"/>
            <w:szCs w:val="24"/>
          </w:rPr>
          <w:t xml:space="preserve">hereinafter: </w:t>
        </w:r>
      </w:ins>
      <w:r w:rsidRPr="00F35FF3">
        <w:rPr>
          <w:rFonts w:asciiTheme="majorBidi" w:hAnsiTheme="majorBidi" w:cstheme="majorBidi"/>
          <w:sz w:val="24"/>
          <w:szCs w:val="24"/>
        </w:rPr>
        <w:t>SFFA), a nonprofit organization based in Arlington, Virginia</w:t>
      </w:r>
      <w:ins w:id="19" w:author="HOME" w:date="2023-08-02T13:41:00Z">
        <w:r w:rsidR="00093B74">
          <w:rPr>
            <w:rFonts w:asciiTheme="majorBidi" w:hAnsiTheme="majorBidi" w:cstheme="majorBidi"/>
            <w:sz w:val="24"/>
            <w:szCs w:val="24"/>
          </w:rPr>
          <w:t>,</w:t>
        </w:r>
      </w:ins>
      <w:r w:rsidR="00093B74">
        <w:rPr>
          <w:rFonts w:asciiTheme="majorBidi" w:hAnsiTheme="majorBidi" w:cstheme="majorBidi"/>
          <w:sz w:val="24"/>
          <w:szCs w:val="24"/>
        </w:rPr>
        <w:t xml:space="preserve"> </w:t>
      </w:r>
      <w:r w:rsidRPr="00F35FF3">
        <w:rPr>
          <w:rFonts w:asciiTheme="majorBidi" w:hAnsiTheme="majorBidi" w:cstheme="majorBidi"/>
          <w:sz w:val="24"/>
          <w:szCs w:val="24"/>
        </w:rPr>
        <w:t xml:space="preserve">established by the same Edward Blum who was involved in the lawsuit against </w:t>
      </w:r>
      <w:ins w:id="20" w:author="Susan" w:date="2023-08-02T13:53:00Z">
        <w:r w:rsidR="005E6F98">
          <w:rPr>
            <w:rFonts w:asciiTheme="majorBidi" w:hAnsiTheme="majorBidi" w:cstheme="majorBidi"/>
            <w:sz w:val="24"/>
            <w:szCs w:val="24"/>
          </w:rPr>
          <w:t>the University of Texas</w:t>
        </w:r>
      </w:ins>
      <w:del w:id="21" w:author="Susan" w:date="2023-08-02T13:53:00Z">
        <w:r w:rsidRPr="00F35FF3" w:rsidDel="005E6F98">
          <w:rPr>
            <w:rFonts w:asciiTheme="majorBidi" w:hAnsiTheme="majorBidi" w:cstheme="majorBidi"/>
            <w:sz w:val="24"/>
            <w:szCs w:val="24"/>
          </w:rPr>
          <w:delText>UT</w:delText>
        </w:r>
      </w:del>
      <w:r w:rsidRPr="00F35FF3">
        <w:rPr>
          <w:rFonts w:asciiTheme="majorBidi" w:hAnsiTheme="majorBidi" w:cstheme="majorBidi"/>
          <w:sz w:val="24"/>
          <w:szCs w:val="24"/>
        </w:rPr>
        <w:t xml:space="preserve"> in </w:t>
      </w:r>
      <w:del w:id="22" w:author="HOME" w:date="2023-08-02T13:41:00Z">
        <w:r w:rsidRPr="00F35FF3">
          <w:rPr>
            <w:rFonts w:asciiTheme="majorBidi" w:hAnsiTheme="majorBidi" w:cstheme="majorBidi"/>
            <w:sz w:val="24"/>
            <w:szCs w:val="24"/>
          </w:rPr>
          <w:delText xml:space="preserve">the </w:delText>
        </w:r>
      </w:del>
      <w:r w:rsidRPr="00F35FF3">
        <w:rPr>
          <w:rFonts w:asciiTheme="majorBidi" w:hAnsiTheme="majorBidi" w:cstheme="majorBidi"/>
          <w:i/>
          <w:iCs/>
          <w:sz w:val="24"/>
          <w:szCs w:val="24"/>
        </w:rPr>
        <w:t>Fisher</w:t>
      </w:r>
      <w:del w:id="23" w:author="HOME" w:date="2023-08-02T13:41:00Z">
        <w:r w:rsidRPr="00F35FF3">
          <w:rPr>
            <w:rFonts w:asciiTheme="majorBidi" w:hAnsiTheme="majorBidi" w:cstheme="majorBidi"/>
            <w:sz w:val="24"/>
            <w:szCs w:val="24"/>
          </w:rPr>
          <w:delText xml:space="preserve"> litigation. </w:delText>
        </w:r>
      </w:del>
      <w:ins w:id="24" w:author="HOME" w:date="2023-08-02T13:41:00Z">
        <w:r w:rsidRPr="00F35FF3">
          <w:rPr>
            <w:rFonts w:asciiTheme="majorBidi" w:hAnsiTheme="majorBidi" w:cstheme="majorBidi"/>
            <w:sz w:val="24"/>
            <w:szCs w:val="24"/>
          </w:rPr>
          <w:t>.</w:t>
        </w:r>
      </w:ins>
      <w:r w:rsidRPr="00F35FF3">
        <w:rPr>
          <w:rFonts w:asciiTheme="majorBidi" w:hAnsiTheme="majorBidi" w:cstheme="majorBidi"/>
          <w:sz w:val="24"/>
          <w:szCs w:val="24"/>
        </w:rPr>
        <w:t xml:space="preserve"> In November 2014, SFFA filed separate lawsuits against Harvard College</w:t>
      </w:r>
      <w:ins w:id="25" w:author="Susan" w:date="2023-08-02T13:55:00Z">
        <w:r w:rsidR="005E6F98">
          <w:rPr>
            <w:rFonts w:asciiTheme="majorBidi" w:hAnsiTheme="majorBidi" w:cstheme="majorBidi"/>
            <w:sz w:val="24"/>
            <w:szCs w:val="24"/>
          </w:rPr>
          <w:t xml:space="preserve">, </w:t>
        </w:r>
      </w:ins>
      <w:ins w:id="26" w:author="Susan" w:date="2023-08-02T15:20:00Z">
        <w:r w:rsidR="009470AA">
          <w:rPr>
            <w:rFonts w:asciiTheme="majorBidi" w:hAnsiTheme="majorBidi" w:cstheme="majorBidi"/>
            <w:sz w:val="24"/>
            <w:szCs w:val="24"/>
          </w:rPr>
          <w:t>Harvard University</w:t>
        </w:r>
        <w:r w:rsidR="009470AA">
          <w:rPr>
            <w:rFonts w:asciiTheme="majorBidi" w:hAnsiTheme="majorBidi" w:cstheme="majorBidi"/>
            <w:sz w:val="24"/>
            <w:szCs w:val="24"/>
          </w:rPr>
          <w:t>’s</w:t>
        </w:r>
      </w:ins>
      <w:ins w:id="27" w:author="Susan" w:date="2023-08-02T13:55:00Z">
        <w:r w:rsidR="005E6F98">
          <w:rPr>
            <w:rFonts w:asciiTheme="majorBidi" w:hAnsiTheme="majorBidi" w:cstheme="majorBidi"/>
            <w:sz w:val="24"/>
            <w:szCs w:val="24"/>
          </w:rPr>
          <w:t xml:space="preserve"> undergraduate divis</w:t>
        </w:r>
      </w:ins>
      <w:ins w:id="28" w:author="Susan" w:date="2023-08-02T13:56:00Z">
        <w:r w:rsidR="005E6F98">
          <w:rPr>
            <w:rFonts w:asciiTheme="majorBidi" w:hAnsiTheme="majorBidi" w:cstheme="majorBidi"/>
            <w:sz w:val="24"/>
            <w:szCs w:val="24"/>
          </w:rPr>
          <w:t>i</w:t>
        </w:r>
      </w:ins>
      <w:ins w:id="29" w:author="Susan" w:date="2023-08-02T13:55:00Z">
        <w:r w:rsidR="005E6F98">
          <w:rPr>
            <w:rFonts w:asciiTheme="majorBidi" w:hAnsiTheme="majorBidi" w:cstheme="majorBidi"/>
            <w:sz w:val="24"/>
            <w:szCs w:val="24"/>
          </w:rPr>
          <w:t>on,</w:t>
        </w:r>
      </w:ins>
      <w:r w:rsidRPr="00F35FF3">
        <w:rPr>
          <w:rFonts w:asciiTheme="majorBidi" w:hAnsiTheme="majorBidi" w:cstheme="majorBidi"/>
          <w:sz w:val="24"/>
          <w:szCs w:val="24"/>
        </w:rPr>
        <w:t xml:space="preserve"> and the University of North Carolina </w:t>
      </w:r>
      <w:del w:id="30" w:author="HOME" w:date="2023-08-02T13:41:00Z">
        <w:r w:rsidRPr="00F35FF3">
          <w:rPr>
            <w:rFonts w:asciiTheme="majorBidi" w:hAnsiTheme="majorBidi" w:cstheme="majorBidi"/>
            <w:sz w:val="24"/>
            <w:szCs w:val="24"/>
          </w:rPr>
          <w:delText>(</w:delText>
        </w:r>
      </w:del>
      <w:ins w:id="31" w:author="HOME" w:date="2023-08-02T13:41:00Z">
        <w:r w:rsidR="00093B74" w:rsidRPr="00F35FF3">
          <w:rPr>
            <w:rFonts w:asciiTheme="majorBidi" w:hAnsiTheme="majorBidi" w:cstheme="majorBidi"/>
            <w:sz w:val="24"/>
            <w:szCs w:val="24"/>
          </w:rPr>
          <w:t xml:space="preserve">at Chapel Hill </w:t>
        </w:r>
        <w:r w:rsidRPr="00F35FF3">
          <w:rPr>
            <w:rFonts w:asciiTheme="majorBidi" w:hAnsiTheme="majorBidi" w:cstheme="majorBidi"/>
            <w:sz w:val="24"/>
            <w:szCs w:val="24"/>
          </w:rPr>
          <w:t>(</w:t>
        </w:r>
        <w:r w:rsidR="00093B74">
          <w:rPr>
            <w:rFonts w:asciiTheme="majorBidi" w:hAnsiTheme="majorBidi" w:cstheme="majorBidi"/>
            <w:sz w:val="24"/>
            <w:szCs w:val="24"/>
          </w:rPr>
          <w:t xml:space="preserve">hereinafter </w:t>
        </w:r>
      </w:ins>
      <w:r w:rsidRPr="00F35FF3">
        <w:rPr>
          <w:rFonts w:asciiTheme="majorBidi" w:hAnsiTheme="majorBidi" w:cstheme="majorBidi"/>
          <w:sz w:val="24"/>
          <w:szCs w:val="24"/>
        </w:rPr>
        <w:t>UNC</w:t>
      </w:r>
      <w:del w:id="32" w:author="HOME" w:date="2023-08-02T13:41:00Z">
        <w:r w:rsidRPr="00F35FF3">
          <w:rPr>
            <w:rFonts w:asciiTheme="majorBidi" w:hAnsiTheme="majorBidi" w:cstheme="majorBidi"/>
            <w:sz w:val="24"/>
            <w:szCs w:val="24"/>
          </w:rPr>
          <w:delText>) (together</w:delText>
        </w:r>
      </w:del>
      <w:ins w:id="33" w:author="HOME" w:date="2023-08-02T13:41:00Z">
        <w:r w:rsidR="00093B74">
          <w:rPr>
            <w:rFonts w:asciiTheme="majorBidi" w:hAnsiTheme="majorBidi" w:cstheme="majorBidi"/>
            <w:sz w:val="24"/>
            <w:szCs w:val="24"/>
          </w:rPr>
          <w:t xml:space="preserve"> and jointly</w:t>
        </w:r>
      </w:ins>
      <w:r w:rsidR="00093B74">
        <w:rPr>
          <w:rFonts w:asciiTheme="majorBidi" w:hAnsiTheme="majorBidi" w:cstheme="majorBidi"/>
          <w:sz w:val="24"/>
          <w:szCs w:val="24"/>
        </w:rPr>
        <w:t xml:space="preserve"> </w:t>
      </w:r>
      <w:r w:rsidRPr="00F35FF3">
        <w:rPr>
          <w:rFonts w:asciiTheme="majorBidi" w:hAnsiTheme="majorBidi" w:cstheme="majorBidi"/>
          <w:sz w:val="24"/>
          <w:szCs w:val="24"/>
        </w:rPr>
        <w:t>the SFFA cases), arguing that their race-conscious admissions programs violated</w:t>
      </w:r>
      <w:del w:id="34" w:author="HOME" w:date="2023-08-02T13:41:00Z">
        <w:r w:rsidRPr="00F35FF3">
          <w:rPr>
            <w:rFonts w:asciiTheme="majorBidi" w:hAnsiTheme="majorBidi" w:cstheme="majorBidi"/>
            <w:sz w:val="24"/>
            <w:szCs w:val="24"/>
          </w:rPr>
          <w:delText>, respectively,</w:delText>
        </w:r>
      </w:del>
      <w:r w:rsidR="00093B74">
        <w:rPr>
          <w:rFonts w:asciiTheme="majorBidi" w:hAnsiTheme="majorBidi" w:cstheme="majorBidi"/>
          <w:sz w:val="24"/>
          <w:szCs w:val="24"/>
        </w:rPr>
        <w:t xml:space="preserve"> </w:t>
      </w:r>
      <w:r w:rsidRPr="00F35FF3">
        <w:rPr>
          <w:rFonts w:asciiTheme="majorBidi" w:hAnsiTheme="majorBidi" w:cstheme="majorBidi"/>
          <w:sz w:val="24"/>
          <w:szCs w:val="24"/>
        </w:rPr>
        <w:t>Title VI of the Civil Rights Act of 1964</w:t>
      </w:r>
      <w:del w:id="35" w:author="HOME" w:date="2023-08-02T13:41:00Z">
        <w:r w:rsidRPr="00F35FF3">
          <w:rPr>
            <w:rFonts w:asciiTheme="majorBidi" w:hAnsiTheme="majorBidi" w:cstheme="majorBidi"/>
            <w:sz w:val="24"/>
            <w:szCs w:val="24"/>
          </w:rPr>
          <w:delText>,</w:delText>
        </w:r>
      </w:del>
      <w:r w:rsidRPr="00F35FF3">
        <w:rPr>
          <w:rStyle w:val="FootnoteReference"/>
          <w:rFonts w:asciiTheme="majorBidi" w:hAnsiTheme="majorBidi" w:cstheme="majorBidi"/>
          <w:sz w:val="24"/>
          <w:szCs w:val="24"/>
        </w:rPr>
        <w:footnoteReference w:id="2"/>
      </w:r>
      <w:r w:rsidRPr="00F35FF3">
        <w:rPr>
          <w:rFonts w:asciiTheme="majorBidi" w:hAnsiTheme="majorBidi" w:cstheme="majorBidi"/>
          <w:sz w:val="24"/>
          <w:szCs w:val="24"/>
        </w:rPr>
        <w:t xml:space="preserve"> and the Equal Protection Clause of the Fourteenth Amendment</w:t>
      </w:r>
      <w:ins w:id="39" w:author="HOME" w:date="2023-08-02T13:41:00Z">
        <w:r w:rsidR="00093B74">
          <w:rPr>
            <w:rFonts w:asciiTheme="majorBidi" w:hAnsiTheme="majorBidi" w:cstheme="majorBidi"/>
            <w:sz w:val="24"/>
            <w:szCs w:val="24"/>
          </w:rPr>
          <w:t>, respectively</w:t>
        </w:r>
      </w:ins>
      <w:r w:rsidRPr="00F35FF3">
        <w:rPr>
          <w:rFonts w:asciiTheme="majorBidi" w:hAnsiTheme="majorBidi" w:cstheme="majorBidi"/>
          <w:sz w:val="24"/>
          <w:szCs w:val="24"/>
        </w:rPr>
        <w:t>.</w:t>
      </w:r>
      <w:r w:rsidRPr="00F35FF3">
        <w:rPr>
          <w:rStyle w:val="FootnoteReference"/>
          <w:rFonts w:asciiTheme="majorBidi" w:hAnsiTheme="majorBidi" w:cstheme="majorBidi"/>
          <w:sz w:val="24"/>
          <w:szCs w:val="24"/>
        </w:rPr>
        <w:footnoteReference w:id="3"/>
      </w:r>
      <w:r w:rsidRPr="00F35FF3">
        <w:rPr>
          <w:rFonts w:asciiTheme="majorBidi" w:hAnsiTheme="majorBidi" w:cstheme="majorBidi"/>
          <w:sz w:val="24"/>
          <w:szCs w:val="24"/>
        </w:rPr>
        <w:t xml:space="preserve"> The initial lawsuit</w:t>
      </w:r>
      <w:ins w:id="45" w:author="Susan" w:date="2023-08-02T15:20:00Z">
        <w:r w:rsidR="009470AA">
          <w:rPr>
            <w:rFonts w:asciiTheme="majorBidi" w:hAnsiTheme="majorBidi" w:cstheme="majorBidi"/>
            <w:sz w:val="24"/>
            <w:szCs w:val="24"/>
          </w:rPr>
          <w:t xml:space="preserve"> against</w:t>
        </w:r>
      </w:ins>
      <w:del w:id="46" w:author="Susan" w:date="2023-08-02T15:20:00Z">
        <w:r w:rsidRPr="00F35FF3" w:rsidDel="009470AA">
          <w:rPr>
            <w:rFonts w:asciiTheme="majorBidi" w:hAnsiTheme="majorBidi" w:cstheme="majorBidi"/>
            <w:sz w:val="24"/>
            <w:szCs w:val="24"/>
          </w:rPr>
          <w:delText>, directed at</w:delText>
        </w:r>
      </w:del>
      <w:r w:rsidRPr="00F35FF3">
        <w:rPr>
          <w:rFonts w:asciiTheme="majorBidi" w:hAnsiTheme="majorBidi" w:cstheme="majorBidi"/>
          <w:sz w:val="24"/>
          <w:szCs w:val="24"/>
        </w:rPr>
        <w:t xml:space="preserve"> Harvard </w:t>
      </w:r>
      <w:commentRangeStart w:id="47"/>
      <w:ins w:id="48" w:author="Susan" w:date="2023-08-02T13:55:00Z">
        <w:r w:rsidR="005E6F98">
          <w:rPr>
            <w:rFonts w:asciiTheme="majorBidi" w:hAnsiTheme="majorBidi" w:cstheme="majorBidi"/>
            <w:sz w:val="24"/>
            <w:szCs w:val="24"/>
          </w:rPr>
          <w:t>College</w:t>
        </w:r>
      </w:ins>
      <w:del w:id="49" w:author="Susan" w:date="2023-08-02T13:55:00Z">
        <w:r w:rsidRPr="00F35FF3" w:rsidDel="005E6F98">
          <w:rPr>
            <w:rFonts w:asciiTheme="majorBidi" w:hAnsiTheme="majorBidi" w:cstheme="majorBidi"/>
            <w:sz w:val="24"/>
            <w:szCs w:val="24"/>
          </w:rPr>
          <w:delText>University</w:delText>
        </w:r>
      </w:del>
      <w:commentRangeEnd w:id="47"/>
      <w:r w:rsidR="005E6F98">
        <w:rPr>
          <w:rStyle w:val="CommentReference"/>
        </w:rPr>
        <w:commentReference w:id="47"/>
      </w:r>
      <w:r w:rsidRPr="00F35FF3">
        <w:rPr>
          <w:rFonts w:asciiTheme="majorBidi" w:hAnsiTheme="majorBidi" w:cstheme="majorBidi"/>
          <w:sz w:val="24"/>
          <w:szCs w:val="24"/>
        </w:rPr>
        <w:t xml:space="preserve">, </w:t>
      </w:r>
      <w:ins w:id="50" w:author="Susan" w:date="2023-08-02T15:22:00Z">
        <w:r w:rsidR="009470AA">
          <w:rPr>
            <w:rFonts w:asciiTheme="majorBidi" w:hAnsiTheme="majorBidi" w:cstheme="majorBidi"/>
            <w:sz w:val="24"/>
            <w:szCs w:val="24"/>
          </w:rPr>
          <w:t>claimed</w:t>
        </w:r>
      </w:ins>
      <w:del w:id="51" w:author="Susan" w:date="2023-08-02T15:22:00Z">
        <w:r w:rsidRPr="00F35FF3" w:rsidDel="009470AA">
          <w:rPr>
            <w:rFonts w:asciiTheme="majorBidi" w:hAnsiTheme="majorBidi" w:cstheme="majorBidi"/>
            <w:sz w:val="24"/>
            <w:szCs w:val="24"/>
          </w:rPr>
          <w:delText>alleges</w:delText>
        </w:r>
      </w:del>
      <w:r w:rsidRPr="00F35FF3">
        <w:rPr>
          <w:rFonts w:asciiTheme="majorBidi" w:hAnsiTheme="majorBidi" w:cstheme="majorBidi"/>
          <w:sz w:val="24"/>
          <w:szCs w:val="24"/>
        </w:rPr>
        <w:t xml:space="preserve"> that the </w:t>
      </w:r>
      <w:ins w:id="52" w:author="Susan" w:date="2023-08-02T13:56:00Z">
        <w:r w:rsidR="005E6F98">
          <w:rPr>
            <w:rFonts w:asciiTheme="majorBidi" w:hAnsiTheme="majorBidi" w:cstheme="majorBidi"/>
            <w:sz w:val="24"/>
            <w:szCs w:val="24"/>
          </w:rPr>
          <w:t>college’s</w:t>
        </w:r>
      </w:ins>
      <w:del w:id="53" w:author="Susan" w:date="2023-08-02T13:56:00Z">
        <w:r w:rsidRPr="00F35FF3" w:rsidDel="005E6F98">
          <w:rPr>
            <w:rFonts w:asciiTheme="majorBidi" w:hAnsiTheme="majorBidi" w:cstheme="majorBidi"/>
            <w:sz w:val="24"/>
            <w:szCs w:val="24"/>
          </w:rPr>
          <w:delText>university's</w:delText>
        </w:r>
      </w:del>
      <w:ins w:id="54" w:author="HOME" w:date="2023-08-02T13:41:00Z">
        <w:del w:id="55" w:author="Susan" w:date="2023-08-02T13:56:00Z">
          <w:r w:rsidRPr="00F35FF3" w:rsidDel="005E6F98">
            <w:rPr>
              <w:rFonts w:asciiTheme="majorBidi" w:hAnsiTheme="majorBidi" w:cstheme="majorBidi"/>
              <w:sz w:val="24"/>
              <w:szCs w:val="24"/>
            </w:rPr>
            <w:delText>university</w:delText>
          </w:r>
          <w:r w:rsidR="00093B74" w:rsidDel="005E6F98">
            <w:rPr>
              <w:rFonts w:asciiTheme="majorBidi" w:hAnsiTheme="majorBidi" w:cstheme="majorBidi"/>
              <w:sz w:val="24"/>
              <w:szCs w:val="24"/>
            </w:rPr>
            <w:delText>’</w:delText>
          </w:r>
          <w:r w:rsidRPr="00F35FF3" w:rsidDel="005E6F98">
            <w:rPr>
              <w:rFonts w:asciiTheme="majorBidi" w:hAnsiTheme="majorBidi" w:cstheme="majorBidi"/>
              <w:sz w:val="24"/>
              <w:szCs w:val="24"/>
            </w:rPr>
            <w:delText>s</w:delText>
          </w:r>
        </w:del>
      </w:ins>
      <w:del w:id="56" w:author="Susan" w:date="2023-08-02T13:56:00Z">
        <w:r w:rsidRPr="00F35FF3" w:rsidDel="005E6F98">
          <w:rPr>
            <w:rFonts w:asciiTheme="majorBidi" w:hAnsiTheme="majorBidi" w:cstheme="majorBidi"/>
            <w:sz w:val="24"/>
            <w:szCs w:val="24"/>
          </w:rPr>
          <w:delText xml:space="preserve"> </w:delText>
        </w:r>
      </w:del>
      <w:ins w:id="57" w:author="Susan" w:date="2023-08-02T13:56:00Z">
        <w:r w:rsidR="005E6F98">
          <w:rPr>
            <w:rFonts w:asciiTheme="majorBidi" w:hAnsiTheme="majorBidi" w:cstheme="majorBidi"/>
            <w:sz w:val="24"/>
            <w:szCs w:val="24"/>
          </w:rPr>
          <w:t xml:space="preserve"> </w:t>
        </w:r>
      </w:ins>
      <w:r w:rsidRPr="00F35FF3">
        <w:rPr>
          <w:rFonts w:asciiTheme="majorBidi" w:hAnsiTheme="majorBidi" w:cstheme="majorBidi"/>
          <w:sz w:val="24"/>
          <w:szCs w:val="24"/>
        </w:rPr>
        <w:t xml:space="preserve">admissions policy, which </w:t>
      </w:r>
      <w:ins w:id="58" w:author="Susan" w:date="2023-08-02T15:23:00Z">
        <w:r w:rsidR="009470AA">
          <w:rPr>
            <w:rFonts w:asciiTheme="majorBidi" w:hAnsiTheme="majorBidi" w:cstheme="majorBidi"/>
            <w:sz w:val="24"/>
            <w:szCs w:val="24"/>
          </w:rPr>
          <w:t>took</w:t>
        </w:r>
      </w:ins>
      <w:del w:id="59" w:author="Susan" w:date="2023-08-02T15:23:00Z">
        <w:r w:rsidRPr="00F35FF3" w:rsidDel="009470AA">
          <w:rPr>
            <w:rFonts w:asciiTheme="majorBidi" w:hAnsiTheme="majorBidi" w:cstheme="majorBidi"/>
            <w:sz w:val="24"/>
            <w:szCs w:val="24"/>
          </w:rPr>
          <w:delText>takes</w:delText>
        </w:r>
      </w:del>
      <w:r w:rsidRPr="00F35FF3">
        <w:rPr>
          <w:rFonts w:asciiTheme="majorBidi" w:hAnsiTheme="majorBidi" w:cstheme="majorBidi"/>
          <w:sz w:val="24"/>
          <w:szCs w:val="24"/>
        </w:rPr>
        <w:t xml:space="preserve"> race into account, unfairly discriminate</w:t>
      </w:r>
      <w:ins w:id="60" w:author="Susan" w:date="2023-08-02T15:23:00Z">
        <w:r w:rsidR="009470AA">
          <w:rPr>
            <w:rFonts w:asciiTheme="majorBidi" w:hAnsiTheme="majorBidi" w:cstheme="majorBidi"/>
            <w:sz w:val="24"/>
            <w:szCs w:val="24"/>
          </w:rPr>
          <w:t>d</w:t>
        </w:r>
      </w:ins>
      <w:del w:id="61" w:author="Susan" w:date="2023-08-02T15:23:00Z">
        <w:r w:rsidRPr="00F35FF3" w:rsidDel="009470AA">
          <w:rPr>
            <w:rFonts w:asciiTheme="majorBidi" w:hAnsiTheme="majorBidi" w:cstheme="majorBidi"/>
            <w:sz w:val="24"/>
            <w:szCs w:val="24"/>
          </w:rPr>
          <w:delText>s</w:delText>
        </w:r>
      </w:del>
      <w:r w:rsidRPr="00F35FF3">
        <w:rPr>
          <w:rFonts w:asciiTheme="majorBidi" w:hAnsiTheme="majorBidi" w:cstheme="majorBidi"/>
          <w:sz w:val="24"/>
          <w:szCs w:val="24"/>
        </w:rPr>
        <w:t xml:space="preserve"> against Asian American applicants. SFFA </w:t>
      </w:r>
      <w:ins w:id="62" w:author="Susan" w:date="2023-08-02T15:23:00Z">
        <w:r w:rsidR="009470AA">
          <w:rPr>
            <w:rFonts w:asciiTheme="majorBidi" w:hAnsiTheme="majorBidi" w:cstheme="majorBidi"/>
            <w:sz w:val="24"/>
            <w:szCs w:val="24"/>
          </w:rPr>
          <w:t>argued</w:t>
        </w:r>
      </w:ins>
      <w:del w:id="63" w:author="Susan" w:date="2023-08-02T15:23:00Z">
        <w:r w:rsidRPr="00F35FF3" w:rsidDel="009470AA">
          <w:rPr>
            <w:rFonts w:asciiTheme="majorBidi" w:hAnsiTheme="majorBidi" w:cstheme="majorBidi"/>
            <w:sz w:val="24"/>
            <w:szCs w:val="24"/>
          </w:rPr>
          <w:delText>claimed</w:delText>
        </w:r>
      </w:del>
      <w:r w:rsidRPr="00F35FF3">
        <w:rPr>
          <w:rFonts w:asciiTheme="majorBidi" w:hAnsiTheme="majorBidi" w:cstheme="majorBidi"/>
          <w:sz w:val="24"/>
          <w:szCs w:val="24"/>
        </w:rPr>
        <w:t xml:space="preserve"> that Asian Americans are notably less likely to be accepted</w:t>
      </w:r>
      <w:ins w:id="64" w:author="Susan" w:date="2023-08-02T15:21:00Z">
        <w:r w:rsidR="009470AA">
          <w:rPr>
            <w:rFonts w:asciiTheme="majorBidi" w:hAnsiTheme="majorBidi" w:cstheme="majorBidi"/>
            <w:sz w:val="24"/>
            <w:szCs w:val="24"/>
          </w:rPr>
          <w:t xml:space="preserve"> to Harvard</w:t>
        </w:r>
      </w:ins>
      <w:r w:rsidRPr="00F35FF3">
        <w:rPr>
          <w:rFonts w:asciiTheme="majorBidi" w:hAnsiTheme="majorBidi" w:cstheme="majorBidi"/>
          <w:sz w:val="24"/>
          <w:szCs w:val="24"/>
        </w:rPr>
        <w:t xml:space="preserve"> </w:t>
      </w:r>
      <w:del w:id="65" w:author="HOME" w:date="2023-08-02T13:41:00Z">
        <w:r w:rsidRPr="00F35FF3">
          <w:rPr>
            <w:rFonts w:asciiTheme="majorBidi" w:hAnsiTheme="majorBidi" w:cstheme="majorBidi"/>
            <w:sz w:val="24"/>
            <w:szCs w:val="24"/>
          </w:rPr>
          <w:delText>compared to</w:delText>
        </w:r>
      </w:del>
      <w:ins w:id="66" w:author="HOME" w:date="2023-08-02T13:41:00Z">
        <w:r w:rsidR="00093B74">
          <w:rPr>
            <w:rFonts w:asciiTheme="majorBidi" w:hAnsiTheme="majorBidi" w:cstheme="majorBidi"/>
            <w:sz w:val="24"/>
            <w:szCs w:val="24"/>
          </w:rPr>
          <w:t>than are similarly qualified</w:t>
        </w:r>
      </w:ins>
      <w:r w:rsidR="00093B74">
        <w:rPr>
          <w:rFonts w:asciiTheme="majorBidi" w:hAnsiTheme="majorBidi" w:cstheme="majorBidi"/>
          <w:sz w:val="24"/>
          <w:szCs w:val="24"/>
        </w:rPr>
        <w:t xml:space="preserve"> </w:t>
      </w:r>
      <w:r w:rsidRPr="00F35FF3">
        <w:rPr>
          <w:rFonts w:asciiTheme="majorBidi" w:hAnsiTheme="majorBidi" w:cstheme="majorBidi"/>
          <w:sz w:val="24"/>
          <w:szCs w:val="24"/>
        </w:rPr>
        <w:t>white, Black, or Hispanic applicants</w:t>
      </w:r>
      <w:del w:id="67" w:author="HOME" w:date="2023-08-02T13:41:00Z">
        <w:r w:rsidRPr="00F35FF3">
          <w:rPr>
            <w:rFonts w:asciiTheme="majorBidi" w:hAnsiTheme="majorBidi" w:cstheme="majorBidi"/>
            <w:sz w:val="24"/>
            <w:szCs w:val="24"/>
          </w:rPr>
          <w:delText xml:space="preserve"> with similar qualifications</w:delText>
        </w:r>
      </w:del>
      <w:r w:rsidRPr="00F35FF3">
        <w:rPr>
          <w:rFonts w:asciiTheme="majorBidi" w:hAnsiTheme="majorBidi" w:cstheme="majorBidi"/>
          <w:sz w:val="24"/>
          <w:szCs w:val="24"/>
        </w:rPr>
        <w:t>.</w:t>
      </w:r>
      <w:r w:rsidRPr="00F35FF3">
        <w:rPr>
          <w:rStyle w:val="FootnoteReference"/>
          <w:rFonts w:asciiTheme="majorBidi" w:hAnsiTheme="majorBidi" w:cstheme="majorBidi"/>
          <w:sz w:val="24"/>
          <w:szCs w:val="24"/>
        </w:rPr>
        <w:footnoteReference w:id="4"/>
      </w:r>
      <w:r w:rsidRPr="00F35FF3">
        <w:rPr>
          <w:rFonts w:asciiTheme="majorBidi" w:hAnsiTheme="majorBidi" w:cstheme="majorBidi"/>
          <w:sz w:val="24"/>
          <w:szCs w:val="24"/>
        </w:rPr>
        <w:t xml:space="preserve"> </w:t>
      </w:r>
      <w:r>
        <w:rPr>
          <w:rFonts w:asciiTheme="majorBidi" w:hAnsiTheme="majorBidi" w:cstheme="majorBidi"/>
          <w:sz w:val="24"/>
          <w:szCs w:val="24"/>
        </w:rPr>
        <w:t>T</w:t>
      </w:r>
      <w:r w:rsidRPr="00F35FF3">
        <w:rPr>
          <w:rFonts w:asciiTheme="majorBidi" w:hAnsiTheme="majorBidi" w:cstheme="majorBidi"/>
          <w:sz w:val="24"/>
          <w:szCs w:val="24"/>
        </w:rPr>
        <w:t xml:space="preserve">he second lawsuit, filed against </w:t>
      </w:r>
      <w:del w:id="71" w:author="HOME" w:date="2023-08-02T13:41:00Z">
        <w:r w:rsidRPr="00F35FF3">
          <w:rPr>
            <w:rFonts w:asciiTheme="majorBidi" w:hAnsiTheme="majorBidi" w:cstheme="majorBidi"/>
            <w:sz w:val="24"/>
            <w:szCs w:val="24"/>
          </w:rPr>
          <w:delText>the University of North Carolina at Chapel Hill, which is</w:delText>
        </w:r>
      </w:del>
      <w:ins w:id="72" w:author="HOME" w:date="2023-08-02T13:41:00Z">
        <w:r w:rsidR="00093B74">
          <w:rPr>
            <w:rFonts w:asciiTheme="majorBidi" w:hAnsiTheme="majorBidi" w:cstheme="majorBidi"/>
            <w:sz w:val="24"/>
            <w:szCs w:val="24"/>
          </w:rPr>
          <w:t>UNC</w:t>
        </w:r>
        <w:r w:rsidRPr="00F35FF3">
          <w:rPr>
            <w:rFonts w:asciiTheme="majorBidi" w:hAnsiTheme="majorBidi" w:cstheme="majorBidi"/>
            <w:sz w:val="24"/>
            <w:szCs w:val="24"/>
          </w:rPr>
          <w:t>,</w:t>
        </w:r>
      </w:ins>
      <w:r w:rsidRPr="00F35FF3">
        <w:rPr>
          <w:rFonts w:asciiTheme="majorBidi" w:hAnsiTheme="majorBidi" w:cstheme="majorBidi"/>
          <w:sz w:val="24"/>
          <w:szCs w:val="24"/>
        </w:rPr>
        <w:t xml:space="preserve"> the </w:t>
      </w:r>
      <w:ins w:id="73" w:author="Susan" w:date="2023-08-02T15:21:00Z">
        <w:r w:rsidR="009470AA">
          <w:rPr>
            <w:rFonts w:asciiTheme="majorBidi" w:hAnsiTheme="majorBidi" w:cstheme="majorBidi"/>
            <w:sz w:val="24"/>
            <w:szCs w:val="24"/>
          </w:rPr>
          <w:t xml:space="preserve">state’s </w:t>
        </w:r>
      </w:ins>
      <w:ins w:id="74" w:author="Susan" w:date="2023-08-02T13:59:00Z">
        <w:r w:rsidR="005E6F98">
          <w:rPr>
            <w:rFonts w:asciiTheme="majorBidi" w:hAnsiTheme="majorBidi" w:cstheme="majorBidi"/>
            <w:sz w:val="24"/>
            <w:szCs w:val="24"/>
          </w:rPr>
          <w:t>leading</w:t>
        </w:r>
      </w:ins>
      <w:del w:id="75" w:author="Susan" w:date="2023-08-02T13:59:00Z">
        <w:r w:rsidRPr="00F35FF3" w:rsidDel="005E6F98">
          <w:rPr>
            <w:rFonts w:asciiTheme="majorBidi" w:hAnsiTheme="majorBidi" w:cstheme="majorBidi"/>
            <w:sz w:val="24"/>
            <w:szCs w:val="24"/>
          </w:rPr>
          <w:delText>main</w:delText>
        </w:r>
      </w:del>
      <w:r w:rsidRPr="00F35FF3">
        <w:rPr>
          <w:rFonts w:asciiTheme="majorBidi" w:hAnsiTheme="majorBidi" w:cstheme="majorBidi"/>
          <w:sz w:val="24"/>
          <w:szCs w:val="24"/>
        </w:rPr>
        <w:t xml:space="preserve"> public university</w:t>
      </w:r>
      <w:del w:id="76" w:author="Susan" w:date="2023-08-02T15:21:00Z">
        <w:r w:rsidRPr="00F35FF3" w:rsidDel="009470AA">
          <w:rPr>
            <w:rFonts w:asciiTheme="majorBidi" w:hAnsiTheme="majorBidi" w:cstheme="majorBidi"/>
            <w:sz w:val="24"/>
            <w:szCs w:val="24"/>
          </w:rPr>
          <w:delText xml:space="preserve"> in the state</w:delText>
        </w:r>
      </w:del>
      <w:r w:rsidRPr="00F35FF3">
        <w:rPr>
          <w:rFonts w:asciiTheme="majorBidi" w:hAnsiTheme="majorBidi" w:cstheme="majorBidi"/>
          <w:sz w:val="24"/>
          <w:szCs w:val="24"/>
        </w:rPr>
        <w:t xml:space="preserve">, </w:t>
      </w:r>
      <w:ins w:id="77" w:author="Susan" w:date="2023-08-02T13:59:00Z">
        <w:r w:rsidR="005E6F98">
          <w:rPr>
            <w:rFonts w:asciiTheme="majorBidi" w:hAnsiTheme="majorBidi" w:cstheme="majorBidi"/>
            <w:sz w:val="24"/>
            <w:szCs w:val="24"/>
          </w:rPr>
          <w:t>claim</w:t>
        </w:r>
      </w:ins>
      <w:ins w:id="78" w:author="Susan" w:date="2023-08-02T15:22:00Z">
        <w:r w:rsidR="009470AA">
          <w:rPr>
            <w:rFonts w:asciiTheme="majorBidi" w:hAnsiTheme="majorBidi" w:cstheme="majorBidi"/>
            <w:sz w:val="24"/>
            <w:szCs w:val="24"/>
          </w:rPr>
          <w:t>ed</w:t>
        </w:r>
      </w:ins>
      <w:del w:id="79" w:author="Susan" w:date="2023-08-02T13:59:00Z">
        <w:r w:rsidRPr="00F35FF3" w:rsidDel="005E6F98">
          <w:rPr>
            <w:rFonts w:asciiTheme="majorBidi" w:hAnsiTheme="majorBidi" w:cstheme="majorBidi"/>
            <w:sz w:val="24"/>
            <w:szCs w:val="24"/>
          </w:rPr>
          <w:delText>asserts</w:delText>
        </w:r>
      </w:del>
      <w:r w:rsidRPr="00F35FF3">
        <w:rPr>
          <w:rFonts w:asciiTheme="majorBidi" w:hAnsiTheme="majorBidi" w:cstheme="majorBidi"/>
          <w:sz w:val="24"/>
          <w:szCs w:val="24"/>
        </w:rPr>
        <w:t xml:space="preserve"> that the </w:t>
      </w:r>
      <w:del w:id="80" w:author="HOME" w:date="2023-08-02T13:41:00Z">
        <w:r w:rsidRPr="00F35FF3">
          <w:rPr>
            <w:rFonts w:asciiTheme="majorBidi" w:hAnsiTheme="majorBidi" w:cstheme="majorBidi"/>
            <w:sz w:val="24"/>
            <w:szCs w:val="24"/>
          </w:rPr>
          <w:delText>university's</w:delText>
        </w:r>
      </w:del>
      <w:ins w:id="81" w:author="HOME" w:date="2023-08-02T13:41:00Z">
        <w:r w:rsidRPr="00F35FF3">
          <w:rPr>
            <w:rFonts w:asciiTheme="majorBidi" w:hAnsiTheme="majorBidi" w:cstheme="majorBidi"/>
            <w:sz w:val="24"/>
            <w:szCs w:val="24"/>
          </w:rPr>
          <w:t>university</w:t>
        </w:r>
        <w:r w:rsidR="00093B74">
          <w:rPr>
            <w:rFonts w:asciiTheme="majorBidi" w:hAnsiTheme="majorBidi" w:cstheme="majorBidi"/>
            <w:sz w:val="24"/>
            <w:szCs w:val="24"/>
          </w:rPr>
          <w:t>’</w:t>
        </w:r>
        <w:r w:rsidRPr="00F35FF3">
          <w:rPr>
            <w:rFonts w:asciiTheme="majorBidi" w:hAnsiTheme="majorBidi" w:cstheme="majorBidi"/>
            <w:sz w:val="24"/>
            <w:szCs w:val="24"/>
          </w:rPr>
          <w:t>s</w:t>
        </w:r>
      </w:ins>
      <w:r w:rsidRPr="00F35FF3">
        <w:rPr>
          <w:rFonts w:asciiTheme="majorBidi" w:hAnsiTheme="majorBidi" w:cstheme="majorBidi"/>
          <w:sz w:val="24"/>
          <w:szCs w:val="24"/>
        </w:rPr>
        <w:t xml:space="preserve"> use of race as a factor in its undergraduate admissions process violate</w:t>
      </w:r>
      <w:ins w:id="82" w:author="Susan" w:date="2023-08-02T15:22:00Z">
        <w:r w:rsidR="009470AA">
          <w:rPr>
            <w:rFonts w:asciiTheme="majorBidi" w:hAnsiTheme="majorBidi" w:cstheme="majorBidi"/>
            <w:sz w:val="24"/>
            <w:szCs w:val="24"/>
          </w:rPr>
          <w:t>d</w:t>
        </w:r>
      </w:ins>
      <w:del w:id="83" w:author="Susan" w:date="2023-08-02T15:22:00Z">
        <w:r w:rsidRPr="00F35FF3" w:rsidDel="009470AA">
          <w:rPr>
            <w:rFonts w:asciiTheme="majorBidi" w:hAnsiTheme="majorBidi" w:cstheme="majorBidi"/>
            <w:sz w:val="24"/>
            <w:szCs w:val="24"/>
          </w:rPr>
          <w:delText>s</w:delText>
        </w:r>
      </w:del>
      <w:r w:rsidRPr="00F35FF3">
        <w:rPr>
          <w:rFonts w:asciiTheme="majorBidi" w:hAnsiTheme="majorBidi" w:cstheme="majorBidi"/>
          <w:sz w:val="24"/>
          <w:szCs w:val="24"/>
        </w:rPr>
        <w:t xml:space="preserve"> both Title VI and the Constitution. Unlike Harvard, </w:t>
      </w:r>
      <w:ins w:id="84" w:author="Susan" w:date="2023-08-02T15:22:00Z">
        <w:r w:rsidR="009470AA">
          <w:rPr>
            <w:rFonts w:asciiTheme="majorBidi" w:hAnsiTheme="majorBidi" w:cstheme="majorBidi"/>
            <w:sz w:val="24"/>
            <w:szCs w:val="24"/>
          </w:rPr>
          <w:t xml:space="preserve">which is private, </w:t>
        </w:r>
      </w:ins>
      <w:r w:rsidRPr="00F35FF3">
        <w:rPr>
          <w:rFonts w:asciiTheme="majorBidi" w:hAnsiTheme="majorBidi" w:cstheme="majorBidi"/>
          <w:sz w:val="24"/>
          <w:szCs w:val="24"/>
        </w:rPr>
        <w:t>UNC</w:t>
      </w:r>
      <w:ins w:id="85" w:author="HOME" w:date="2023-08-02T13:41:00Z">
        <w:r w:rsidR="00093B74">
          <w:rPr>
            <w:rFonts w:asciiTheme="majorBidi" w:hAnsiTheme="majorBidi" w:cstheme="majorBidi"/>
            <w:sz w:val="24"/>
            <w:szCs w:val="24"/>
          </w:rPr>
          <w:t>,</w:t>
        </w:r>
      </w:ins>
      <w:r w:rsidRPr="00F35FF3">
        <w:rPr>
          <w:rFonts w:asciiTheme="majorBidi" w:hAnsiTheme="majorBidi" w:cstheme="majorBidi"/>
          <w:sz w:val="24"/>
          <w:szCs w:val="24"/>
        </w:rPr>
        <w:t xml:space="preserve"> </w:t>
      </w:r>
      <w:del w:id="86" w:author="Susan" w:date="2023-08-02T15:22:00Z">
        <w:r w:rsidRPr="00F35FF3" w:rsidDel="009470AA">
          <w:rPr>
            <w:rFonts w:asciiTheme="majorBidi" w:hAnsiTheme="majorBidi" w:cstheme="majorBidi"/>
            <w:sz w:val="24"/>
            <w:szCs w:val="24"/>
          </w:rPr>
          <w:delText xml:space="preserve">being </w:delText>
        </w:r>
      </w:del>
      <w:r w:rsidRPr="00F35FF3">
        <w:rPr>
          <w:rFonts w:asciiTheme="majorBidi" w:hAnsiTheme="majorBidi" w:cstheme="majorBidi"/>
          <w:sz w:val="24"/>
          <w:szCs w:val="24"/>
        </w:rPr>
        <w:t xml:space="preserve">a public university, is subject to the </w:t>
      </w:r>
      <w:del w:id="87" w:author="HOME" w:date="2023-08-02T13:41:00Z">
        <w:r w:rsidRPr="00F35FF3">
          <w:rPr>
            <w:rFonts w:asciiTheme="majorBidi" w:hAnsiTheme="majorBidi" w:cstheme="majorBidi"/>
            <w:sz w:val="24"/>
            <w:szCs w:val="24"/>
          </w:rPr>
          <w:delText>14th Amendment's</w:delText>
        </w:r>
      </w:del>
      <w:ins w:id="88" w:author="HOME" w:date="2023-08-02T13:41:00Z">
        <w:r w:rsidR="00093B74">
          <w:rPr>
            <w:rFonts w:asciiTheme="majorBidi" w:hAnsiTheme="majorBidi" w:cstheme="majorBidi"/>
            <w:sz w:val="24"/>
            <w:szCs w:val="24"/>
          </w:rPr>
          <w:t xml:space="preserve">Fourteenth </w:t>
        </w:r>
        <w:r w:rsidRPr="00F35FF3">
          <w:rPr>
            <w:rFonts w:asciiTheme="majorBidi" w:hAnsiTheme="majorBidi" w:cstheme="majorBidi"/>
            <w:sz w:val="24"/>
            <w:szCs w:val="24"/>
          </w:rPr>
          <w:t>Amendment</w:t>
        </w:r>
        <w:r w:rsidR="00093B74">
          <w:rPr>
            <w:rFonts w:asciiTheme="majorBidi" w:hAnsiTheme="majorBidi" w:cstheme="majorBidi"/>
            <w:sz w:val="24"/>
            <w:szCs w:val="24"/>
          </w:rPr>
          <w:t>’</w:t>
        </w:r>
        <w:r w:rsidRPr="00F35FF3">
          <w:rPr>
            <w:rFonts w:asciiTheme="majorBidi" w:hAnsiTheme="majorBidi" w:cstheme="majorBidi"/>
            <w:sz w:val="24"/>
            <w:szCs w:val="24"/>
          </w:rPr>
          <w:t>s</w:t>
        </w:r>
      </w:ins>
      <w:r w:rsidRPr="00F35FF3">
        <w:rPr>
          <w:rFonts w:asciiTheme="majorBidi" w:hAnsiTheme="majorBidi" w:cstheme="majorBidi"/>
          <w:sz w:val="24"/>
          <w:szCs w:val="24"/>
        </w:rPr>
        <w:t xml:space="preserve"> mandate of equal protection.</w:t>
      </w:r>
      <w:r w:rsidRPr="00F35FF3">
        <w:rPr>
          <w:rStyle w:val="FootnoteReference"/>
          <w:rFonts w:asciiTheme="majorBidi" w:hAnsiTheme="majorBidi" w:cstheme="majorBidi"/>
          <w:sz w:val="24"/>
          <w:szCs w:val="24"/>
        </w:rPr>
        <w:footnoteReference w:id="5"/>
      </w:r>
      <w:r w:rsidRPr="00F35FF3">
        <w:rPr>
          <w:rFonts w:asciiTheme="majorBidi" w:hAnsiTheme="majorBidi" w:cstheme="majorBidi"/>
          <w:sz w:val="24"/>
          <w:szCs w:val="24"/>
          <w:rtl/>
          <w:lang w:bidi="he-IL"/>
        </w:rPr>
        <w:t xml:space="preserve"> </w:t>
      </w:r>
      <w:r w:rsidRPr="00F35FF3">
        <w:rPr>
          <w:rFonts w:asciiTheme="majorBidi" w:hAnsiTheme="majorBidi" w:cstheme="majorBidi"/>
          <w:sz w:val="24"/>
          <w:szCs w:val="24"/>
          <w:lang w:bidi="he-IL"/>
        </w:rPr>
        <w:t xml:space="preserve">SFFA </w:t>
      </w:r>
      <w:ins w:id="92" w:author="Susan" w:date="2023-08-02T15:23:00Z">
        <w:r w:rsidR="009470AA">
          <w:rPr>
            <w:rFonts w:asciiTheme="majorBidi" w:hAnsiTheme="majorBidi" w:cstheme="majorBidi"/>
            <w:sz w:val="24"/>
            <w:szCs w:val="24"/>
            <w:lang w:bidi="he-IL"/>
          </w:rPr>
          <w:t>contended</w:t>
        </w:r>
      </w:ins>
      <w:del w:id="93" w:author="Susan" w:date="2023-08-02T15:23:00Z">
        <w:r w:rsidRPr="00F35FF3" w:rsidDel="009470AA">
          <w:rPr>
            <w:rFonts w:asciiTheme="majorBidi" w:hAnsiTheme="majorBidi" w:cstheme="majorBidi"/>
            <w:sz w:val="24"/>
            <w:szCs w:val="24"/>
            <w:lang w:bidi="he-IL"/>
          </w:rPr>
          <w:delText>argued</w:delText>
        </w:r>
      </w:del>
      <w:r w:rsidRPr="00F35FF3">
        <w:rPr>
          <w:rFonts w:asciiTheme="majorBidi" w:hAnsiTheme="majorBidi" w:cstheme="majorBidi"/>
          <w:sz w:val="24"/>
          <w:szCs w:val="24"/>
          <w:lang w:bidi="he-IL"/>
        </w:rPr>
        <w:t xml:space="preserve"> that </w:t>
      </w:r>
      <w:del w:id="94" w:author="HOME" w:date="2023-08-02T13:41:00Z">
        <w:r w:rsidRPr="00F35FF3">
          <w:rPr>
            <w:rFonts w:asciiTheme="majorBidi" w:hAnsiTheme="majorBidi" w:cstheme="majorBidi"/>
            <w:sz w:val="24"/>
            <w:szCs w:val="24"/>
            <w:lang w:bidi="he-IL"/>
          </w:rPr>
          <w:delText>both Harvard's and UNC's</w:delText>
        </w:r>
      </w:del>
      <w:ins w:id="95" w:author="HOME" w:date="2023-08-02T13:41:00Z">
        <w:r w:rsidR="00093B74">
          <w:rPr>
            <w:rFonts w:asciiTheme="majorBidi" w:hAnsiTheme="majorBidi" w:cstheme="majorBidi"/>
            <w:sz w:val="24"/>
            <w:szCs w:val="24"/>
            <w:lang w:bidi="he-IL"/>
          </w:rPr>
          <w:t xml:space="preserve">neither </w:t>
        </w:r>
        <w:r w:rsidRPr="00F35FF3">
          <w:rPr>
            <w:rFonts w:asciiTheme="majorBidi" w:hAnsiTheme="majorBidi" w:cstheme="majorBidi"/>
            <w:sz w:val="24"/>
            <w:szCs w:val="24"/>
            <w:lang w:bidi="he-IL"/>
          </w:rPr>
          <w:t>Harvard</w:t>
        </w:r>
        <w:r w:rsidR="00093B74">
          <w:rPr>
            <w:rFonts w:asciiTheme="majorBidi" w:hAnsiTheme="majorBidi" w:cstheme="majorBidi"/>
            <w:sz w:val="24"/>
            <w:szCs w:val="24"/>
            <w:lang w:bidi="he-IL"/>
          </w:rPr>
          <w:t>’</w:t>
        </w:r>
        <w:r w:rsidRPr="00F35FF3">
          <w:rPr>
            <w:rFonts w:asciiTheme="majorBidi" w:hAnsiTheme="majorBidi" w:cstheme="majorBidi"/>
            <w:sz w:val="24"/>
            <w:szCs w:val="24"/>
            <w:lang w:bidi="he-IL"/>
          </w:rPr>
          <w:t xml:space="preserve">s </w:t>
        </w:r>
        <w:r w:rsidR="00093B74">
          <w:rPr>
            <w:rFonts w:asciiTheme="majorBidi" w:hAnsiTheme="majorBidi" w:cstheme="majorBidi"/>
            <w:sz w:val="24"/>
            <w:szCs w:val="24"/>
            <w:lang w:bidi="he-IL"/>
          </w:rPr>
          <w:t xml:space="preserve">nor </w:t>
        </w:r>
        <w:r w:rsidRPr="00F35FF3">
          <w:rPr>
            <w:rFonts w:asciiTheme="majorBidi" w:hAnsiTheme="majorBidi" w:cstheme="majorBidi"/>
            <w:sz w:val="24"/>
            <w:szCs w:val="24"/>
            <w:lang w:bidi="he-IL"/>
          </w:rPr>
          <w:t>UNC</w:t>
        </w:r>
        <w:r w:rsidR="00093B74">
          <w:rPr>
            <w:rFonts w:asciiTheme="majorBidi" w:hAnsiTheme="majorBidi" w:cstheme="majorBidi"/>
            <w:sz w:val="24"/>
            <w:szCs w:val="24"/>
            <w:lang w:bidi="he-IL"/>
          </w:rPr>
          <w:t>’</w:t>
        </w:r>
        <w:r w:rsidRPr="00F35FF3">
          <w:rPr>
            <w:rFonts w:asciiTheme="majorBidi" w:hAnsiTheme="majorBidi" w:cstheme="majorBidi"/>
            <w:sz w:val="24"/>
            <w:szCs w:val="24"/>
            <w:lang w:bidi="he-IL"/>
          </w:rPr>
          <w:t>s</w:t>
        </w:r>
      </w:ins>
      <w:r w:rsidRPr="00F35FF3">
        <w:rPr>
          <w:rFonts w:asciiTheme="majorBidi" w:hAnsiTheme="majorBidi" w:cstheme="majorBidi"/>
          <w:sz w:val="24"/>
          <w:szCs w:val="24"/>
          <w:lang w:bidi="he-IL"/>
        </w:rPr>
        <w:t xml:space="preserve"> policies </w:t>
      </w:r>
      <w:del w:id="96" w:author="HOME" w:date="2023-08-02T13:41:00Z">
        <w:r w:rsidRPr="00F35FF3">
          <w:rPr>
            <w:rFonts w:asciiTheme="majorBidi" w:hAnsiTheme="majorBidi" w:cstheme="majorBidi"/>
            <w:sz w:val="24"/>
            <w:szCs w:val="24"/>
            <w:lang w:bidi="he-IL"/>
          </w:rPr>
          <w:delText>do not serve</w:delText>
        </w:r>
      </w:del>
      <w:ins w:id="97" w:author="HOME" w:date="2023-08-02T13:41:00Z">
        <w:r w:rsidRPr="00F35FF3">
          <w:rPr>
            <w:rFonts w:asciiTheme="majorBidi" w:hAnsiTheme="majorBidi" w:cstheme="majorBidi"/>
            <w:sz w:val="24"/>
            <w:szCs w:val="24"/>
            <w:lang w:bidi="he-IL"/>
          </w:rPr>
          <w:t>serve</w:t>
        </w:r>
      </w:ins>
      <w:ins w:id="98" w:author="Susan" w:date="2023-08-02T15:22:00Z">
        <w:r w:rsidR="009470AA">
          <w:rPr>
            <w:rFonts w:asciiTheme="majorBidi" w:hAnsiTheme="majorBidi" w:cstheme="majorBidi"/>
            <w:sz w:val="24"/>
            <w:szCs w:val="24"/>
            <w:lang w:bidi="he-IL"/>
          </w:rPr>
          <w:t>d</w:t>
        </w:r>
      </w:ins>
      <w:ins w:id="99" w:author="HOME" w:date="2023-08-02T13:41:00Z">
        <w:del w:id="100" w:author="Susan" w:date="2023-08-02T13:59:00Z">
          <w:r w:rsidR="00093B74" w:rsidDel="00523485">
            <w:rPr>
              <w:rFonts w:asciiTheme="majorBidi" w:hAnsiTheme="majorBidi" w:cstheme="majorBidi"/>
              <w:sz w:val="24"/>
              <w:szCs w:val="24"/>
              <w:lang w:bidi="he-IL"/>
            </w:rPr>
            <w:delText>s</w:delText>
          </w:r>
        </w:del>
      </w:ins>
      <w:r w:rsidRPr="00F35FF3">
        <w:rPr>
          <w:rFonts w:asciiTheme="majorBidi" w:hAnsiTheme="majorBidi" w:cstheme="majorBidi"/>
          <w:sz w:val="24"/>
          <w:szCs w:val="24"/>
          <w:lang w:bidi="he-IL"/>
        </w:rPr>
        <w:t xml:space="preserve"> a compelling state interest</w:t>
      </w:r>
      <w:ins w:id="101" w:author="Susan" w:date="2023-08-02T14:00:00Z">
        <w:r w:rsidR="00523485">
          <w:rPr>
            <w:rFonts w:asciiTheme="majorBidi" w:hAnsiTheme="majorBidi" w:cstheme="majorBidi"/>
            <w:sz w:val="24"/>
            <w:szCs w:val="24"/>
            <w:lang w:bidi="he-IL"/>
          </w:rPr>
          <w:t>, nor</w:t>
        </w:r>
      </w:ins>
      <w:del w:id="102" w:author="Susan" w:date="2023-08-02T14:00:00Z">
        <w:r w:rsidRPr="00F35FF3" w:rsidDel="00523485">
          <w:rPr>
            <w:rFonts w:asciiTheme="majorBidi" w:hAnsiTheme="majorBidi" w:cstheme="majorBidi"/>
            <w:sz w:val="24"/>
            <w:szCs w:val="24"/>
            <w:lang w:bidi="he-IL"/>
          </w:rPr>
          <w:delText xml:space="preserve"> and </w:delText>
        </w:r>
      </w:del>
      <w:ins w:id="103" w:author="Susan" w:date="2023-08-02T14:00:00Z">
        <w:r w:rsidR="00523485">
          <w:rPr>
            <w:rFonts w:asciiTheme="majorBidi" w:hAnsiTheme="majorBidi" w:cstheme="majorBidi"/>
            <w:sz w:val="24"/>
            <w:szCs w:val="24"/>
            <w:lang w:bidi="he-IL"/>
          </w:rPr>
          <w:t xml:space="preserve"> </w:t>
        </w:r>
      </w:ins>
      <w:ins w:id="104" w:author="Susan" w:date="2023-08-02T15:22:00Z">
        <w:r w:rsidR="009470AA">
          <w:rPr>
            <w:rFonts w:asciiTheme="majorBidi" w:hAnsiTheme="majorBidi" w:cstheme="majorBidi"/>
            <w:sz w:val="24"/>
            <w:szCs w:val="24"/>
            <w:lang w:bidi="he-IL"/>
          </w:rPr>
          <w:t>were</w:t>
        </w:r>
      </w:ins>
      <w:del w:id="105" w:author="Susan" w:date="2023-08-02T15:22:00Z">
        <w:r w:rsidR="002D1263" w:rsidDel="009470AA">
          <w:rPr>
            <w:rFonts w:asciiTheme="majorBidi" w:hAnsiTheme="majorBidi" w:cstheme="majorBidi"/>
            <w:sz w:val="24"/>
            <w:szCs w:val="24"/>
            <w:lang w:bidi="he-IL"/>
          </w:rPr>
          <w:delText>are</w:delText>
        </w:r>
      </w:del>
      <w:r w:rsidR="002D1263">
        <w:rPr>
          <w:rFonts w:asciiTheme="majorBidi" w:hAnsiTheme="majorBidi" w:cstheme="majorBidi"/>
          <w:sz w:val="24"/>
          <w:szCs w:val="24"/>
          <w:lang w:bidi="he-IL"/>
        </w:rPr>
        <w:t xml:space="preserve"> </w:t>
      </w:r>
      <w:ins w:id="106" w:author="Susan" w:date="2023-08-02T14:00:00Z">
        <w:r w:rsidR="00523485">
          <w:rPr>
            <w:rFonts w:asciiTheme="majorBidi" w:hAnsiTheme="majorBidi" w:cstheme="majorBidi"/>
            <w:sz w:val="24"/>
            <w:szCs w:val="24"/>
            <w:lang w:bidi="he-IL"/>
          </w:rPr>
          <w:t>they sufficiently</w:t>
        </w:r>
      </w:ins>
      <w:del w:id="107" w:author="Susan" w:date="2023-08-02T14:00:00Z">
        <w:r w:rsidRPr="00F35FF3" w:rsidDel="00523485">
          <w:rPr>
            <w:rFonts w:asciiTheme="majorBidi" w:hAnsiTheme="majorBidi" w:cstheme="majorBidi"/>
            <w:sz w:val="24"/>
            <w:szCs w:val="24"/>
            <w:lang w:bidi="he-IL"/>
          </w:rPr>
          <w:delText>not</w:delText>
        </w:r>
      </w:del>
      <w:r w:rsidRPr="00F35FF3">
        <w:rPr>
          <w:rFonts w:asciiTheme="majorBidi" w:hAnsiTheme="majorBidi" w:cstheme="majorBidi"/>
          <w:sz w:val="24"/>
          <w:szCs w:val="24"/>
          <w:lang w:bidi="he-IL"/>
        </w:rPr>
        <w:t xml:space="preserve"> narrowly tailored due to </w:t>
      </w:r>
      <w:r w:rsidR="002D1263">
        <w:rPr>
          <w:rFonts w:asciiTheme="majorBidi" w:hAnsiTheme="majorBidi" w:cstheme="majorBidi"/>
          <w:sz w:val="24"/>
          <w:szCs w:val="24"/>
          <w:lang w:bidi="he-IL"/>
        </w:rPr>
        <w:t xml:space="preserve">their </w:t>
      </w:r>
      <w:r w:rsidRPr="00F35FF3">
        <w:rPr>
          <w:rFonts w:asciiTheme="majorBidi" w:hAnsiTheme="majorBidi" w:cstheme="majorBidi"/>
          <w:sz w:val="24"/>
          <w:szCs w:val="24"/>
          <w:lang w:bidi="he-IL"/>
        </w:rPr>
        <w:t>rejection of workable race-neutral alternatives.</w:t>
      </w:r>
      <w:r w:rsidRPr="00F35FF3">
        <w:rPr>
          <w:rStyle w:val="FootnoteReference"/>
          <w:rFonts w:asciiTheme="majorBidi" w:hAnsiTheme="majorBidi" w:cstheme="majorBidi"/>
          <w:sz w:val="24"/>
          <w:szCs w:val="24"/>
          <w:lang w:bidi="he-IL"/>
        </w:rPr>
        <w:footnoteReference w:id="6"/>
      </w:r>
      <w:r w:rsidRPr="00F35FF3">
        <w:rPr>
          <w:rFonts w:asciiTheme="majorBidi" w:hAnsiTheme="majorBidi" w:cstheme="majorBidi"/>
          <w:sz w:val="24"/>
          <w:szCs w:val="24"/>
          <w:lang w:bidi="he-IL"/>
        </w:rPr>
        <w:t xml:space="preserve"> The district courts</w:t>
      </w:r>
      <w:del w:id="111" w:author="HOME" w:date="2023-08-02T13:41:00Z">
        <w:r w:rsidRPr="00F35FF3">
          <w:rPr>
            <w:rFonts w:asciiTheme="majorBidi" w:hAnsiTheme="majorBidi" w:cstheme="majorBidi"/>
            <w:sz w:val="24"/>
            <w:szCs w:val="24"/>
            <w:lang w:bidi="he-IL"/>
          </w:rPr>
          <w:delText>,</w:delText>
        </w:r>
      </w:del>
      <w:r w:rsidRPr="00F35FF3">
        <w:rPr>
          <w:rFonts w:asciiTheme="majorBidi" w:hAnsiTheme="majorBidi" w:cstheme="majorBidi"/>
          <w:sz w:val="24"/>
          <w:szCs w:val="24"/>
          <w:lang w:bidi="he-IL"/>
        </w:rPr>
        <w:t xml:space="preserve"> upheld both </w:t>
      </w:r>
      <w:ins w:id="112" w:author="HOME" w:date="2023-08-02T13:41:00Z">
        <w:del w:id="113" w:author="Susan" w:date="2023-08-02T14:01:00Z">
          <w:r w:rsidR="00093B74" w:rsidRPr="00F35FF3" w:rsidDel="00523485">
            <w:rPr>
              <w:rFonts w:asciiTheme="majorBidi" w:hAnsiTheme="majorBidi" w:cstheme="majorBidi"/>
              <w:sz w:val="24"/>
              <w:szCs w:val="24"/>
              <w:lang w:bidi="he-IL"/>
            </w:rPr>
            <w:delText>admission programs</w:delText>
          </w:r>
          <w:r w:rsidR="00093B74" w:rsidDel="00523485">
            <w:rPr>
              <w:rFonts w:asciiTheme="majorBidi" w:hAnsiTheme="majorBidi" w:cstheme="majorBidi"/>
              <w:sz w:val="24"/>
              <w:szCs w:val="24"/>
              <w:lang w:bidi="he-IL"/>
            </w:rPr>
            <w:delText>,</w:delText>
          </w:r>
          <w:r w:rsidR="00093B74" w:rsidRPr="00F35FF3" w:rsidDel="00523485">
            <w:rPr>
              <w:rFonts w:asciiTheme="majorBidi" w:hAnsiTheme="majorBidi" w:cstheme="majorBidi"/>
              <w:sz w:val="24"/>
              <w:szCs w:val="24"/>
              <w:lang w:bidi="he-IL"/>
            </w:rPr>
            <w:delText xml:space="preserve"> </w:delText>
          </w:r>
        </w:del>
      </w:ins>
      <w:r w:rsidRPr="00F35FF3">
        <w:rPr>
          <w:rFonts w:asciiTheme="majorBidi" w:hAnsiTheme="majorBidi" w:cstheme="majorBidi"/>
          <w:sz w:val="24"/>
          <w:szCs w:val="24"/>
          <w:lang w:bidi="he-IL"/>
        </w:rPr>
        <w:t>Harvard</w:t>
      </w:r>
      <w:del w:id="114" w:author="Susan" w:date="2023-08-02T15:21:00Z">
        <w:r w:rsidR="00093B74" w:rsidDel="009470AA">
          <w:rPr>
            <w:rFonts w:asciiTheme="majorBidi" w:hAnsiTheme="majorBidi" w:cstheme="majorBidi"/>
            <w:sz w:val="24"/>
            <w:szCs w:val="24"/>
            <w:lang w:bidi="he-IL"/>
          </w:rPr>
          <w:delText>’</w:delText>
        </w:r>
        <w:r w:rsidRPr="00F35FF3" w:rsidDel="009470AA">
          <w:rPr>
            <w:rFonts w:asciiTheme="majorBidi" w:hAnsiTheme="majorBidi" w:cstheme="majorBidi"/>
            <w:sz w:val="24"/>
            <w:szCs w:val="24"/>
            <w:lang w:bidi="he-IL"/>
          </w:rPr>
          <w:delText>s</w:delText>
        </w:r>
      </w:del>
      <w:r w:rsidRPr="00F35FF3">
        <w:rPr>
          <w:rFonts w:asciiTheme="majorBidi" w:hAnsiTheme="majorBidi" w:cstheme="majorBidi"/>
          <w:sz w:val="24"/>
          <w:szCs w:val="24"/>
          <w:lang w:bidi="he-IL"/>
        </w:rPr>
        <w:t xml:space="preserve"> and UNC</w:t>
      </w:r>
      <w:r w:rsidR="00093B74">
        <w:rPr>
          <w:rFonts w:asciiTheme="majorBidi" w:hAnsiTheme="majorBidi" w:cstheme="majorBidi"/>
          <w:sz w:val="24"/>
          <w:szCs w:val="24"/>
          <w:lang w:bidi="he-IL"/>
        </w:rPr>
        <w:t>’</w:t>
      </w:r>
      <w:r w:rsidRPr="00F35FF3">
        <w:rPr>
          <w:rFonts w:asciiTheme="majorBidi" w:hAnsiTheme="majorBidi" w:cstheme="majorBidi"/>
          <w:sz w:val="24"/>
          <w:szCs w:val="24"/>
          <w:lang w:bidi="he-IL"/>
        </w:rPr>
        <w:t>s</w:t>
      </w:r>
      <w:del w:id="115" w:author="HOME" w:date="2023-08-02T13:41:00Z">
        <w:r w:rsidRPr="00F35FF3">
          <w:rPr>
            <w:rFonts w:asciiTheme="majorBidi" w:hAnsiTheme="majorBidi" w:cstheme="majorBidi"/>
            <w:sz w:val="24"/>
            <w:szCs w:val="24"/>
            <w:lang w:bidi="he-IL"/>
          </w:rPr>
          <w:delText xml:space="preserve"> </w:delText>
        </w:r>
      </w:del>
      <w:ins w:id="116" w:author="Susan" w:date="2023-08-02T14:01:00Z">
        <w:r w:rsidR="00523485">
          <w:rPr>
            <w:rFonts w:asciiTheme="majorBidi" w:hAnsiTheme="majorBidi" w:cstheme="majorBidi"/>
            <w:sz w:val="24"/>
            <w:szCs w:val="24"/>
            <w:lang w:bidi="he-IL"/>
          </w:rPr>
          <w:t xml:space="preserve"> </w:t>
        </w:r>
      </w:ins>
      <w:r w:rsidRPr="00F35FF3">
        <w:rPr>
          <w:rFonts w:asciiTheme="majorBidi" w:hAnsiTheme="majorBidi" w:cstheme="majorBidi"/>
          <w:sz w:val="24"/>
          <w:szCs w:val="24"/>
          <w:lang w:bidi="he-IL"/>
        </w:rPr>
        <w:t>admission programs.</w:t>
      </w:r>
      <w:r w:rsidRPr="00F35FF3">
        <w:rPr>
          <w:rStyle w:val="FootnoteReference"/>
          <w:rFonts w:asciiTheme="majorBidi" w:hAnsiTheme="majorBidi" w:cstheme="majorBidi"/>
          <w:sz w:val="24"/>
          <w:szCs w:val="24"/>
          <w:lang w:bidi="he-IL"/>
        </w:rPr>
        <w:footnoteReference w:id="7"/>
      </w:r>
      <w:r w:rsidRPr="00F35FF3">
        <w:rPr>
          <w:rFonts w:asciiTheme="majorBidi" w:hAnsiTheme="majorBidi" w:cstheme="majorBidi"/>
          <w:sz w:val="24"/>
          <w:szCs w:val="24"/>
          <w:lang w:bidi="he-IL"/>
        </w:rPr>
        <w:t xml:space="preserve"> </w:t>
      </w:r>
    </w:p>
    <w:p w14:paraId="25F9D86C" w14:textId="57392637" w:rsidR="003B723F" w:rsidRPr="00F35FF3" w:rsidRDefault="003B723F">
      <w:pPr>
        <w:spacing w:after="160" w:line="360" w:lineRule="auto"/>
        <w:jc w:val="both"/>
        <w:rPr>
          <w:rFonts w:asciiTheme="majorBidi" w:hAnsiTheme="majorBidi" w:cstheme="majorBidi"/>
          <w:sz w:val="24"/>
          <w:szCs w:val="24"/>
        </w:rPr>
        <w:pPrChange w:id="121" w:author="HOME" w:date="2023-08-02T13:41:00Z">
          <w:pPr>
            <w:ind w:firstLine="720"/>
          </w:pPr>
        </w:pPrChange>
      </w:pPr>
      <w:r w:rsidRPr="00F35FF3">
        <w:rPr>
          <w:rFonts w:asciiTheme="majorBidi" w:hAnsiTheme="majorBidi" w:cstheme="majorBidi"/>
          <w:sz w:val="24"/>
          <w:szCs w:val="24"/>
          <w:lang w:bidi="he-IL"/>
        </w:rPr>
        <w:t xml:space="preserve">The Supreme Court </w:t>
      </w:r>
      <w:r w:rsidRPr="00F35FF3">
        <w:rPr>
          <w:rFonts w:asciiTheme="majorBidi" w:hAnsiTheme="majorBidi" w:cstheme="majorBidi"/>
          <w:sz w:val="24"/>
          <w:szCs w:val="24"/>
        </w:rPr>
        <w:t xml:space="preserve">granted certiorari </w:t>
      </w:r>
      <w:del w:id="122" w:author="HOME" w:date="2023-08-02T13:41:00Z">
        <w:r w:rsidRPr="00F35FF3">
          <w:rPr>
            <w:rFonts w:asciiTheme="majorBidi" w:hAnsiTheme="majorBidi" w:cstheme="majorBidi"/>
            <w:sz w:val="24"/>
            <w:szCs w:val="24"/>
          </w:rPr>
          <w:delText xml:space="preserve">agreeing </w:delText>
        </w:r>
      </w:del>
      <w:r w:rsidRPr="00F35FF3">
        <w:rPr>
          <w:rFonts w:asciiTheme="majorBidi" w:hAnsiTheme="majorBidi" w:cstheme="majorBidi"/>
          <w:sz w:val="24"/>
          <w:szCs w:val="24"/>
        </w:rPr>
        <w:t xml:space="preserve">to </w:t>
      </w:r>
      <w:del w:id="123" w:author="HOME" w:date="2023-08-02T13:41:00Z">
        <w:r w:rsidRPr="00F35FF3">
          <w:rPr>
            <w:rFonts w:asciiTheme="majorBidi" w:hAnsiTheme="majorBidi" w:cstheme="majorBidi"/>
            <w:sz w:val="24"/>
            <w:szCs w:val="24"/>
          </w:rPr>
          <w:delText>hear those</w:delText>
        </w:r>
      </w:del>
      <w:ins w:id="124" w:author="HOME" w:date="2023-08-02T13:41:00Z">
        <w:r w:rsidRPr="00F35FF3">
          <w:rPr>
            <w:rFonts w:asciiTheme="majorBidi" w:hAnsiTheme="majorBidi" w:cstheme="majorBidi"/>
            <w:sz w:val="24"/>
            <w:szCs w:val="24"/>
          </w:rPr>
          <w:t>th</w:t>
        </w:r>
        <w:r w:rsidR="00093B74">
          <w:rPr>
            <w:rFonts w:asciiTheme="majorBidi" w:hAnsiTheme="majorBidi" w:cstheme="majorBidi"/>
            <w:sz w:val="24"/>
            <w:szCs w:val="24"/>
          </w:rPr>
          <w:t>e</w:t>
        </w:r>
        <w:r w:rsidRPr="00F35FF3">
          <w:rPr>
            <w:rFonts w:asciiTheme="majorBidi" w:hAnsiTheme="majorBidi" w:cstheme="majorBidi"/>
            <w:sz w:val="24"/>
            <w:szCs w:val="24"/>
          </w:rPr>
          <w:t>se</w:t>
        </w:r>
      </w:ins>
      <w:r w:rsidRPr="00F35FF3">
        <w:rPr>
          <w:rFonts w:asciiTheme="majorBidi" w:hAnsiTheme="majorBidi" w:cstheme="majorBidi"/>
          <w:sz w:val="24"/>
          <w:szCs w:val="24"/>
        </w:rPr>
        <w:t xml:space="preserve"> cases in 2022. The timing here is </w:t>
      </w:r>
      <w:commentRangeStart w:id="125"/>
      <w:r w:rsidRPr="00F35FF3">
        <w:rPr>
          <w:rFonts w:asciiTheme="majorBidi" w:hAnsiTheme="majorBidi" w:cstheme="majorBidi"/>
          <w:sz w:val="24"/>
          <w:szCs w:val="24"/>
        </w:rPr>
        <w:t>important</w:t>
      </w:r>
      <w:commentRangeEnd w:id="125"/>
      <w:r w:rsidR="00566AD3">
        <w:rPr>
          <w:rStyle w:val="CommentReference"/>
        </w:rPr>
        <w:commentReference w:id="125"/>
      </w:r>
      <w:r w:rsidRPr="00F35FF3">
        <w:rPr>
          <w:rFonts w:asciiTheme="majorBidi" w:hAnsiTheme="majorBidi" w:cstheme="majorBidi"/>
          <w:sz w:val="24"/>
          <w:szCs w:val="24"/>
        </w:rPr>
        <w:t xml:space="preserve">. Only six years had passed between the </w:t>
      </w:r>
      <w:ins w:id="126" w:author="Susan" w:date="2023-08-02T14:10:00Z">
        <w:r w:rsidR="00D12848">
          <w:rPr>
            <w:rFonts w:asciiTheme="majorBidi" w:hAnsiTheme="majorBidi" w:cstheme="majorBidi"/>
            <w:sz w:val="24"/>
            <w:szCs w:val="24"/>
          </w:rPr>
          <w:t xml:space="preserve">2016 </w:t>
        </w:r>
      </w:ins>
      <w:ins w:id="127" w:author="HOME" w:date="2023-08-02T13:41:00Z">
        <w:r w:rsidR="00093B74">
          <w:rPr>
            <w:rFonts w:asciiTheme="majorBidi" w:hAnsiTheme="majorBidi" w:cstheme="majorBidi"/>
            <w:sz w:val="24"/>
            <w:szCs w:val="24"/>
          </w:rPr>
          <w:t xml:space="preserve">ruling in </w:t>
        </w:r>
        <w:commentRangeStart w:id="128"/>
        <w:r w:rsidR="00093B74">
          <w:rPr>
            <w:rFonts w:asciiTheme="majorBidi" w:hAnsiTheme="majorBidi" w:cstheme="majorBidi"/>
            <w:sz w:val="24"/>
            <w:szCs w:val="24"/>
          </w:rPr>
          <w:t xml:space="preserve">the </w:t>
        </w:r>
      </w:ins>
      <w:ins w:id="129" w:author="Susan" w:date="2023-08-02T14:10:00Z">
        <w:r w:rsidR="00D12848">
          <w:rPr>
            <w:rFonts w:asciiTheme="majorBidi" w:hAnsiTheme="majorBidi" w:cstheme="majorBidi"/>
            <w:sz w:val="24"/>
            <w:szCs w:val="24"/>
          </w:rPr>
          <w:t>second</w:t>
        </w:r>
      </w:ins>
      <w:del w:id="130" w:author="Susan" w:date="2023-08-02T14:10:00Z">
        <w:r w:rsidRPr="00F35FF3" w:rsidDel="00D12848">
          <w:rPr>
            <w:rFonts w:asciiTheme="majorBidi" w:hAnsiTheme="majorBidi" w:cstheme="majorBidi"/>
            <w:sz w:val="24"/>
            <w:szCs w:val="24"/>
          </w:rPr>
          <w:delText>lates</w:delText>
        </w:r>
      </w:del>
      <w:del w:id="131" w:author="Susan" w:date="2023-08-02T14:02:00Z">
        <w:r w:rsidRPr="00F35FF3" w:rsidDel="00523485">
          <w:rPr>
            <w:rFonts w:asciiTheme="majorBidi" w:hAnsiTheme="majorBidi" w:cstheme="majorBidi"/>
            <w:sz w:val="24"/>
            <w:szCs w:val="24"/>
          </w:rPr>
          <w:delText>t</w:delText>
        </w:r>
      </w:del>
      <w:r w:rsidRPr="00F35FF3">
        <w:rPr>
          <w:rFonts w:asciiTheme="majorBidi" w:hAnsiTheme="majorBidi" w:cstheme="majorBidi"/>
          <w:sz w:val="24"/>
          <w:szCs w:val="24"/>
        </w:rPr>
        <w:t xml:space="preserve"> </w:t>
      </w:r>
      <w:r w:rsidRPr="002D1263">
        <w:rPr>
          <w:rFonts w:asciiTheme="majorBidi" w:hAnsiTheme="majorBidi"/>
          <w:i/>
          <w:sz w:val="24"/>
          <w:rPrChange w:id="132" w:author="HOME" w:date="2023-08-02T13:41:00Z">
            <w:rPr>
              <w:rFonts w:asciiTheme="majorBidi" w:hAnsiTheme="majorBidi"/>
              <w:sz w:val="24"/>
            </w:rPr>
          </w:rPrChange>
        </w:rPr>
        <w:t>Fisher</w:t>
      </w:r>
      <w:del w:id="133" w:author="Susan" w:date="2023-08-02T14:02:00Z">
        <w:r w:rsidRPr="00F35FF3" w:rsidDel="00523485">
          <w:rPr>
            <w:rFonts w:asciiTheme="majorBidi" w:hAnsiTheme="majorBidi" w:cstheme="majorBidi"/>
            <w:sz w:val="24"/>
            <w:szCs w:val="24"/>
          </w:rPr>
          <w:delText xml:space="preserve"> case</w:delText>
        </w:r>
      </w:del>
      <w:del w:id="134" w:author="Susan" w:date="2023-08-02T15:16:00Z">
        <w:r w:rsidRPr="00F35FF3" w:rsidDel="002F18AA">
          <w:rPr>
            <w:rFonts w:asciiTheme="majorBidi" w:hAnsiTheme="majorBidi" w:cstheme="majorBidi"/>
            <w:sz w:val="24"/>
            <w:szCs w:val="24"/>
          </w:rPr>
          <w:delText xml:space="preserve"> </w:delText>
        </w:r>
      </w:del>
      <w:commentRangeStart w:id="135"/>
      <w:commentRangeEnd w:id="128"/>
      <w:del w:id="136" w:author="HOME" w:date="2023-08-02T13:41:00Z">
        <w:r w:rsidRPr="00F35FF3">
          <w:rPr>
            <w:rFonts w:asciiTheme="majorBidi" w:hAnsiTheme="majorBidi" w:cstheme="majorBidi"/>
            <w:sz w:val="24"/>
            <w:szCs w:val="24"/>
          </w:rPr>
          <w:delText>was</w:delText>
        </w:r>
      </w:del>
      <w:commentRangeEnd w:id="135"/>
      <w:r w:rsidR="00D12848">
        <w:rPr>
          <w:rStyle w:val="CommentReference"/>
        </w:rPr>
        <w:commentReference w:id="135"/>
      </w:r>
      <w:del w:id="137" w:author="HOME" w:date="2023-08-02T13:41:00Z">
        <w:r w:rsidRPr="00F35FF3">
          <w:rPr>
            <w:rFonts w:asciiTheme="majorBidi" w:hAnsiTheme="majorBidi" w:cstheme="majorBidi"/>
            <w:sz w:val="24"/>
            <w:szCs w:val="24"/>
          </w:rPr>
          <w:delText xml:space="preserve"> decided</w:delText>
        </w:r>
      </w:del>
      <w:r w:rsidR="00093B74">
        <w:rPr>
          <w:rStyle w:val="CommentReference"/>
        </w:rPr>
        <w:commentReference w:id="128"/>
      </w:r>
      <w:r w:rsidRPr="00F35FF3">
        <w:rPr>
          <w:rFonts w:asciiTheme="majorBidi" w:hAnsiTheme="majorBidi" w:cstheme="majorBidi"/>
          <w:sz w:val="24"/>
          <w:szCs w:val="24"/>
        </w:rPr>
        <w:t xml:space="preserve"> and the Court</w:t>
      </w:r>
      <w:r w:rsidR="00093B74">
        <w:rPr>
          <w:rFonts w:asciiTheme="majorBidi" w:hAnsiTheme="majorBidi" w:cstheme="majorBidi"/>
          <w:sz w:val="24"/>
          <w:szCs w:val="24"/>
        </w:rPr>
        <w:t>’</w:t>
      </w:r>
      <w:r w:rsidRPr="00F35FF3">
        <w:rPr>
          <w:rFonts w:asciiTheme="majorBidi" w:hAnsiTheme="majorBidi" w:cstheme="majorBidi"/>
          <w:sz w:val="24"/>
          <w:szCs w:val="24"/>
        </w:rPr>
        <w:t xml:space="preserve">s decision to hear the </w:t>
      </w:r>
      <w:r w:rsidRPr="002D1263">
        <w:rPr>
          <w:rFonts w:asciiTheme="majorBidi" w:hAnsiTheme="majorBidi"/>
          <w:i/>
          <w:sz w:val="24"/>
          <w:rPrChange w:id="138" w:author="HOME" w:date="2023-08-02T13:41:00Z">
            <w:rPr>
              <w:rFonts w:asciiTheme="majorBidi" w:hAnsiTheme="majorBidi"/>
              <w:sz w:val="24"/>
            </w:rPr>
          </w:rPrChange>
        </w:rPr>
        <w:t>SFFA</w:t>
      </w:r>
      <w:r w:rsidRPr="00F35FF3">
        <w:rPr>
          <w:rFonts w:asciiTheme="majorBidi" w:hAnsiTheme="majorBidi" w:cstheme="majorBidi"/>
          <w:sz w:val="24"/>
          <w:szCs w:val="24"/>
        </w:rPr>
        <w:t xml:space="preserve"> cases.</w:t>
      </w:r>
      <w:r>
        <w:rPr>
          <w:rFonts w:asciiTheme="majorBidi" w:hAnsiTheme="majorBidi" w:cstheme="majorBidi"/>
          <w:sz w:val="24"/>
          <w:szCs w:val="24"/>
        </w:rPr>
        <w:t xml:space="preserve"> Both in </w:t>
      </w:r>
      <w:del w:id="139" w:author="HOME" w:date="2023-08-02T13:41:00Z">
        <w:r>
          <w:rPr>
            <w:rFonts w:asciiTheme="majorBidi" w:hAnsiTheme="majorBidi" w:cstheme="majorBidi"/>
            <w:sz w:val="24"/>
            <w:szCs w:val="24"/>
          </w:rPr>
          <w:delText xml:space="preserve">the </w:delText>
        </w:r>
      </w:del>
      <w:r w:rsidRPr="00093B74">
        <w:rPr>
          <w:rFonts w:asciiTheme="majorBidi" w:hAnsiTheme="majorBidi"/>
          <w:i/>
          <w:sz w:val="24"/>
          <w:rPrChange w:id="140" w:author="HOME" w:date="2023-08-02T13:41:00Z">
            <w:rPr>
              <w:rFonts w:asciiTheme="majorBidi" w:hAnsiTheme="majorBidi"/>
              <w:sz w:val="24"/>
            </w:rPr>
          </w:rPrChange>
        </w:rPr>
        <w:t>Michigan</w:t>
      </w:r>
      <w:r>
        <w:rPr>
          <w:rFonts w:asciiTheme="majorBidi" w:hAnsiTheme="majorBidi" w:cstheme="majorBidi"/>
          <w:sz w:val="24"/>
          <w:szCs w:val="24"/>
        </w:rPr>
        <w:t xml:space="preserve"> </w:t>
      </w:r>
      <w:del w:id="141" w:author="HOME" w:date="2023-08-02T13:41:00Z">
        <w:r>
          <w:rPr>
            <w:rFonts w:asciiTheme="majorBidi" w:hAnsiTheme="majorBidi" w:cstheme="majorBidi"/>
            <w:sz w:val="24"/>
            <w:szCs w:val="24"/>
          </w:rPr>
          <w:delText xml:space="preserve">cases </w:delText>
        </w:r>
      </w:del>
      <w:r>
        <w:rPr>
          <w:rFonts w:asciiTheme="majorBidi" w:hAnsiTheme="majorBidi" w:cstheme="majorBidi"/>
          <w:sz w:val="24"/>
          <w:szCs w:val="24"/>
        </w:rPr>
        <w:t xml:space="preserve">and in </w:t>
      </w:r>
      <w:del w:id="142" w:author="HOME" w:date="2023-08-02T13:41:00Z">
        <w:r>
          <w:rPr>
            <w:rFonts w:asciiTheme="majorBidi" w:hAnsiTheme="majorBidi" w:cstheme="majorBidi"/>
            <w:sz w:val="24"/>
            <w:szCs w:val="24"/>
          </w:rPr>
          <w:delText xml:space="preserve">the </w:delText>
        </w:r>
      </w:del>
      <w:r w:rsidRPr="00093B74">
        <w:rPr>
          <w:rFonts w:asciiTheme="majorBidi" w:hAnsiTheme="majorBidi"/>
          <w:i/>
          <w:sz w:val="24"/>
          <w:rPrChange w:id="143" w:author="HOME" w:date="2023-08-02T13:41:00Z">
            <w:rPr>
              <w:rFonts w:asciiTheme="majorBidi" w:hAnsiTheme="majorBidi"/>
              <w:sz w:val="24"/>
            </w:rPr>
          </w:rPrChange>
        </w:rPr>
        <w:t>Fisher</w:t>
      </w:r>
      <w:del w:id="144" w:author="HOME" w:date="2023-08-02T13:41:00Z">
        <w:r>
          <w:rPr>
            <w:rFonts w:asciiTheme="majorBidi" w:hAnsiTheme="majorBidi" w:cstheme="majorBidi"/>
            <w:sz w:val="24"/>
            <w:szCs w:val="24"/>
          </w:rPr>
          <w:delText xml:space="preserve"> cases</w:delText>
        </w:r>
      </w:del>
      <w:r>
        <w:rPr>
          <w:rFonts w:asciiTheme="majorBidi" w:hAnsiTheme="majorBidi" w:cstheme="majorBidi"/>
          <w:sz w:val="24"/>
          <w:szCs w:val="24"/>
        </w:rPr>
        <w:t xml:space="preserve">, the supporters of affirmative action </w:t>
      </w:r>
      <w:del w:id="145" w:author="HOME" w:date="2023-08-02T13:41:00Z">
        <w:r>
          <w:rPr>
            <w:rFonts w:asciiTheme="majorBidi" w:hAnsiTheme="majorBidi" w:cstheme="majorBidi"/>
            <w:sz w:val="24"/>
            <w:szCs w:val="24"/>
          </w:rPr>
          <w:delText>were</w:delText>
        </w:r>
      </w:del>
      <w:ins w:id="146" w:author="Susan" w:date="2023-08-02T14:03:00Z">
        <w:r w:rsidR="00523485">
          <w:rPr>
            <w:rFonts w:asciiTheme="majorBidi" w:hAnsiTheme="majorBidi" w:cstheme="majorBidi"/>
            <w:sz w:val="24"/>
            <w:szCs w:val="24"/>
          </w:rPr>
          <w:t xml:space="preserve">arguments were directed to trying to sway the decision of </w:t>
        </w:r>
      </w:ins>
      <w:ins w:id="147" w:author="Susan" w:date="2023-08-02T14:05:00Z">
        <w:r w:rsidR="00D12848">
          <w:rPr>
            <w:rFonts w:asciiTheme="majorBidi" w:hAnsiTheme="majorBidi" w:cstheme="majorBidi"/>
            <w:sz w:val="24"/>
            <w:szCs w:val="24"/>
          </w:rPr>
          <w:t xml:space="preserve">Justice Anthony </w:t>
        </w:r>
        <w:commentRangeStart w:id="148"/>
        <w:r w:rsidR="00D12848">
          <w:rPr>
            <w:rFonts w:asciiTheme="majorBidi" w:hAnsiTheme="majorBidi" w:cstheme="majorBidi"/>
            <w:sz w:val="24"/>
            <w:szCs w:val="24"/>
          </w:rPr>
          <w:t>Kennedy</w:t>
        </w:r>
        <w:commentRangeEnd w:id="148"/>
        <w:r w:rsidR="00D12848">
          <w:rPr>
            <w:rStyle w:val="CommentReference"/>
          </w:rPr>
          <w:commentReference w:id="148"/>
        </w:r>
        <w:r w:rsidR="00D12848">
          <w:rPr>
            <w:rFonts w:asciiTheme="majorBidi" w:hAnsiTheme="majorBidi" w:cstheme="majorBidi"/>
            <w:sz w:val="24"/>
            <w:szCs w:val="24"/>
          </w:rPr>
          <w:t xml:space="preserve">, </w:t>
        </w:r>
      </w:ins>
      <w:ins w:id="149" w:author="Susan" w:date="2023-08-02T14:03:00Z">
        <w:r w:rsidR="00523485">
          <w:rPr>
            <w:rFonts w:asciiTheme="majorBidi" w:hAnsiTheme="majorBidi" w:cstheme="majorBidi"/>
            <w:sz w:val="24"/>
            <w:szCs w:val="24"/>
          </w:rPr>
          <w:t xml:space="preserve">the </w:t>
        </w:r>
      </w:ins>
      <w:ins w:id="150" w:author="HOME" w:date="2023-08-02T13:41:00Z">
        <w:del w:id="151" w:author="Susan" w:date="2023-08-02T14:03:00Z">
          <w:r w:rsidR="00093B74" w:rsidDel="00523485">
            <w:rPr>
              <w:rFonts w:asciiTheme="majorBidi" w:hAnsiTheme="majorBidi" w:cstheme="majorBidi"/>
              <w:sz w:val="24"/>
              <w:szCs w:val="24"/>
            </w:rPr>
            <w:delText>argued</w:delText>
          </w:r>
        </w:del>
      </w:ins>
      <w:del w:id="152" w:author="Susan" w:date="2023-08-02T14:03:00Z">
        <w:r w:rsidR="00093B74" w:rsidDel="00523485">
          <w:rPr>
            <w:rFonts w:asciiTheme="majorBidi" w:hAnsiTheme="majorBidi" w:cstheme="majorBidi"/>
            <w:sz w:val="24"/>
            <w:szCs w:val="24"/>
          </w:rPr>
          <w:delText xml:space="preserve"> </w:delText>
        </w:r>
        <w:r w:rsidDel="00523485">
          <w:rPr>
            <w:rFonts w:asciiTheme="majorBidi" w:hAnsiTheme="majorBidi" w:cstheme="majorBidi"/>
            <w:sz w:val="24"/>
            <w:szCs w:val="24"/>
          </w:rPr>
          <w:delText>mainly arguing</w:delText>
        </w:r>
      </w:del>
      <w:ins w:id="153" w:author="HOME" w:date="2023-08-02T13:41:00Z">
        <w:del w:id="154" w:author="Susan" w:date="2023-08-02T14:03:00Z">
          <w:r w:rsidR="00093B74" w:rsidDel="00523485">
            <w:rPr>
              <w:rFonts w:asciiTheme="majorBidi" w:hAnsiTheme="majorBidi" w:cstheme="majorBidi"/>
              <w:sz w:val="24"/>
              <w:szCs w:val="24"/>
            </w:rPr>
            <w:delText>in an attempt</w:delText>
          </w:r>
        </w:del>
      </w:ins>
      <w:del w:id="155" w:author="Susan" w:date="2023-08-02T14:03:00Z">
        <w:r w:rsidR="00093B74" w:rsidDel="00523485">
          <w:rPr>
            <w:rFonts w:asciiTheme="majorBidi" w:hAnsiTheme="majorBidi" w:cstheme="majorBidi"/>
            <w:sz w:val="24"/>
            <w:szCs w:val="24"/>
          </w:rPr>
          <w:delText xml:space="preserve"> to</w:delText>
        </w:r>
        <w:r w:rsidDel="00523485">
          <w:rPr>
            <w:rFonts w:asciiTheme="majorBidi" w:hAnsiTheme="majorBidi" w:cstheme="majorBidi"/>
            <w:sz w:val="24"/>
            <w:szCs w:val="24"/>
          </w:rPr>
          <w:delText xml:space="preserve"> try</w:delText>
        </w:r>
      </w:del>
      <w:del w:id="156" w:author="Susan" w:date="2023-08-02T14:04:00Z">
        <w:r w:rsidDel="00523485">
          <w:rPr>
            <w:rFonts w:asciiTheme="majorBidi" w:hAnsiTheme="majorBidi" w:cstheme="majorBidi"/>
            <w:sz w:val="24"/>
            <w:szCs w:val="24"/>
          </w:rPr>
          <w:delText xml:space="preserve"> and convince the </w:delText>
        </w:r>
      </w:del>
      <w:r>
        <w:rPr>
          <w:rFonts w:asciiTheme="majorBidi" w:hAnsiTheme="majorBidi" w:cstheme="majorBidi"/>
          <w:sz w:val="24"/>
          <w:szCs w:val="24"/>
        </w:rPr>
        <w:t xml:space="preserve">“swing Justice” on the Court. </w:t>
      </w:r>
      <w:del w:id="157" w:author="HOME" w:date="2023-08-02T13:41:00Z">
        <w:r>
          <w:rPr>
            <w:rFonts w:asciiTheme="majorBidi" w:hAnsiTheme="majorBidi" w:cstheme="majorBidi"/>
            <w:sz w:val="24"/>
            <w:szCs w:val="24"/>
          </w:rPr>
          <w:delText>But, by</w:delText>
        </w:r>
      </w:del>
      <w:ins w:id="158" w:author="HOME" w:date="2023-08-02T13:41:00Z">
        <w:r w:rsidR="00093B74">
          <w:rPr>
            <w:rFonts w:asciiTheme="majorBidi" w:hAnsiTheme="majorBidi" w:cstheme="majorBidi"/>
            <w:sz w:val="24"/>
            <w:szCs w:val="24"/>
          </w:rPr>
          <w:t>B</w:t>
        </w:r>
        <w:r>
          <w:rPr>
            <w:rFonts w:asciiTheme="majorBidi" w:hAnsiTheme="majorBidi" w:cstheme="majorBidi"/>
            <w:sz w:val="24"/>
            <w:szCs w:val="24"/>
          </w:rPr>
          <w:t>y</w:t>
        </w:r>
      </w:ins>
      <w:r>
        <w:rPr>
          <w:rFonts w:asciiTheme="majorBidi" w:hAnsiTheme="majorBidi" w:cstheme="majorBidi"/>
          <w:sz w:val="24"/>
          <w:szCs w:val="24"/>
        </w:rPr>
        <w:t xml:space="preserve"> 2022, </w:t>
      </w:r>
      <w:ins w:id="159" w:author="HOME" w:date="2023-08-02T13:41:00Z">
        <w:r w:rsidR="00093B74">
          <w:rPr>
            <w:rFonts w:asciiTheme="majorBidi" w:hAnsiTheme="majorBidi" w:cstheme="majorBidi"/>
            <w:sz w:val="24"/>
            <w:szCs w:val="24"/>
          </w:rPr>
          <w:t xml:space="preserve">however, </w:t>
        </w:r>
      </w:ins>
      <w:r>
        <w:rPr>
          <w:rFonts w:asciiTheme="majorBidi" w:hAnsiTheme="majorBidi" w:cstheme="majorBidi"/>
          <w:sz w:val="24"/>
          <w:szCs w:val="24"/>
        </w:rPr>
        <w:t xml:space="preserve">Justice Kennedy had retired and </w:t>
      </w:r>
      <w:del w:id="160" w:author="HOME" w:date="2023-08-02T13:41:00Z">
        <w:r>
          <w:rPr>
            <w:rFonts w:asciiTheme="majorBidi" w:hAnsiTheme="majorBidi" w:cstheme="majorBidi"/>
            <w:sz w:val="24"/>
            <w:szCs w:val="24"/>
          </w:rPr>
          <w:delText>there was</w:delText>
        </w:r>
      </w:del>
      <w:ins w:id="161" w:author="HOME" w:date="2023-08-02T13:41:00Z">
        <w:r w:rsidR="007E5C34">
          <w:rPr>
            <w:rFonts w:asciiTheme="majorBidi" w:hAnsiTheme="majorBidi" w:cstheme="majorBidi"/>
            <w:sz w:val="24"/>
            <w:szCs w:val="24"/>
          </w:rPr>
          <w:t>the Court</w:t>
        </w:r>
      </w:ins>
      <w:r w:rsidR="007E5C34">
        <w:rPr>
          <w:rFonts w:asciiTheme="majorBidi" w:hAnsiTheme="majorBidi" w:cstheme="majorBidi"/>
          <w:sz w:val="24"/>
          <w:szCs w:val="24"/>
        </w:rPr>
        <w:t xml:space="preserve"> no </w:t>
      </w:r>
      <w:ins w:id="162" w:author="HOME" w:date="2023-08-02T13:41:00Z">
        <w:r w:rsidR="007E5C34">
          <w:rPr>
            <w:rFonts w:asciiTheme="majorBidi" w:hAnsiTheme="majorBidi" w:cstheme="majorBidi"/>
            <w:sz w:val="24"/>
            <w:szCs w:val="24"/>
          </w:rPr>
          <w:lastRenderedPageBreak/>
          <w:t>longer had a</w:t>
        </w:r>
        <w:r>
          <w:rPr>
            <w:rFonts w:asciiTheme="majorBidi" w:hAnsiTheme="majorBidi" w:cstheme="majorBidi"/>
            <w:sz w:val="24"/>
            <w:szCs w:val="24"/>
          </w:rPr>
          <w:t xml:space="preserve"> </w:t>
        </w:r>
      </w:ins>
      <w:r>
        <w:rPr>
          <w:rFonts w:asciiTheme="majorBidi" w:hAnsiTheme="majorBidi" w:cstheme="majorBidi"/>
          <w:sz w:val="24"/>
          <w:szCs w:val="24"/>
        </w:rPr>
        <w:t>swing justice</w:t>
      </w:r>
      <w:del w:id="163" w:author="HOME" w:date="2023-08-02T13:41:00Z">
        <w:r>
          <w:rPr>
            <w:rFonts w:asciiTheme="majorBidi" w:hAnsiTheme="majorBidi" w:cstheme="majorBidi"/>
            <w:sz w:val="24"/>
            <w:szCs w:val="24"/>
          </w:rPr>
          <w:delText xml:space="preserve"> on the Court.</w:delText>
        </w:r>
      </w:del>
      <w:ins w:id="164" w:author="HOME" w:date="2023-08-02T13:41:00Z">
        <w:r>
          <w:rPr>
            <w:rFonts w:asciiTheme="majorBidi" w:hAnsiTheme="majorBidi" w:cstheme="majorBidi"/>
            <w:sz w:val="24"/>
            <w:szCs w:val="24"/>
          </w:rPr>
          <w:t>.</w:t>
        </w:r>
      </w:ins>
      <w:r>
        <w:rPr>
          <w:rFonts w:asciiTheme="majorBidi" w:hAnsiTheme="majorBidi" w:cstheme="majorBidi"/>
          <w:sz w:val="24"/>
          <w:szCs w:val="24"/>
        </w:rPr>
        <w:t xml:space="preserve"> T</w:t>
      </w:r>
      <w:r w:rsidRPr="00F35FF3">
        <w:rPr>
          <w:rFonts w:asciiTheme="majorBidi" w:hAnsiTheme="majorBidi" w:cstheme="majorBidi"/>
          <w:sz w:val="24"/>
          <w:szCs w:val="24"/>
          <w:lang w:bidi="he-IL"/>
        </w:rPr>
        <w:t xml:space="preserve">he composition of the Court </w:t>
      </w:r>
      <w:ins w:id="165" w:author="HOME" w:date="2023-08-02T13:41:00Z">
        <w:r w:rsidR="00093B74">
          <w:rPr>
            <w:rFonts w:asciiTheme="majorBidi" w:hAnsiTheme="majorBidi" w:cstheme="majorBidi"/>
            <w:sz w:val="24"/>
            <w:szCs w:val="24"/>
            <w:lang w:bidi="he-IL"/>
          </w:rPr>
          <w:t xml:space="preserve">had </w:t>
        </w:r>
      </w:ins>
      <w:r w:rsidRPr="00F35FF3">
        <w:rPr>
          <w:rFonts w:asciiTheme="majorBidi" w:hAnsiTheme="majorBidi" w:cstheme="majorBidi"/>
          <w:sz w:val="24"/>
          <w:szCs w:val="24"/>
          <w:lang w:bidi="he-IL"/>
        </w:rPr>
        <w:t xml:space="preserve">changed </w:t>
      </w:r>
      <w:ins w:id="166" w:author="Susan" w:date="2023-08-02T15:33:00Z">
        <w:r w:rsidR="00566AD3">
          <w:rPr>
            <w:rFonts w:asciiTheme="majorBidi" w:hAnsiTheme="majorBidi" w:cstheme="majorBidi"/>
            <w:sz w:val="24"/>
            <w:szCs w:val="24"/>
            <w:lang w:bidi="he-IL"/>
          </w:rPr>
          <w:t>dramatically</w:t>
        </w:r>
      </w:ins>
      <w:del w:id="167" w:author="Susan" w:date="2023-08-02T15:33:00Z">
        <w:r w:rsidRPr="00F35FF3" w:rsidDel="00566AD3">
          <w:rPr>
            <w:rFonts w:asciiTheme="majorBidi" w:hAnsiTheme="majorBidi" w:cstheme="majorBidi"/>
            <w:sz w:val="24"/>
            <w:szCs w:val="24"/>
            <w:lang w:bidi="he-IL"/>
          </w:rPr>
          <w:delText>immensely</w:delText>
        </w:r>
      </w:del>
      <w:del w:id="168" w:author="HOME" w:date="2023-08-02T13:41:00Z">
        <w:r w:rsidRPr="00F35FF3">
          <w:rPr>
            <w:rFonts w:asciiTheme="majorBidi" w:hAnsiTheme="majorBidi" w:cstheme="majorBidi"/>
            <w:sz w:val="24"/>
            <w:szCs w:val="24"/>
            <w:lang w:bidi="he-IL"/>
          </w:rPr>
          <w:delText>. After the</w:delText>
        </w:r>
      </w:del>
      <w:ins w:id="169" w:author="HOME" w:date="2023-08-02T13:41:00Z">
        <w:r w:rsidR="00093B74">
          <w:rPr>
            <w:rFonts w:asciiTheme="majorBidi" w:hAnsiTheme="majorBidi" w:cstheme="majorBidi"/>
            <w:sz w:val="24"/>
            <w:szCs w:val="24"/>
            <w:lang w:bidi="he-IL"/>
          </w:rPr>
          <w:t>,</w:t>
        </w:r>
      </w:ins>
      <w:r w:rsidR="00093B74">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three appointments by </w:t>
      </w:r>
      <w:del w:id="170" w:author="HOME" w:date="2023-08-02T13:41:00Z">
        <w:r w:rsidRPr="00F35FF3">
          <w:rPr>
            <w:rFonts w:asciiTheme="majorBidi" w:hAnsiTheme="majorBidi" w:cstheme="majorBidi"/>
            <w:sz w:val="24"/>
            <w:szCs w:val="24"/>
            <w:lang w:bidi="he-IL"/>
          </w:rPr>
          <w:delText>president</w:delText>
        </w:r>
      </w:del>
      <w:ins w:id="171" w:author="HOME" w:date="2023-08-02T13:41:00Z">
        <w:r w:rsidR="00093B74">
          <w:rPr>
            <w:rFonts w:asciiTheme="majorBidi" w:hAnsiTheme="majorBidi" w:cstheme="majorBidi"/>
            <w:sz w:val="24"/>
            <w:szCs w:val="24"/>
            <w:lang w:bidi="he-IL"/>
          </w:rPr>
          <w:t>P</w:t>
        </w:r>
        <w:r w:rsidRPr="00F35FF3">
          <w:rPr>
            <w:rFonts w:asciiTheme="majorBidi" w:hAnsiTheme="majorBidi" w:cstheme="majorBidi"/>
            <w:sz w:val="24"/>
            <w:szCs w:val="24"/>
            <w:lang w:bidi="he-IL"/>
          </w:rPr>
          <w:t>resident</w:t>
        </w:r>
      </w:ins>
      <w:r w:rsidRPr="00F35FF3">
        <w:rPr>
          <w:rFonts w:asciiTheme="majorBidi" w:hAnsiTheme="majorBidi" w:cstheme="majorBidi"/>
          <w:sz w:val="24"/>
          <w:szCs w:val="24"/>
          <w:lang w:bidi="he-IL"/>
        </w:rPr>
        <w:t xml:space="preserve"> Trump</w:t>
      </w:r>
      <w:del w:id="172" w:author="HOME" w:date="2023-08-02T13:41:00Z">
        <w:r w:rsidRPr="00F35FF3">
          <w:rPr>
            <w:rFonts w:asciiTheme="majorBidi" w:hAnsiTheme="majorBidi" w:cstheme="majorBidi"/>
            <w:sz w:val="24"/>
            <w:szCs w:val="24"/>
            <w:lang w:bidi="he-IL"/>
          </w:rPr>
          <w:delText xml:space="preserve">, the Court was now controlled by a </w:delText>
        </w:r>
      </w:del>
      <w:ins w:id="173" w:author="HOME" w:date="2023-08-02T13:41:00Z">
        <w:r w:rsidR="00093B74">
          <w:rPr>
            <w:rFonts w:asciiTheme="majorBidi" w:hAnsiTheme="majorBidi" w:cstheme="majorBidi"/>
            <w:sz w:val="24"/>
            <w:szCs w:val="24"/>
            <w:lang w:bidi="he-IL"/>
          </w:rPr>
          <w:t xml:space="preserve"> having placed control of </w:t>
        </w:r>
        <w:r w:rsidRPr="00F35FF3">
          <w:rPr>
            <w:rFonts w:asciiTheme="majorBidi" w:hAnsiTheme="majorBidi" w:cstheme="majorBidi"/>
            <w:sz w:val="24"/>
            <w:szCs w:val="24"/>
            <w:lang w:bidi="he-IL"/>
          </w:rPr>
          <w:t xml:space="preserve">the </w:t>
        </w:r>
        <w:r w:rsidR="00093B74">
          <w:rPr>
            <w:rFonts w:asciiTheme="majorBidi" w:hAnsiTheme="majorBidi" w:cstheme="majorBidi"/>
            <w:sz w:val="24"/>
            <w:szCs w:val="24"/>
            <w:lang w:bidi="he-IL"/>
          </w:rPr>
          <w:t xml:space="preserve">institution in the hands of </w:t>
        </w:r>
        <w:r w:rsidRPr="00F35FF3">
          <w:rPr>
            <w:rFonts w:asciiTheme="majorBidi" w:hAnsiTheme="majorBidi" w:cstheme="majorBidi"/>
            <w:sz w:val="24"/>
            <w:szCs w:val="24"/>
            <w:lang w:bidi="he-IL"/>
          </w:rPr>
          <w:t xml:space="preserve">a </w:t>
        </w:r>
      </w:ins>
      <w:r w:rsidRPr="00F35FF3">
        <w:rPr>
          <w:rFonts w:asciiTheme="majorBidi" w:hAnsiTheme="majorBidi" w:cstheme="majorBidi"/>
          <w:sz w:val="24"/>
          <w:szCs w:val="24"/>
          <w:lang w:bidi="he-IL"/>
        </w:rPr>
        <w:t xml:space="preserve">conservative </w:t>
      </w:r>
      <w:del w:id="174" w:author="HOME" w:date="2023-08-02T13:41:00Z">
        <w:r w:rsidRPr="00F35FF3">
          <w:rPr>
            <w:rFonts w:asciiTheme="majorBidi" w:hAnsiTheme="majorBidi" w:cstheme="majorBidi"/>
            <w:sz w:val="24"/>
            <w:szCs w:val="24"/>
            <w:lang w:bidi="he-IL"/>
          </w:rPr>
          <w:delText xml:space="preserve">super majority </w:delText>
        </w:r>
      </w:del>
      <w:ins w:id="175" w:author="HOME" w:date="2023-08-02T13:41:00Z">
        <w:r w:rsidRPr="00F35FF3">
          <w:rPr>
            <w:rFonts w:asciiTheme="majorBidi" w:hAnsiTheme="majorBidi" w:cstheme="majorBidi"/>
            <w:sz w:val="24"/>
            <w:szCs w:val="24"/>
            <w:lang w:bidi="he-IL"/>
          </w:rPr>
          <w:t xml:space="preserve">supermajority </w:t>
        </w:r>
      </w:ins>
      <w:r w:rsidRPr="00F35FF3">
        <w:rPr>
          <w:rFonts w:asciiTheme="majorBidi" w:hAnsiTheme="majorBidi" w:cstheme="majorBidi"/>
          <w:sz w:val="24"/>
          <w:szCs w:val="24"/>
          <w:lang w:bidi="he-IL"/>
        </w:rPr>
        <w:t>of six justices</w:t>
      </w:r>
      <w:del w:id="176" w:author="HOME" w:date="2023-08-02T13:41:00Z">
        <w:r w:rsidRPr="00F35FF3">
          <w:rPr>
            <w:rFonts w:asciiTheme="majorBidi" w:hAnsiTheme="majorBidi" w:cstheme="majorBidi"/>
            <w:sz w:val="24"/>
            <w:szCs w:val="24"/>
            <w:lang w:bidi="he-IL"/>
          </w:rPr>
          <w:delText>, and</w:delText>
        </w:r>
      </w:del>
      <w:ins w:id="177" w:author="HOME" w:date="2023-08-02T13:41:00Z">
        <w:r w:rsidR="00093B74">
          <w:rPr>
            <w:rFonts w:asciiTheme="majorBidi" w:hAnsiTheme="majorBidi" w:cstheme="majorBidi"/>
            <w:sz w:val="24"/>
            <w:szCs w:val="24"/>
            <w:lang w:bidi="he-IL"/>
          </w:rPr>
          <w:t xml:space="preserve"> against</w:t>
        </w:r>
      </w:ins>
      <w:r w:rsidR="00093B74">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three liberal justices.</w:t>
      </w:r>
      <w:r w:rsidRPr="00F35FF3">
        <w:rPr>
          <w:rStyle w:val="FootnoteReference"/>
          <w:rFonts w:asciiTheme="majorBidi" w:hAnsiTheme="majorBidi" w:cstheme="majorBidi"/>
          <w:sz w:val="24"/>
          <w:szCs w:val="24"/>
          <w:lang w:bidi="he-IL"/>
        </w:rPr>
        <w:footnoteReference w:id="8"/>
      </w:r>
      <w:r w:rsidRPr="00F35FF3">
        <w:rPr>
          <w:rFonts w:asciiTheme="majorBidi" w:hAnsiTheme="majorBidi" w:cstheme="majorBidi"/>
          <w:sz w:val="24"/>
          <w:szCs w:val="24"/>
          <w:lang w:bidi="he-IL"/>
        </w:rPr>
        <w:t xml:space="preserve"> </w:t>
      </w:r>
    </w:p>
    <w:p w14:paraId="7CF06127" w14:textId="41C2E0D8" w:rsidR="003B723F" w:rsidRPr="00F35FF3" w:rsidRDefault="003B723F">
      <w:pPr>
        <w:spacing w:after="160" w:line="360" w:lineRule="auto"/>
        <w:jc w:val="both"/>
        <w:rPr>
          <w:rFonts w:asciiTheme="majorBidi" w:hAnsiTheme="majorBidi" w:cstheme="majorBidi"/>
          <w:sz w:val="24"/>
          <w:szCs w:val="24"/>
          <w:lang w:bidi="he-IL"/>
        </w:rPr>
        <w:pPrChange w:id="183" w:author="HOME" w:date="2023-08-02T13:41:00Z">
          <w:pPr>
            <w:ind w:firstLine="720"/>
          </w:pPr>
        </w:pPrChange>
      </w:pPr>
      <w:del w:id="184" w:author="HOME" w:date="2023-08-02T13:41:00Z">
        <w:r w:rsidRPr="00F35FF3">
          <w:rPr>
            <w:rFonts w:asciiTheme="majorBidi" w:hAnsiTheme="majorBidi" w:cstheme="majorBidi"/>
            <w:sz w:val="24"/>
            <w:szCs w:val="24"/>
            <w:lang w:bidi="he-IL"/>
          </w:rPr>
          <w:delText>When it comes to</w:delText>
        </w:r>
      </w:del>
      <w:ins w:id="185" w:author="HOME" w:date="2023-08-02T13:41:00Z">
        <w:r w:rsidR="007E5C34">
          <w:rPr>
            <w:rFonts w:asciiTheme="majorBidi" w:hAnsiTheme="majorBidi" w:cstheme="majorBidi"/>
            <w:sz w:val="24"/>
            <w:szCs w:val="24"/>
            <w:lang w:bidi="he-IL"/>
          </w:rPr>
          <w:t>For</w:t>
        </w:r>
      </w:ins>
      <w:r w:rsidR="007E5C34">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affirmative action, the </w:t>
      </w:r>
      <w:ins w:id="186" w:author="Susan" w:date="2023-08-02T14:11:00Z">
        <w:r w:rsidR="004C7E23">
          <w:rPr>
            <w:rFonts w:asciiTheme="majorBidi" w:hAnsiTheme="majorBidi" w:cstheme="majorBidi"/>
            <w:sz w:val="24"/>
            <w:szCs w:val="24"/>
            <w:lang w:bidi="he-IL"/>
          </w:rPr>
          <w:t>shift in the composition</w:t>
        </w:r>
      </w:ins>
      <w:del w:id="187" w:author="Susan" w:date="2023-08-02T14:11:00Z">
        <w:r w:rsidRPr="00F35FF3" w:rsidDel="004C7E23">
          <w:rPr>
            <w:rFonts w:asciiTheme="majorBidi" w:hAnsiTheme="majorBidi" w:cstheme="majorBidi"/>
            <w:sz w:val="24"/>
            <w:szCs w:val="24"/>
            <w:lang w:bidi="he-IL"/>
          </w:rPr>
          <w:delText>shift in the composition</w:delText>
        </w:r>
      </w:del>
      <w:ins w:id="188" w:author="HOME" w:date="2023-08-02T13:41:00Z">
        <w:del w:id="189" w:author="Susan" w:date="2023-08-02T14:11:00Z">
          <w:r w:rsidR="007E5C34" w:rsidDel="004C7E23">
            <w:rPr>
              <w:rFonts w:asciiTheme="majorBidi" w:hAnsiTheme="majorBidi" w:cstheme="majorBidi"/>
              <w:sz w:val="24"/>
              <w:szCs w:val="24"/>
              <w:lang w:bidi="he-IL"/>
            </w:rPr>
            <w:delText>re</w:delText>
          </w:r>
          <w:r w:rsidRPr="00F35FF3" w:rsidDel="004C7E23">
            <w:rPr>
              <w:rFonts w:asciiTheme="majorBidi" w:hAnsiTheme="majorBidi" w:cstheme="majorBidi"/>
              <w:sz w:val="24"/>
              <w:szCs w:val="24"/>
              <w:lang w:bidi="he-IL"/>
            </w:rPr>
            <w:delText>composition</w:delText>
          </w:r>
        </w:del>
      </w:ins>
      <w:r w:rsidRPr="00F35FF3">
        <w:rPr>
          <w:rFonts w:asciiTheme="majorBidi" w:hAnsiTheme="majorBidi" w:cstheme="majorBidi"/>
          <w:sz w:val="24"/>
          <w:szCs w:val="24"/>
          <w:lang w:bidi="he-IL"/>
        </w:rPr>
        <w:t xml:space="preserve"> of the Court was crucial. By the time the Court agreed to hear the </w:t>
      </w:r>
      <w:r w:rsidRPr="002D1263">
        <w:rPr>
          <w:rFonts w:asciiTheme="majorBidi" w:hAnsiTheme="majorBidi"/>
          <w:i/>
          <w:sz w:val="24"/>
          <w:rPrChange w:id="190" w:author="HOME" w:date="2023-08-02T13:41:00Z">
            <w:rPr>
              <w:rFonts w:asciiTheme="majorBidi" w:hAnsiTheme="majorBidi"/>
              <w:sz w:val="24"/>
            </w:rPr>
          </w:rPrChange>
        </w:rPr>
        <w:t>SFFA</w:t>
      </w:r>
      <w:r w:rsidRPr="00F35FF3">
        <w:rPr>
          <w:rFonts w:asciiTheme="majorBidi" w:hAnsiTheme="majorBidi" w:cstheme="majorBidi"/>
          <w:sz w:val="24"/>
          <w:szCs w:val="24"/>
          <w:lang w:bidi="he-IL"/>
        </w:rPr>
        <w:t xml:space="preserve"> cases, it was clear that </w:t>
      </w:r>
      <w:ins w:id="191" w:author="Susan" w:date="2023-08-02T14:12:00Z">
        <w:r w:rsidR="004C7E23">
          <w:rPr>
            <w:rFonts w:asciiTheme="majorBidi" w:hAnsiTheme="majorBidi" w:cstheme="majorBidi"/>
            <w:sz w:val="24"/>
            <w:szCs w:val="24"/>
            <w:lang w:bidi="he-IL"/>
          </w:rPr>
          <w:t xml:space="preserve">the Court was unlikely to allow the </w:t>
        </w:r>
      </w:ins>
      <w:r w:rsidRPr="00F35FF3">
        <w:rPr>
          <w:rFonts w:asciiTheme="majorBidi" w:hAnsiTheme="majorBidi" w:cstheme="majorBidi"/>
          <w:sz w:val="24"/>
          <w:szCs w:val="24"/>
          <w:lang w:bidi="he-IL"/>
        </w:rPr>
        <w:t xml:space="preserve">race-conscious admission policies </w:t>
      </w:r>
      <w:del w:id="192" w:author="HOME" w:date="2023-08-02T13:41:00Z">
        <w:r w:rsidRPr="00F35FF3">
          <w:rPr>
            <w:rFonts w:asciiTheme="majorBidi" w:hAnsiTheme="majorBidi" w:cstheme="majorBidi"/>
            <w:sz w:val="24"/>
            <w:szCs w:val="24"/>
            <w:lang w:bidi="he-IL"/>
          </w:rPr>
          <w:delText>to</w:delText>
        </w:r>
      </w:del>
      <w:ins w:id="193" w:author="HOME" w:date="2023-08-02T13:41:00Z">
        <w:r w:rsidR="00093B74">
          <w:rPr>
            <w:rFonts w:asciiTheme="majorBidi" w:hAnsiTheme="majorBidi" w:cstheme="majorBidi"/>
            <w:sz w:val="24"/>
            <w:szCs w:val="24"/>
            <w:lang w:bidi="he-IL"/>
          </w:rPr>
          <w:t>of</w:t>
        </w:r>
      </w:ins>
      <w:r w:rsidR="00093B74">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public and private universities </w:t>
      </w:r>
      <w:ins w:id="194" w:author="Susan" w:date="2023-08-02T14:12:00Z">
        <w:r w:rsidR="004C7E23">
          <w:rPr>
            <w:rFonts w:asciiTheme="majorBidi" w:hAnsiTheme="majorBidi" w:cstheme="majorBidi"/>
            <w:sz w:val="24"/>
            <w:szCs w:val="24"/>
            <w:lang w:bidi="he-IL"/>
          </w:rPr>
          <w:t>to continue</w:t>
        </w:r>
      </w:ins>
      <w:del w:id="195" w:author="Susan" w:date="2023-08-02T14:12:00Z">
        <w:r w:rsidRPr="00F35FF3" w:rsidDel="004C7E23">
          <w:rPr>
            <w:rFonts w:asciiTheme="majorBidi" w:hAnsiTheme="majorBidi" w:cstheme="majorBidi"/>
            <w:sz w:val="24"/>
            <w:szCs w:val="24"/>
            <w:lang w:bidi="he-IL"/>
          </w:rPr>
          <w:delText>are</w:delText>
        </w:r>
      </w:del>
      <w:ins w:id="196" w:author="HOME" w:date="2023-08-02T13:41:00Z">
        <w:del w:id="197" w:author="Susan" w:date="2023-08-02T14:12:00Z">
          <w:r w:rsidR="00093B74" w:rsidDel="004C7E23">
            <w:rPr>
              <w:rFonts w:asciiTheme="majorBidi" w:hAnsiTheme="majorBidi" w:cstheme="majorBidi"/>
              <w:sz w:val="24"/>
              <w:szCs w:val="24"/>
              <w:lang w:bidi="he-IL"/>
            </w:rPr>
            <w:delText>we</w:delText>
          </w:r>
          <w:r w:rsidRPr="00F35FF3" w:rsidDel="004C7E23">
            <w:rPr>
              <w:rFonts w:asciiTheme="majorBidi" w:hAnsiTheme="majorBidi" w:cstheme="majorBidi"/>
              <w:sz w:val="24"/>
              <w:szCs w:val="24"/>
              <w:lang w:bidi="he-IL"/>
            </w:rPr>
            <w:delText>re</w:delText>
          </w:r>
        </w:del>
      </w:ins>
      <w:del w:id="198" w:author="Susan" w:date="2023-08-02T14:12:00Z">
        <w:r w:rsidRPr="00F35FF3" w:rsidDel="004C7E23">
          <w:rPr>
            <w:rFonts w:asciiTheme="majorBidi" w:hAnsiTheme="majorBidi" w:cstheme="majorBidi"/>
            <w:sz w:val="24"/>
            <w:szCs w:val="24"/>
            <w:lang w:bidi="he-IL"/>
          </w:rPr>
          <w:delText xml:space="preserve"> not going to last</w:delText>
        </w:r>
      </w:del>
      <w:r w:rsidRPr="00F35FF3">
        <w:rPr>
          <w:rFonts w:asciiTheme="majorBidi" w:hAnsiTheme="majorBidi" w:cstheme="majorBidi"/>
          <w:sz w:val="24"/>
          <w:szCs w:val="24"/>
          <w:lang w:bidi="he-IL"/>
        </w:rPr>
        <w:t>, at least not in any familiar form. Three justices</w:t>
      </w:r>
      <w:ins w:id="199" w:author="Susan" w:date="2023-08-02T15:33:00Z">
        <w:r w:rsidR="00566AD3">
          <w:rPr>
            <w:rFonts w:asciiTheme="majorBidi" w:hAnsiTheme="majorBidi" w:cstheme="majorBidi"/>
            <w:sz w:val="24"/>
            <w:szCs w:val="24"/>
            <w:lang w:bidi="he-IL"/>
          </w:rPr>
          <w:t>, appointed before the Trump administration</w:t>
        </w:r>
      </w:ins>
      <w:r w:rsidRPr="00F35FF3">
        <w:rPr>
          <w:rFonts w:asciiTheme="majorBidi" w:hAnsiTheme="majorBidi" w:cstheme="majorBidi"/>
          <w:sz w:val="24"/>
          <w:szCs w:val="24"/>
          <w:lang w:bidi="he-IL"/>
        </w:rPr>
        <w:t>—</w:t>
      </w:r>
      <w:ins w:id="200" w:author="Susan" w:date="2023-08-02T14:13:00Z">
        <w:r w:rsidR="004C7E23">
          <w:rPr>
            <w:rFonts w:asciiTheme="majorBidi" w:hAnsiTheme="majorBidi" w:cstheme="majorBidi"/>
            <w:sz w:val="24"/>
            <w:szCs w:val="24"/>
            <w:lang w:bidi="he-IL"/>
          </w:rPr>
          <w:t xml:space="preserve">John </w:t>
        </w:r>
      </w:ins>
      <w:r w:rsidRPr="00F35FF3">
        <w:rPr>
          <w:rFonts w:asciiTheme="majorBidi" w:hAnsiTheme="majorBidi" w:cstheme="majorBidi"/>
          <w:sz w:val="24"/>
          <w:szCs w:val="24"/>
          <w:lang w:bidi="he-IL"/>
        </w:rPr>
        <w:t xml:space="preserve">Roberts, </w:t>
      </w:r>
      <w:ins w:id="201" w:author="Susan" w:date="2023-08-02T14:12:00Z">
        <w:r w:rsidR="004C7E23">
          <w:rPr>
            <w:rFonts w:asciiTheme="majorBidi" w:hAnsiTheme="majorBidi" w:cstheme="majorBidi"/>
            <w:sz w:val="24"/>
            <w:szCs w:val="24"/>
            <w:lang w:bidi="he-IL"/>
          </w:rPr>
          <w:t xml:space="preserve">Samuel </w:t>
        </w:r>
      </w:ins>
      <w:r w:rsidRPr="00F35FF3">
        <w:rPr>
          <w:rFonts w:asciiTheme="majorBidi" w:hAnsiTheme="majorBidi" w:cstheme="majorBidi"/>
          <w:sz w:val="24"/>
          <w:szCs w:val="24"/>
          <w:lang w:bidi="he-IL"/>
        </w:rPr>
        <w:t>Alito</w:t>
      </w:r>
      <w:ins w:id="202" w:author="HOME" w:date="2023-08-02T13:41:00Z">
        <w:r w:rsidR="00093B74">
          <w:rPr>
            <w:rFonts w:asciiTheme="majorBidi" w:hAnsiTheme="majorBidi" w:cstheme="majorBidi"/>
            <w:sz w:val="24"/>
            <w:szCs w:val="24"/>
            <w:lang w:bidi="he-IL"/>
          </w:rPr>
          <w:t>,</w:t>
        </w:r>
      </w:ins>
      <w:r w:rsidRPr="00F35FF3">
        <w:rPr>
          <w:rFonts w:asciiTheme="majorBidi" w:hAnsiTheme="majorBidi" w:cstheme="majorBidi"/>
          <w:sz w:val="24"/>
          <w:szCs w:val="24"/>
          <w:lang w:bidi="he-IL"/>
        </w:rPr>
        <w:t xml:space="preserve"> and </w:t>
      </w:r>
      <w:ins w:id="203" w:author="Susan" w:date="2023-08-02T14:12:00Z">
        <w:r w:rsidR="004C7E23">
          <w:rPr>
            <w:rFonts w:asciiTheme="majorBidi" w:hAnsiTheme="majorBidi" w:cstheme="majorBidi"/>
            <w:sz w:val="24"/>
            <w:szCs w:val="24"/>
            <w:lang w:bidi="he-IL"/>
          </w:rPr>
          <w:t>Clarence</w:t>
        </w:r>
      </w:ins>
      <w:ins w:id="204" w:author="Susan" w:date="2023-08-02T14:13:00Z">
        <w:r w:rsidR="004C7E23">
          <w:rPr>
            <w:rFonts w:asciiTheme="majorBidi" w:hAnsiTheme="majorBidi" w:cstheme="majorBidi"/>
            <w:sz w:val="24"/>
            <w:szCs w:val="24"/>
            <w:lang w:bidi="he-IL"/>
          </w:rPr>
          <w:t xml:space="preserve"> </w:t>
        </w:r>
      </w:ins>
      <w:r w:rsidRPr="00F35FF3">
        <w:rPr>
          <w:rFonts w:asciiTheme="majorBidi" w:hAnsiTheme="majorBidi" w:cstheme="majorBidi"/>
          <w:sz w:val="24"/>
          <w:szCs w:val="24"/>
          <w:lang w:bidi="he-IL"/>
        </w:rPr>
        <w:t>Thomas—</w:t>
      </w:r>
      <w:del w:id="205" w:author="HOME" w:date="2023-08-02T13:41:00Z">
        <w:r w:rsidRPr="00F35FF3">
          <w:rPr>
            <w:rFonts w:asciiTheme="majorBidi" w:hAnsiTheme="majorBidi" w:cstheme="majorBidi"/>
            <w:sz w:val="24"/>
            <w:szCs w:val="24"/>
            <w:lang w:bidi="he-IL"/>
          </w:rPr>
          <w:delText>have</w:delText>
        </w:r>
      </w:del>
      <w:ins w:id="206" w:author="HOME" w:date="2023-08-02T13:41:00Z">
        <w:r w:rsidRPr="00F35FF3">
          <w:rPr>
            <w:rFonts w:asciiTheme="majorBidi" w:hAnsiTheme="majorBidi" w:cstheme="majorBidi"/>
            <w:sz w:val="24"/>
            <w:szCs w:val="24"/>
            <w:lang w:bidi="he-IL"/>
          </w:rPr>
          <w:t>ha</w:t>
        </w:r>
        <w:r w:rsidR="00093B74">
          <w:rPr>
            <w:rFonts w:asciiTheme="majorBidi" w:hAnsiTheme="majorBidi" w:cstheme="majorBidi"/>
            <w:sz w:val="24"/>
            <w:szCs w:val="24"/>
            <w:lang w:bidi="he-IL"/>
          </w:rPr>
          <w:t>d</w:t>
        </w:r>
      </w:ins>
      <w:r w:rsidR="00093B74">
        <w:rPr>
          <w:rFonts w:asciiTheme="majorBidi" w:hAnsiTheme="majorBidi" w:cstheme="majorBidi"/>
          <w:sz w:val="24"/>
          <w:szCs w:val="24"/>
          <w:lang w:bidi="he-IL"/>
        </w:rPr>
        <w:t xml:space="preserve"> </w:t>
      </w:r>
      <w:ins w:id="207" w:author="Susan" w:date="2023-08-02T14:13:00Z">
        <w:r w:rsidR="004C7E23">
          <w:rPr>
            <w:rFonts w:asciiTheme="majorBidi" w:hAnsiTheme="majorBidi" w:cstheme="majorBidi"/>
            <w:sz w:val="24"/>
            <w:szCs w:val="24"/>
            <w:lang w:bidi="he-IL"/>
          </w:rPr>
          <w:t xml:space="preserve">already </w:t>
        </w:r>
      </w:ins>
      <w:r w:rsidRPr="00F35FF3">
        <w:rPr>
          <w:rFonts w:asciiTheme="majorBidi" w:hAnsiTheme="majorBidi" w:cstheme="majorBidi"/>
          <w:sz w:val="24"/>
          <w:szCs w:val="24"/>
          <w:lang w:bidi="he-IL"/>
        </w:rPr>
        <w:t xml:space="preserve">gone on record </w:t>
      </w:r>
      <w:del w:id="208" w:author="HOME" w:date="2023-08-02T13:41:00Z">
        <w:r w:rsidRPr="00F35FF3">
          <w:rPr>
            <w:rFonts w:asciiTheme="majorBidi" w:hAnsiTheme="majorBidi" w:cstheme="majorBidi"/>
            <w:sz w:val="24"/>
            <w:szCs w:val="24"/>
            <w:lang w:bidi="he-IL"/>
          </w:rPr>
          <w:delText xml:space="preserve">previously </w:delText>
        </w:r>
      </w:del>
      <w:r w:rsidRPr="00F35FF3">
        <w:rPr>
          <w:rFonts w:asciiTheme="majorBidi" w:hAnsiTheme="majorBidi" w:cstheme="majorBidi"/>
          <w:sz w:val="24"/>
          <w:szCs w:val="24"/>
          <w:lang w:bidi="he-IL"/>
        </w:rPr>
        <w:t>as firmly opposing affirmative action in higher education.</w:t>
      </w:r>
      <w:r w:rsidRPr="00F35FF3">
        <w:rPr>
          <w:rStyle w:val="FootnoteReference"/>
          <w:rFonts w:asciiTheme="majorBidi" w:hAnsiTheme="majorBidi" w:cstheme="majorBidi"/>
          <w:sz w:val="24"/>
          <w:szCs w:val="24"/>
          <w:lang w:bidi="he-IL"/>
        </w:rPr>
        <w:footnoteReference w:id="9"/>
      </w:r>
      <w:r w:rsidRPr="00F35FF3">
        <w:rPr>
          <w:rFonts w:asciiTheme="majorBidi" w:hAnsiTheme="majorBidi" w:cstheme="majorBidi"/>
          <w:sz w:val="24"/>
          <w:szCs w:val="24"/>
          <w:lang w:bidi="he-IL"/>
        </w:rPr>
        <w:t xml:space="preserve"> </w:t>
      </w:r>
      <w:del w:id="212" w:author="HOME" w:date="2023-08-02T13:41:00Z">
        <w:r w:rsidRPr="00F35FF3">
          <w:rPr>
            <w:rFonts w:asciiTheme="majorBidi" w:hAnsiTheme="majorBidi" w:cstheme="majorBidi"/>
            <w:sz w:val="24"/>
            <w:szCs w:val="24"/>
            <w:lang w:bidi="he-IL"/>
          </w:rPr>
          <w:delText>As for the</w:delText>
        </w:r>
      </w:del>
      <w:ins w:id="213" w:author="HOME" w:date="2023-08-02T13:41:00Z">
        <w:r w:rsidR="007E5C34">
          <w:rPr>
            <w:rFonts w:asciiTheme="majorBidi" w:hAnsiTheme="majorBidi" w:cstheme="majorBidi"/>
            <w:sz w:val="24"/>
            <w:szCs w:val="24"/>
            <w:lang w:bidi="he-IL"/>
          </w:rPr>
          <w:t>T</w:t>
        </w:r>
        <w:r w:rsidRPr="00F35FF3">
          <w:rPr>
            <w:rFonts w:asciiTheme="majorBidi" w:hAnsiTheme="majorBidi" w:cstheme="majorBidi"/>
            <w:sz w:val="24"/>
            <w:szCs w:val="24"/>
            <w:lang w:bidi="he-IL"/>
          </w:rPr>
          <w:t>he</w:t>
        </w:r>
      </w:ins>
      <w:r w:rsidRPr="00F35FF3">
        <w:rPr>
          <w:rFonts w:asciiTheme="majorBidi" w:hAnsiTheme="majorBidi" w:cstheme="majorBidi"/>
          <w:sz w:val="24"/>
          <w:szCs w:val="24"/>
          <w:lang w:bidi="he-IL"/>
        </w:rPr>
        <w:t xml:space="preserve"> other three conservative justices</w:t>
      </w:r>
      <w:ins w:id="214" w:author="Susan" w:date="2023-08-02T15:34:00Z">
        <w:r w:rsidR="00566AD3">
          <w:rPr>
            <w:rFonts w:asciiTheme="majorBidi" w:hAnsiTheme="majorBidi" w:cstheme="majorBidi"/>
            <w:sz w:val="24"/>
            <w:szCs w:val="24"/>
            <w:lang w:bidi="he-IL"/>
          </w:rPr>
          <w:t xml:space="preserve"> appointed by President Trump</w:t>
        </w:r>
      </w:ins>
      <w:del w:id="215" w:author="HOME" w:date="2023-08-02T13:41:00Z">
        <w:r w:rsidRPr="00F35FF3">
          <w:rPr>
            <w:rFonts w:asciiTheme="majorBidi" w:hAnsiTheme="majorBidi" w:cstheme="majorBidi"/>
            <w:sz w:val="24"/>
            <w:szCs w:val="24"/>
            <w:lang w:bidi="he-IL"/>
          </w:rPr>
          <w:delText xml:space="preserve"> – </w:delText>
        </w:r>
      </w:del>
      <w:ins w:id="216" w:author="HOME" w:date="2023-08-02T13:41:00Z">
        <w:r w:rsidR="00093B74">
          <w:rPr>
            <w:rFonts w:asciiTheme="majorBidi" w:hAnsiTheme="majorBidi" w:cstheme="majorBidi"/>
            <w:sz w:val="24"/>
            <w:szCs w:val="24"/>
            <w:lang w:bidi="he-IL"/>
          </w:rPr>
          <w:t>—</w:t>
        </w:r>
      </w:ins>
      <w:ins w:id="217" w:author="Susan" w:date="2023-08-02T14:13:00Z">
        <w:r w:rsidR="004C7E23">
          <w:rPr>
            <w:rFonts w:asciiTheme="majorBidi" w:hAnsiTheme="majorBidi" w:cstheme="majorBidi"/>
            <w:sz w:val="24"/>
            <w:szCs w:val="24"/>
            <w:lang w:bidi="he-IL"/>
          </w:rPr>
          <w:t xml:space="preserve">Neil </w:t>
        </w:r>
      </w:ins>
      <w:r w:rsidRPr="00F35FF3">
        <w:rPr>
          <w:rFonts w:asciiTheme="majorBidi" w:hAnsiTheme="majorBidi" w:cstheme="majorBidi"/>
          <w:sz w:val="24"/>
          <w:szCs w:val="24"/>
          <w:lang w:bidi="he-IL"/>
        </w:rPr>
        <w:t xml:space="preserve">Gorsuch, </w:t>
      </w:r>
      <w:ins w:id="218" w:author="Susan" w:date="2023-08-02T14:13:00Z">
        <w:r w:rsidR="004C7E23">
          <w:rPr>
            <w:rFonts w:asciiTheme="majorBidi" w:hAnsiTheme="majorBidi" w:cstheme="majorBidi"/>
            <w:sz w:val="24"/>
            <w:szCs w:val="24"/>
            <w:lang w:bidi="he-IL"/>
          </w:rPr>
          <w:t xml:space="preserve">Amy </w:t>
        </w:r>
      </w:ins>
      <w:r w:rsidRPr="00F35FF3">
        <w:rPr>
          <w:rFonts w:asciiTheme="majorBidi" w:hAnsiTheme="majorBidi" w:cstheme="majorBidi"/>
          <w:sz w:val="24"/>
          <w:szCs w:val="24"/>
          <w:lang w:bidi="he-IL"/>
        </w:rPr>
        <w:t>Co</w:t>
      </w:r>
      <w:ins w:id="219" w:author="Susan" w:date="2023-08-02T14:14:00Z">
        <w:r w:rsidR="004C7E23">
          <w:rPr>
            <w:rFonts w:asciiTheme="majorBidi" w:hAnsiTheme="majorBidi" w:cstheme="majorBidi"/>
            <w:sz w:val="24"/>
            <w:szCs w:val="24"/>
            <w:lang w:bidi="he-IL"/>
          </w:rPr>
          <w:t>n</w:t>
        </w:r>
      </w:ins>
      <w:del w:id="220" w:author="Susan" w:date="2023-08-02T14:13:00Z">
        <w:r w:rsidRPr="00F35FF3" w:rsidDel="004C7E23">
          <w:rPr>
            <w:rFonts w:asciiTheme="majorBidi" w:hAnsiTheme="majorBidi" w:cstheme="majorBidi"/>
            <w:sz w:val="24"/>
            <w:szCs w:val="24"/>
            <w:lang w:bidi="he-IL"/>
          </w:rPr>
          <w:delText>n</w:delText>
        </w:r>
      </w:del>
      <w:r w:rsidRPr="00F35FF3">
        <w:rPr>
          <w:rFonts w:asciiTheme="majorBidi" w:hAnsiTheme="majorBidi" w:cstheme="majorBidi"/>
          <w:sz w:val="24"/>
          <w:szCs w:val="24"/>
          <w:lang w:bidi="he-IL"/>
        </w:rPr>
        <w:t>ey Barrett</w:t>
      </w:r>
      <w:ins w:id="221" w:author="HOME" w:date="2023-08-02T13:41:00Z">
        <w:r w:rsidR="00093B74">
          <w:rPr>
            <w:rFonts w:asciiTheme="majorBidi" w:hAnsiTheme="majorBidi" w:cstheme="majorBidi"/>
            <w:sz w:val="24"/>
            <w:szCs w:val="24"/>
            <w:lang w:bidi="he-IL"/>
          </w:rPr>
          <w:t>,</w:t>
        </w:r>
      </w:ins>
      <w:r w:rsidRPr="00F35FF3">
        <w:rPr>
          <w:rFonts w:asciiTheme="majorBidi" w:hAnsiTheme="majorBidi" w:cstheme="majorBidi"/>
          <w:sz w:val="24"/>
          <w:szCs w:val="24"/>
          <w:lang w:bidi="he-IL"/>
        </w:rPr>
        <w:t xml:space="preserve"> and </w:t>
      </w:r>
      <w:ins w:id="222" w:author="Susan" w:date="2023-08-02T14:13:00Z">
        <w:r w:rsidR="004C7E23">
          <w:rPr>
            <w:rFonts w:asciiTheme="majorBidi" w:hAnsiTheme="majorBidi" w:cstheme="majorBidi"/>
            <w:sz w:val="24"/>
            <w:szCs w:val="24"/>
            <w:lang w:bidi="he-IL"/>
          </w:rPr>
          <w:t xml:space="preserve">Brett </w:t>
        </w:r>
      </w:ins>
      <w:r w:rsidRPr="00F35FF3">
        <w:rPr>
          <w:rFonts w:asciiTheme="majorBidi" w:hAnsiTheme="majorBidi" w:cstheme="majorBidi"/>
          <w:sz w:val="24"/>
          <w:szCs w:val="24"/>
          <w:lang w:bidi="he-IL"/>
        </w:rPr>
        <w:t>Kavanaugh</w:t>
      </w:r>
      <w:del w:id="223" w:author="HOME" w:date="2023-08-02T13:41:00Z">
        <w:r w:rsidRPr="00F35FF3">
          <w:rPr>
            <w:rFonts w:asciiTheme="majorBidi" w:hAnsiTheme="majorBidi" w:cstheme="majorBidi"/>
            <w:sz w:val="24"/>
            <w:szCs w:val="24"/>
            <w:lang w:bidi="he-IL"/>
          </w:rPr>
          <w:delText>, everyone anticipated, will</w:delText>
        </w:r>
      </w:del>
      <w:ins w:id="224" w:author="HOME" w:date="2023-08-02T13:41:00Z">
        <w:r w:rsidR="00093B74">
          <w:rPr>
            <w:rFonts w:asciiTheme="majorBidi" w:hAnsiTheme="majorBidi" w:cstheme="majorBidi"/>
            <w:sz w:val="24"/>
            <w:szCs w:val="24"/>
            <w:lang w:bidi="he-IL"/>
          </w:rPr>
          <w:t>—</w:t>
        </w:r>
        <w:r w:rsidR="007E5C34">
          <w:rPr>
            <w:rFonts w:asciiTheme="majorBidi" w:hAnsiTheme="majorBidi" w:cstheme="majorBidi"/>
            <w:sz w:val="24"/>
            <w:szCs w:val="24"/>
            <w:lang w:bidi="he-IL"/>
          </w:rPr>
          <w:t>were universally expected to</w:t>
        </w:r>
      </w:ins>
      <w:r w:rsidR="007E5C34">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agree</w:t>
      </w:r>
      <w:ins w:id="225" w:author="Susan" w:date="2023-08-02T14:14:00Z">
        <w:r w:rsidR="004C7E23">
          <w:rPr>
            <w:rFonts w:asciiTheme="majorBidi" w:hAnsiTheme="majorBidi" w:cstheme="majorBidi"/>
            <w:sz w:val="24"/>
            <w:szCs w:val="24"/>
            <w:lang w:bidi="he-IL"/>
          </w:rPr>
          <w:t xml:space="preserve"> with the first three</w:t>
        </w:r>
      </w:ins>
      <w:r w:rsidRPr="00F35FF3">
        <w:rPr>
          <w:rFonts w:asciiTheme="majorBidi" w:hAnsiTheme="majorBidi" w:cstheme="majorBidi"/>
          <w:sz w:val="24"/>
          <w:szCs w:val="24"/>
          <w:lang w:bidi="he-IL"/>
        </w:rPr>
        <w:t xml:space="preserve">. </w:t>
      </w:r>
      <w:del w:id="226" w:author="HOME" w:date="2023-08-02T13:41:00Z">
        <w:r w:rsidRPr="00F35FF3">
          <w:rPr>
            <w:rFonts w:asciiTheme="majorBidi" w:hAnsiTheme="majorBidi" w:cstheme="majorBidi"/>
            <w:sz w:val="24"/>
            <w:szCs w:val="24"/>
            <w:lang w:bidi="he-IL"/>
          </w:rPr>
          <w:delText>And even</w:delText>
        </w:r>
      </w:del>
      <w:ins w:id="227" w:author="HOME" w:date="2023-08-02T13:41:00Z">
        <w:r w:rsidR="007E5C34">
          <w:rPr>
            <w:rFonts w:asciiTheme="majorBidi" w:hAnsiTheme="majorBidi" w:cstheme="majorBidi"/>
            <w:sz w:val="24"/>
            <w:szCs w:val="24"/>
            <w:lang w:bidi="he-IL"/>
          </w:rPr>
          <w:t>E</w:t>
        </w:r>
        <w:r w:rsidRPr="00F35FF3">
          <w:rPr>
            <w:rFonts w:asciiTheme="majorBidi" w:hAnsiTheme="majorBidi" w:cstheme="majorBidi"/>
            <w:sz w:val="24"/>
            <w:szCs w:val="24"/>
            <w:lang w:bidi="he-IL"/>
          </w:rPr>
          <w:t>ven</w:t>
        </w:r>
      </w:ins>
      <w:r w:rsidRPr="00F35FF3">
        <w:rPr>
          <w:rFonts w:asciiTheme="majorBidi" w:hAnsiTheme="majorBidi" w:cstheme="majorBidi"/>
          <w:sz w:val="24"/>
          <w:szCs w:val="24"/>
          <w:lang w:bidi="he-IL"/>
        </w:rPr>
        <w:t xml:space="preserve"> if only two of these three </w:t>
      </w:r>
      <w:del w:id="228" w:author="HOME" w:date="2023-08-02T13:41:00Z">
        <w:r w:rsidRPr="00F35FF3">
          <w:rPr>
            <w:rFonts w:asciiTheme="majorBidi" w:hAnsiTheme="majorBidi" w:cstheme="majorBidi"/>
            <w:sz w:val="24"/>
            <w:szCs w:val="24"/>
            <w:lang w:bidi="he-IL"/>
          </w:rPr>
          <w:delText>votes</w:delText>
        </w:r>
      </w:del>
      <w:ins w:id="229" w:author="HOME" w:date="2023-08-02T13:41:00Z">
        <w:r w:rsidR="007E5C34">
          <w:rPr>
            <w:rFonts w:asciiTheme="majorBidi" w:hAnsiTheme="majorBidi" w:cstheme="majorBidi"/>
            <w:sz w:val="24"/>
            <w:szCs w:val="24"/>
            <w:lang w:bidi="he-IL"/>
          </w:rPr>
          <w:t>justices</w:t>
        </w:r>
      </w:ins>
      <w:r w:rsidR="007E5C34">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were to join their fellow </w:t>
      </w:r>
      <w:del w:id="230" w:author="HOME" w:date="2023-08-02T13:41:00Z">
        <w:r w:rsidRPr="00F35FF3">
          <w:rPr>
            <w:rFonts w:asciiTheme="majorBidi" w:hAnsiTheme="majorBidi" w:cstheme="majorBidi"/>
            <w:sz w:val="24"/>
            <w:szCs w:val="24"/>
            <w:lang w:bidi="he-IL"/>
          </w:rPr>
          <w:delText>conservative justices</w:delText>
        </w:r>
      </w:del>
      <w:ins w:id="231" w:author="HOME" w:date="2023-08-02T13:41:00Z">
        <w:r w:rsidRPr="00F35FF3">
          <w:rPr>
            <w:rFonts w:asciiTheme="majorBidi" w:hAnsiTheme="majorBidi" w:cstheme="majorBidi"/>
            <w:sz w:val="24"/>
            <w:szCs w:val="24"/>
            <w:lang w:bidi="he-IL"/>
          </w:rPr>
          <w:t>conservative</w:t>
        </w:r>
        <w:r w:rsidR="007E5C34">
          <w:rPr>
            <w:rFonts w:asciiTheme="majorBidi" w:hAnsiTheme="majorBidi" w:cstheme="majorBidi"/>
            <w:sz w:val="24"/>
            <w:szCs w:val="24"/>
            <w:lang w:bidi="he-IL"/>
          </w:rPr>
          <w:t>s</w:t>
        </w:r>
      </w:ins>
      <w:r w:rsidRPr="00F35FF3">
        <w:rPr>
          <w:rFonts w:asciiTheme="majorBidi" w:hAnsiTheme="majorBidi" w:cstheme="majorBidi"/>
          <w:sz w:val="24"/>
          <w:szCs w:val="24"/>
          <w:lang w:bidi="he-IL"/>
        </w:rPr>
        <w:t xml:space="preserve">, race-based affirmative action in higher education </w:t>
      </w:r>
      <w:ins w:id="232" w:author="HOME" w:date="2023-08-02T13:41:00Z">
        <w:r w:rsidR="007E5C34">
          <w:rPr>
            <w:rFonts w:asciiTheme="majorBidi" w:hAnsiTheme="majorBidi" w:cstheme="majorBidi"/>
            <w:sz w:val="24"/>
            <w:szCs w:val="24"/>
            <w:lang w:bidi="he-IL"/>
          </w:rPr>
          <w:t xml:space="preserve">would be </w:t>
        </w:r>
      </w:ins>
      <w:r w:rsidRPr="00F35FF3">
        <w:rPr>
          <w:rFonts w:asciiTheme="majorBidi" w:hAnsiTheme="majorBidi" w:cstheme="majorBidi"/>
          <w:sz w:val="24"/>
          <w:szCs w:val="24"/>
          <w:lang w:bidi="he-IL"/>
        </w:rPr>
        <w:t>eliminated or nearly so.</w:t>
      </w:r>
      <w:r w:rsidRPr="00F35FF3">
        <w:rPr>
          <w:rStyle w:val="FootnoteReference"/>
          <w:rFonts w:asciiTheme="majorBidi" w:hAnsiTheme="majorBidi" w:cstheme="majorBidi"/>
          <w:sz w:val="24"/>
          <w:szCs w:val="24"/>
          <w:lang w:bidi="he-IL"/>
        </w:rPr>
        <w:footnoteReference w:id="10"/>
      </w:r>
      <w:r w:rsidRPr="00F35FF3">
        <w:rPr>
          <w:rFonts w:asciiTheme="majorBidi" w:hAnsiTheme="majorBidi" w:cstheme="majorBidi"/>
          <w:sz w:val="24"/>
          <w:szCs w:val="24"/>
          <w:rtl/>
          <w:lang w:bidi="he-IL"/>
        </w:rPr>
        <w:t xml:space="preserve"> </w:t>
      </w:r>
      <w:r w:rsidR="007E5C34" w:rsidRPr="00F35FF3">
        <w:rPr>
          <w:rFonts w:asciiTheme="majorBidi" w:hAnsiTheme="majorBidi" w:cstheme="majorBidi"/>
          <w:sz w:val="24"/>
          <w:szCs w:val="24"/>
          <w:lang w:bidi="he-IL"/>
        </w:rPr>
        <w:t xml:space="preserve">Melissa Murray </w:t>
      </w:r>
      <w:del w:id="242" w:author="HOME" w:date="2023-08-02T13:41:00Z">
        <w:r w:rsidRPr="00F35FF3">
          <w:rPr>
            <w:rFonts w:asciiTheme="majorBidi" w:hAnsiTheme="majorBidi" w:cstheme="majorBidi"/>
            <w:sz w:val="24"/>
            <w:szCs w:val="24"/>
            <w:lang w:bidi="he-IL"/>
          </w:rPr>
          <w:delText>explained that “[t]hey</w:delText>
        </w:r>
      </w:del>
      <w:ins w:id="243" w:author="HOME" w:date="2023-08-02T13:41:00Z">
        <w:r w:rsidR="007E5C34" w:rsidRPr="00F35FF3">
          <w:rPr>
            <w:rFonts w:asciiTheme="majorBidi" w:hAnsiTheme="majorBidi" w:cstheme="majorBidi"/>
            <w:sz w:val="24"/>
            <w:szCs w:val="24"/>
            <w:lang w:bidi="he-IL"/>
          </w:rPr>
          <w:t>explain</w:t>
        </w:r>
        <w:r w:rsidR="007E5C34">
          <w:rPr>
            <w:rFonts w:asciiTheme="majorBidi" w:hAnsiTheme="majorBidi" w:cstheme="majorBidi"/>
            <w:sz w:val="24"/>
            <w:szCs w:val="24"/>
            <w:lang w:bidi="he-IL"/>
          </w:rPr>
          <w:t>s:</w:t>
        </w:r>
        <w:r w:rsidR="007E5C34" w:rsidRPr="00F35FF3">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w:t>
        </w:r>
        <w:r w:rsidR="007E5C34">
          <w:rPr>
            <w:rFonts w:asciiTheme="majorBidi" w:hAnsiTheme="majorBidi" w:cstheme="majorBidi"/>
            <w:sz w:val="24"/>
            <w:szCs w:val="24"/>
            <w:lang w:bidi="he-IL"/>
          </w:rPr>
          <w:t>T</w:t>
        </w:r>
        <w:r w:rsidRPr="00F35FF3">
          <w:rPr>
            <w:rFonts w:asciiTheme="majorBidi" w:hAnsiTheme="majorBidi" w:cstheme="majorBidi"/>
            <w:sz w:val="24"/>
            <w:szCs w:val="24"/>
            <w:lang w:bidi="he-IL"/>
          </w:rPr>
          <w:t>hey</w:t>
        </w:r>
      </w:ins>
      <w:r w:rsidRPr="00F35FF3">
        <w:rPr>
          <w:rFonts w:asciiTheme="majorBidi" w:hAnsiTheme="majorBidi" w:cstheme="majorBidi"/>
          <w:sz w:val="24"/>
          <w:szCs w:val="24"/>
          <w:lang w:bidi="he-IL"/>
        </w:rPr>
        <w:t xml:space="preserve"> really are in this sort of moment where they can do whatever they like</w:t>
      </w:r>
      <w:del w:id="244" w:author="HOME" w:date="2023-08-02T13:41:00Z">
        <w:r w:rsidRPr="00F35FF3">
          <w:rPr>
            <w:rFonts w:asciiTheme="majorBidi" w:hAnsiTheme="majorBidi" w:cstheme="majorBidi"/>
            <w:sz w:val="24"/>
            <w:szCs w:val="24"/>
            <w:lang w:bidi="he-IL"/>
          </w:rPr>
          <w:delText>” . . . “</w:delText>
        </w:r>
      </w:del>
      <w:ins w:id="245" w:author="HOME" w:date="2023-08-02T13:41:00Z">
        <w:r w:rsidR="007E5C34">
          <w:rPr>
            <w:rFonts w:asciiTheme="majorBidi" w:hAnsiTheme="majorBidi" w:cstheme="majorBidi"/>
            <w:sz w:val="24"/>
            <w:szCs w:val="24"/>
            <w:lang w:bidi="he-IL"/>
          </w:rPr>
          <w:t xml:space="preserve"> </w:t>
        </w:r>
        <w:proofErr w:type="gramStart"/>
        <w:r w:rsidR="007E5C34">
          <w:rPr>
            <w:rFonts w:asciiTheme="majorBidi" w:hAnsiTheme="majorBidi" w:cstheme="majorBidi"/>
            <w:sz w:val="24"/>
            <w:szCs w:val="24"/>
            <w:lang w:bidi="he-IL"/>
          </w:rPr>
          <w:t>. . . .</w:t>
        </w:r>
        <w:proofErr w:type="gramEnd"/>
        <w:r w:rsidR="007E5C34">
          <w:rPr>
            <w:rFonts w:asciiTheme="majorBidi" w:hAnsiTheme="majorBidi" w:cstheme="majorBidi"/>
            <w:sz w:val="24"/>
            <w:szCs w:val="24"/>
            <w:lang w:bidi="he-IL"/>
          </w:rPr>
          <w:t xml:space="preserve"> </w:t>
        </w:r>
      </w:ins>
      <w:r w:rsidRPr="00F35FF3">
        <w:rPr>
          <w:rFonts w:asciiTheme="majorBidi" w:hAnsiTheme="majorBidi" w:cstheme="majorBidi"/>
          <w:sz w:val="24"/>
          <w:szCs w:val="24"/>
          <w:lang w:bidi="he-IL"/>
        </w:rPr>
        <w:t>The decision to hear the admissions case</w:t>
      </w:r>
      <w:commentRangeStart w:id="246"/>
      <w:ins w:id="247" w:author="HOME" w:date="2023-08-02T13:41:00Z">
        <w:r w:rsidR="007E5C34">
          <w:rPr>
            <w:rFonts w:asciiTheme="majorBidi" w:hAnsiTheme="majorBidi" w:cstheme="majorBidi"/>
            <w:sz w:val="24"/>
            <w:szCs w:val="24"/>
            <w:lang w:bidi="he-IL"/>
          </w:rPr>
          <w:t>[s]</w:t>
        </w:r>
        <w:commentRangeEnd w:id="246"/>
        <w:r w:rsidR="007E5C34">
          <w:rPr>
            <w:rStyle w:val="CommentReference"/>
          </w:rPr>
          <w:commentReference w:id="246"/>
        </w:r>
      </w:ins>
      <w:r w:rsidRPr="00F35FF3">
        <w:rPr>
          <w:rFonts w:asciiTheme="majorBidi" w:hAnsiTheme="majorBidi" w:cstheme="majorBidi"/>
          <w:sz w:val="24"/>
          <w:szCs w:val="24"/>
          <w:lang w:bidi="he-IL"/>
        </w:rPr>
        <w:t xml:space="preserve"> suggests that </w:t>
      </w:r>
      <w:del w:id="248" w:author="HOME" w:date="2023-08-02T13:41:00Z">
        <w:r w:rsidRPr="00F35FF3">
          <w:rPr>
            <w:rFonts w:asciiTheme="majorBidi" w:hAnsiTheme="majorBidi" w:cstheme="majorBidi"/>
            <w:sz w:val="24"/>
            <w:szCs w:val="24"/>
            <w:lang w:bidi="he-IL"/>
          </w:rPr>
          <w:delText>'they're</w:delText>
        </w:r>
      </w:del>
      <w:ins w:id="249" w:author="HOME" w:date="2023-08-02T13:41:00Z">
        <w:r w:rsidR="00093B74">
          <w:rPr>
            <w:rFonts w:asciiTheme="majorBidi" w:hAnsiTheme="majorBidi" w:cstheme="majorBidi"/>
            <w:sz w:val="24"/>
            <w:szCs w:val="24"/>
            <w:lang w:bidi="he-IL"/>
          </w:rPr>
          <w:t>‘</w:t>
        </w:r>
        <w:r w:rsidRPr="00F35FF3">
          <w:rPr>
            <w:rFonts w:asciiTheme="majorBidi" w:hAnsiTheme="majorBidi" w:cstheme="majorBidi"/>
            <w:sz w:val="24"/>
            <w:szCs w:val="24"/>
            <w:lang w:bidi="he-IL"/>
          </w:rPr>
          <w:t>they</w:t>
        </w:r>
        <w:r w:rsidR="00093B74">
          <w:rPr>
            <w:rFonts w:asciiTheme="majorBidi" w:hAnsiTheme="majorBidi" w:cstheme="majorBidi"/>
            <w:sz w:val="24"/>
            <w:szCs w:val="24"/>
            <w:lang w:bidi="he-IL"/>
          </w:rPr>
          <w:t>’</w:t>
        </w:r>
        <w:r w:rsidRPr="00F35FF3">
          <w:rPr>
            <w:rFonts w:asciiTheme="majorBidi" w:hAnsiTheme="majorBidi" w:cstheme="majorBidi"/>
            <w:sz w:val="24"/>
            <w:szCs w:val="24"/>
            <w:lang w:bidi="he-IL"/>
          </w:rPr>
          <w:t>re</w:t>
        </w:r>
      </w:ins>
      <w:r w:rsidRPr="00F35FF3">
        <w:rPr>
          <w:rFonts w:asciiTheme="majorBidi" w:hAnsiTheme="majorBidi" w:cstheme="majorBidi"/>
          <w:sz w:val="24"/>
          <w:szCs w:val="24"/>
          <w:lang w:bidi="he-IL"/>
        </w:rPr>
        <w:t xml:space="preserve"> just checking things off their list and affirmative action will be next.</w:t>
      </w:r>
      <w:del w:id="250" w:author="HOME" w:date="2023-08-02T13:41:00Z">
        <w:r w:rsidRPr="00F35FF3">
          <w:rPr>
            <w:rFonts w:asciiTheme="majorBidi" w:hAnsiTheme="majorBidi" w:cstheme="majorBidi"/>
            <w:sz w:val="24"/>
            <w:szCs w:val="24"/>
            <w:lang w:bidi="he-IL"/>
          </w:rPr>
          <w:delText>'</w:delText>
        </w:r>
      </w:del>
      <w:ins w:id="251" w:author="HOME" w:date="2023-08-02T13:41:00Z">
        <w:r w:rsidR="00093B74">
          <w:rPr>
            <w:rFonts w:asciiTheme="majorBidi" w:hAnsiTheme="majorBidi" w:cstheme="majorBidi"/>
            <w:sz w:val="24"/>
            <w:szCs w:val="24"/>
            <w:lang w:bidi="he-IL"/>
          </w:rPr>
          <w:t>’</w:t>
        </w:r>
      </w:ins>
      <w:r w:rsidRPr="00F35FF3">
        <w:rPr>
          <w:rFonts w:asciiTheme="majorBidi" w:hAnsiTheme="majorBidi" w:cstheme="majorBidi"/>
          <w:sz w:val="24"/>
          <w:szCs w:val="24"/>
          <w:lang w:bidi="he-IL"/>
        </w:rPr>
        <w:t>”</w:t>
      </w:r>
      <w:r w:rsidRPr="00F35FF3">
        <w:rPr>
          <w:rStyle w:val="FootnoteReference"/>
          <w:rFonts w:asciiTheme="majorBidi" w:hAnsiTheme="majorBidi" w:cstheme="majorBidi"/>
          <w:sz w:val="24"/>
          <w:szCs w:val="24"/>
          <w:lang w:bidi="he-IL"/>
        </w:rPr>
        <w:footnoteReference w:id="11"/>
      </w:r>
    </w:p>
    <w:p w14:paraId="2CCBFEAB" w14:textId="3B0DCE48" w:rsidR="003B723F" w:rsidRPr="00F35FF3" w:rsidRDefault="003B723F">
      <w:pPr>
        <w:spacing w:after="160" w:line="360" w:lineRule="auto"/>
        <w:jc w:val="both"/>
        <w:rPr>
          <w:rFonts w:asciiTheme="majorBidi" w:hAnsiTheme="majorBidi" w:cstheme="majorBidi"/>
          <w:sz w:val="24"/>
          <w:szCs w:val="24"/>
          <w:lang w:bidi="he-IL"/>
        </w:rPr>
        <w:pPrChange w:id="262" w:author="HOME" w:date="2023-08-02T13:41:00Z">
          <w:pPr>
            <w:ind w:firstLine="720"/>
          </w:pPr>
        </w:pPrChange>
      </w:pPr>
      <w:r w:rsidRPr="00F35FF3">
        <w:rPr>
          <w:rFonts w:asciiTheme="majorBidi" w:hAnsiTheme="majorBidi" w:cstheme="majorBidi"/>
          <w:sz w:val="24"/>
          <w:szCs w:val="24"/>
          <w:lang w:bidi="he-IL"/>
        </w:rPr>
        <w:t>In July 2022</w:t>
      </w:r>
      <w:ins w:id="263" w:author="HOME" w:date="2023-08-02T13:41:00Z">
        <w:r w:rsidR="007E5C34">
          <w:rPr>
            <w:rFonts w:asciiTheme="majorBidi" w:hAnsiTheme="majorBidi" w:cstheme="majorBidi"/>
            <w:sz w:val="24"/>
            <w:szCs w:val="24"/>
            <w:lang w:bidi="he-IL"/>
          </w:rPr>
          <w:t>,</w:t>
        </w:r>
      </w:ins>
      <w:r w:rsidRPr="00F35FF3">
        <w:rPr>
          <w:rFonts w:asciiTheme="majorBidi" w:hAnsiTheme="majorBidi" w:cstheme="majorBidi"/>
          <w:sz w:val="24"/>
          <w:szCs w:val="24"/>
          <w:lang w:bidi="he-IL"/>
        </w:rPr>
        <w:t xml:space="preserve"> the Supreme Court </w:t>
      </w:r>
      <w:del w:id="264" w:author="HOME" w:date="2023-08-02T13:41:00Z">
        <w:r w:rsidRPr="00F35FF3">
          <w:rPr>
            <w:rFonts w:asciiTheme="majorBidi" w:hAnsiTheme="majorBidi" w:cstheme="majorBidi"/>
            <w:sz w:val="24"/>
            <w:szCs w:val="24"/>
            <w:lang w:bidi="he-IL"/>
          </w:rPr>
          <w:delText>made an announcement</w:delText>
        </w:r>
      </w:del>
      <w:ins w:id="265" w:author="HOME" w:date="2023-08-02T13:41:00Z">
        <w:r w:rsidR="007E5C34">
          <w:rPr>
            <w:rFonts w:asciiTheme="majorBidi" w:hAnsiTheme="majorBidi" w:cstheme="majorBidi"/>
            <w:sz w:val="24"/>
            <w:szCs w:val="24"/>
            <w:lang w:bidi="he-IL"/>
          </w:rPr>
          <w:t>announced</w:t>
        </w:r>
      </w:ins>
      <w:r w:rsidR="007E5C34">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that it </w:t>
      </w:r>
      <w:del w:id="266" w:author="HOME" w:date="2023-08-02T13:41:00Z">
        <w:r w:rsidRPr="00F35FF3">
          <w:rPr>
            <w:rFonts w:asciiTheme="majorBidi" w:hAnsiTheme="majorBidi" w:cstheme="majorBidi"/>
            <w:sz w:val="24"/>
            <w:szCs w:val="24"/>
            <w:lang w:bidi="he-IL"/>
          </w:rPr>
          <w:delText>will</w:delText>
        </w:r>
      </w:del>
      <w:ins w:id="267" w:author="HOME" w:date="2023-08-02T13:41:00Z">
        <w:r w:rsidR="007E5C34">
          <w:rPr>
            <w:rFonts w:asciiTheme="majorBidi" w:hAnsiTheme="majorBidi" w:cstheme="majorBidi"/>
            <w:sz w:val="24"/>
            <w:szCs w:val="24"/>
            <w:lang w:bidi="he-IL"/>
          </w:rPr>
          <w:t>would</w:t>
        </w:r>
      </w:ins>
      <w:r w:rsidR="007E5C34">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hear the two cases</w:t>
      </w:r>
      <w:del w:id="268" w:author="HOME" w:date="2023-08-02T13:41:00Z">
        <w:r w:rsidRPr="00F35FF3">
          <w:rPr>
            <w:rFonts w:asciiTheme="majorBidi" w:hAnsiTheme="majorBidi" w:cstheme="majorBidi"/>
            <w:sz w:val="24"/>
            <w:szCs w:val="24"/>
            <w:lang w:bidi="he-IL"/>
          </w:rPr>
          <w:delText>,</w:delText>
        </w:r>
      </w:del>
      <w:r w:rsidRPr="00F35FF3">
        <w:rPr>
          <w:rFonts w:asciiTheme="majorBidi" w:hAnsiTheme="majorBidi" w:cstheme="majorBidi"/>
          <w:sz w:val="24"/>
          <w:szCs w:val="24"/>
          <w:lang w:bidi="he-IL"/>
        </w:rPr>
        <w:t xml:space="preserve"> and</w:t>
      </w:r>
      <w:r w:rsidR="006867EA">
        <w:rPr>
          <w:rFonts w:asciiTheme="majorBidi" w:hAnsiTheme="majorBidi" w:cstheme="majorBidi"/>
          <w:sz w:val="24"/>
          <w:szCs w:val="24"/>
          <w:lang w:bidi="he-IL"/>
        </w:rPr>
        <w:t xml:space="preserve"> </w:t>
      </w:r>
      <w:del w:id="269" w:author="HOME" w:date="2023-08-02T13:41:00Z">
        <w:r w:rsidRPr="00F35FF3">
          <w:rPr>
            <w:rFonts w:asciiTheme="majorBidi" w:hAnsiTheme="majorBidi" w:cstheme="majorBidi" w:hint="cs"/>
            <w:sz w:val="24"/>
            <w:szCs w:val="24"/>
            <w:rtl/>
            <w:lang w:bidi="he-IL"/>
          </w:rPr>
          <w:delText>_</w:delText>
        </w:r>
      </w:del>
      <w:ins w:id="270" w:author="HOME" w:date="2023-08-02T13:41:00Z">
        <w:r w:rsidR="006867EA">
          <w:rPr>
            <w:rFonts w:asciiTheme="majorBidi" w:hAnsiTheme="majorBidi" w:cstheme="majorBidi"/>
            <w:sz w:val="24"/>
            <w:szCs w:val="24"/>
            <w:lang w:bidi="he-IL"/>
          </w:rPr>
          <w:t>was presented with</w:t>
        </w:r>
      </w:ins>
      <w:r w:rsidR="006867EA">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___ amicus </w:t>
      </w:r>
      <w:del w:id="271" w:author="HOME" w:date="2023-08-02T13:41:00Z">
        <w:r w:rsidRPr="00F35FF3">
          <w:rPr>
            <w:rFonts w:asciiTheme="majorBidi" w:hAnsiTheme="majorBidi" w:cstheme="majorBidi"/>
            <w:sz w:val="24"/>
            <w:szCs w:val="24"/>
            <w:lang w:bidi="he-IL"/>
          </w:rPr>
          <w:delText xml:space="preserve">curiae </w:delText>
        </w:r>
      </w:del>
      <w:r w:rsidRPr="00F35FF3">
        <w:rPr>
          <w:rFonts w:asciiTheme="majorBidi" w:hAnsiTheme="majorBidi" w:cstheme="majorBidi"/>
          <w:sz w:val="24"/>
          <w:szCs w:val="24"/>
          <w:lang w:bidi="he-IL"/>
        </w:rPr>
        <w:t xml:space="preserve">briefs </w:t>
      </w:r>
      <w:del w:id="272" w:author="HOME" w:date="2023-08-02T13:41:00Z">
        <w:r w:rsidRPr="00F35FF3">
          <w:rPr>
            <w:rFonts w:asciiTheme="majorBidi" w:hAnsiTheme="majorBidi" w:cstheme="majorBidi"/>
            <w:sz w:val="24"/>
            <w:szCs w:val="24"/>
            <w:lang w:bidi="he-IL"/>
          </w:rPr>
          <w:delText xml:space="preserve">were filled to the Court </w:delText>
        </w:r>
      </w:del>
      <w:r w:rsidRPr="00F35FF3">
        <w:rPr>
          <w:rFonts w:asciiTheme="majorBidi" w:hAnsiTheme="majorBidi" w:cstheme="majorBidi"/>
          <w:sz w:val="24"/>
          <w:szCs w:val="24"/>
          <w:lang w:bidi="he-IL"/>
        </w:rPr>
        <w:t>(</w:t>
      </w:r>
      <w:r w:rsidRPr="00F35FF3">
        <w:rPr>
          <w:rFonts w:asciiTheme="majorBidi" w:hAnsiTheme="majorBidi" w:cstheme="majorBidi"/>
          <w:sz w:val="24"/>
          <w:szCs w:val="24"/>
          <w:highlight w:val="yellow"/>
          <w:lang w:bidi="he-IL"/>
        </w:rPr>
        <w:t>how many for each side</w:t>
      </w:r>
      <w:r w:rsidRPr="00F35FF3">
        <w:rPr>
          <w:rFonts w:asciiTheme="majorBidi" w:hAnsiTheme="majorBidi" w:cstheme="majorBidi"/>
          <w:sz w:val="24"/>
          <w:szCs w:val="24"/>
          <w:lang w:bidi="he-IL"/>
        </w:rPr>
        <w:t>).</w:t>
      </w:r>
      <w:r w:rsidRPr="00F35FF3">
        <w:rPr>
          <w:rStyle w:val="FootnoteReference"/>
          <w:rFonts w:asciiTheme="majorBidi" w:hAnsiTheme="majorBidi" w:cstheme="majorBidi"/>
          <w:sz w:val="24"/>
          <w:szCs w:val="24"/>
          <w:lang w:bidi="he-IL"/>
        </w:rPr>
        <w:footnoteReference w:id="12"/>
      </w:r>
      <w:r w:rsidRPr="00F35FF3">
        <w:rPr>
          <w:rFonts w:asciiTheme="majorBidi" w:hAnsiTheme="majorBidi" w:cstheme="majorBidi"/>
          <w:sz w:val="24"/>
          <w:szCs w:val="24"/>
          <w:lang w:bidi="he-IL"/>
        </w:rPr>
        <w:t xml:space="preserve"> </w:t>
      </w:r>
      <w:ins w:id="288" w:author="Susan" w:date="2023-08-02T14:15:00Z">
        <w:r w:rsidR="009F203F">
          <w:rPr>
            <w:rFonts w:asciiTheme="majorBidi" w:hAnsiTheme="majorBidi" w:cstheme="majorBidi"/>
            <w:sz w:val="24"/>
            <w:szCs w:val="24"/>
            <w:lang w:bidi="he-IL"/>
          </w:rPr>
          <w:t>Assuming that</w:t>
        </w:r>
      </w:ins>
      <w:del w:id="289" w:author="Susan" w:date="2023-08-02T14:15:00Z">
        <w:r w:rsidRPr="00F35FF3" w:rsidDel="009F203F">
          <w:rPr>
            <w:rFonts w:asciiTheme="majorBidi" w:hAnsiTheme="majorBidi" w:cstheme="majorBidi"/>
            <w:sz w:val="24"/>
            <w:szCs w:val="24"/>
            <w:lang w:bidi="he-IL"/>
          </w:rPr>
          <w:delText>If</w:delText>
        </w:r>
      </w:del>
      <w:r w:rsidRPr="00F35FF3">
        <w:rPr>
          <w:rFonts w:asciiTheme="majorBidi" w:hAnsiTheme="majorBidi" w:cstheme="majorBidi"/>
          <w:sz w:val="24"/>
          <w:szCs w:val="24"/>
          <w:lang w:bidi="he-IL"/>
        </w:rPr>
        <w:t xml:space="preserve"> amicus </w:t>
      </w:r>
      <w:del w:id="290" w:author="HOME" w:date="2023-08-02T13:41:00Z">
        <w:r w:rsidRPr="00F35FF3">
          <w:rPr>
            <w:rFonts w:asciiTheme="majorBidi" w:hAnsiTheme="majorBidi" w:cstheme="majorBidi"/>
            <w:sz w:val="24"/>
            <w:szCs w:val="24"/>
            <w:lang w:bidi="he-IL"/>
          </w:rPr>
          <w:delText xml:space="preserve">curiae </w:delText>
        </w:r>
      </w:del>
      <w:r w:rsidRPr="00F35FF3">
        <w:rPr>
          <w:rFonts w:asciiTheme="majorBidi" w:hAnsiTheme="majorBidi" w:cstheme="majorBidi"/>
          <w:sz w:val="24"/>
          <w:szCs w:val="24"/>
          <w:lang w:bidi="he-IL"/>
        </w:rPr>
        <w:t xml:space="preserve">briefs </w:t>
      </w:r>
      <w:ins w:id="291" w:author="Susan" w:date="2023-08-02T15:35:00Z">
        <w:r w:rsidR="00566AD3">
          <w:rPr>
            <w:rFonts w:asciiTheme="majorBidi" w:hAnsiTheme="majorBidi" w:cstheme="majorBidi"/>
            <w:sz w:val="24"/>
            <w:szCs w:val="24"/>
            <w:lang w:bidi="he-IL"/>
          </w:rPr>
          <w:t>can play</w:t>
        </w:r>
      </w:ins>
      <w:del w:id="292" w:author="Susan" w:date="2023-08-02T15:35:00Z">
        <w:r w:rsidRPr="00F35FF3" w:rsidDel="00566AD3">
          <w:rPr>
            <w:rFonts w:asciiTheme="majorBidi" w:hAnsiTheme="majorBidi" w:cstheme="majorBidi"/>
            <w:sz w:val="24"/>
            <w:szCs w:val="24"/>
            <w:lang w:bidi="he-IL"/>
          </w:rPr>
          <w:delText>have</w:delText>
        </w:r>
      </w:del>
      <w:r w:rsidRPr="00F35FF3">
        <w:rPr>
          <w:rFonts w:asciiTheme="majorBidi" w:hAnsiTheme="majorBidi" w:cstheme="majorBidi"/>
          <w:sz w:val="24"/>
          <w:szCs w:val="24"/>
          <w:lang w:bidi="he-IL"/>
        </w:rPr>
        <w:t xml:space="preserve"> two </w:t>
      </w:r>
      <w:r w:rsidRPr="00F35FF3">
        <w:rPr>
          <w:rFonts w:asciiTheme="majorBidi" w:hAnsiTheme="majorBidi" w:cstheme="majorBidi"/>
          <w:sz w:val="24"/>
          <w:szCs w:val="24"/>
          <w:lang w:bidi="he-IL"/>
        </w:rPr>
        <w:lastRenderedPageBreak/>
        <w:t>roles—talking to the court and talking through the court and to the people—</w:t>
      </w:r>
      <w:ins w:id="293" w:author="HOME" w:date="2023-08-02T13:41:00Z">
        <w:r w:rsidR="006867EA">
          <w:rPr>
            <w:rFonts w:asciiTheme="majorBidi" w:hAnsiTheme="majorBidi" w:cstheme="majorBidi"/>
            <w:sz w:val="24"/>
            <w:szCs w:val="24"/>
            <w:lang w:bidi="he-IL"/>
          </w:rPr>
          <w:t xml:space="preserve">I argue in </w:t>
        </w:r>
      </w:ins>
      <w:r w:rsidRPr="00F35FF3">
        <w:rPr>
          <w:rFonts w:asciiTheme="majorBidi" w:hAnsiTheme="majorBidi" w:cstheme="majorBidi"/>
          <w:sz w:val="24"/>
          <w:szCs w:val="24"/>
          <w:lang w:bidi="he-IL"/>
        </w:rPr>
        <w:t xml:space="preserve">this article </w:t>
      </w:r>
      <w:del w:id="294" w:author="HOME" w:date="2023-08-02T13:41:00Z">
        <w:r w:rsidRPr="00F35FF3">
          <w:rPr>
            <w:rFonts w:asciiTheme="majorBidi" w:hAnsiTheme="majorBidi" w:cstheme="majorBidi"/>
            <w:sz w:val="24"/>
            <w:szCs w:val="24"/>
            <w:lang w:bidi="he-IL"/>
          </w:rPr>
          <w:delText xml:space="preserve">argues </w:delText>
        </w:r>
      </w:del>
      <w:r w:rsidRPr="00F35FF3">
        <w:rPr>
          <w:rFonts w:asciiTheme="majorBidi" w:hAnsiTheme="majorBidi" w:cstheme="majorBidi"/>
          <w:sz w:val="24"/>
          <w:szCs w:val="24"/>
          <w:lang w:bidi="he-IL"/>
        </w:rPr>
        <w:t xml:space="preserve">that the vast majority of </w:t>
      </w:r>
      <w:del w:id="295" w:author="HOME" w:date="2023-08-02T13:41:00Z">
        <w:r w:rsidRPr="00F35FF3">
          <w:rPr>
            <w:rFonts w:asciiTheme="majorBidi" w:hAnsiTheme="majorBidi" w:cstheme="majorBidi"/>
            <w:sz w:val="24"/>
            <w:szCs w:val="24"/>
            <w:lang w:bidi="he-IL"/>
          </w:rPr>
          <w:delText>amici brief</w:delText>
        </w:r>
      </w:del>
      <w:ins w:id="296" w:author="HOME" w:date="2023-08-02T13:41:00Z">
        <w:r w:rsidR="006867EA">
          <w:rPr>
            <w:rFonts w:asciiTheme="majorBidi" w:hAnsiTheme="majorBidi" w:cstheme="majorBidi"/>
            <w:sz w:val="24"/>
            <w:szCs w:val="24"/>
            <w:lang w:bidi="he-IL"/>
          </w:rPr>
          <w:t xml:space="preserve">amicus </w:t>
        </w:r>
        <w:r w:rsidRPr="00F35FF3">
          <w:rPr>
            <w:rFonts w:asciiTheme="majorBidi" w:hAnsiTheme="majorBidi" w:cstheme="majorBidi"/>
            <w:sz w:val="24"/>
            <w:szCs w:val="24"/>
            <w:lang w:bidi="he-IL"/>
          </w:rPr>
          <w:t>brief</w:t>
        </w:r>
        <w:r w:rsidR="006867EA">
          <w:rPr>
            <w:rFonts w:asciiTheme="majorBidi" w:hAnsiTheme="majorBidi" w:cstheme="majorBidi"/>
            <w:sz w:val="24"/>
            <w:szCs w:val="24"/>
            <w:lang w:bidi="he-IL"/>
          </w:rPr>
          <w:t>s</w:t>
        </w:r>
      </w:ins>
      <w:r w:rsidRPr="00F35FF3">
        <w:rPr>
          <w:rFonts w:asciiTheme="majorBidi" w:hAnsiTheme="majorBidi" w:cstheme="majorBidi"/>
          <w:sz w:val="24"/>
          <w:szCs w:val="24"/>
          <w:lang w:bidi="he-IL"/>
        </w:rPr>
        <w:t xml:space="preserve"> submitted in support of race-conscious affirmative action in </w:t>
      </w:r>
      <w:del w:id="297" w:author="HOME" w:date="2023-08-02T13:41:00Z">
        <w:r w:rsidRPr="00F35FF3">
          <w:rPr>
            <w:rFonts w:asciiTheme="majorBidi" w:hAnsiTheme="majorBidi" w:cstheme="majorBidi"/>
            <w:sz w:val="24"/>
            <w:szCs w:val="24"/>
            <w:lang w:bidi="he-IL"/>
          </w:rPr>
          <w:delText xml:space="preserve">the </w:delText>
        </w:r>
      </w:del>
      <w:r w:rsidRPr="006867EA">
        <w:rPr>
          <w:rFonts w:asciiTheme="majorBidi" w:hAnsiTheme="majorBidi"/>
          <w:i/>
          <w:sz w:val="24"/>
          <w:rPrChange w:id="298" w:author="HOME" w:date="2023-08-02T13:41:00Z">
            <w:rPr>
              <w:rFonts w:asciiTheme="majorBidi" w:hAnsiTheme="majorBidi"/>
              <w:sz w:val="24"/>
            </w:rPr>
          </w:rPrChange>
        </w:rPr>
        <w:t>SFFA</w:t>
      </w:r>
      <w:del w:id="299" w:author="HOME" w:date="2023-08-02T13:41:00Z">
        <w:r w:rsidRPr="00F35FF3">
          <w:rPr>
            <w:rFonts w:asciiTheme="majorBidi" w:hAnsiTheme="majorBidi" w:cstheme="majorBidi"/>
            <w:sz w:val="24"/>
            <w:szCs w:val="24"/>
            <w:lang w:bidi="he-IL"/>
          </w:rPr>
          <w:delText xml:space="preserve"> cases,</w:delText>
        </w:r>
      </w:del>
      <w:r w:rsidRPr="00F35FF3">
        <w:rPr>
          <w:rFonts w:asciiTheme="majorBidi" w:hAnsiTheme="majorBidi" w:cstheme="majorBidi"/>
          <w:sz w:val="24"/>
          <w:szCs w:val="24"/>
          <w:lang w:bidi="he-IL"/>
        </w:rPr>
        <w:t xml:space="preserve"> neglected </w:t>
      </w:r>
      <w:del w:id="300" w:author="HOME" w:date="2023-08-02T13:41:00Z">
        <w:r w:rsidRPr="00F35FF3">
          <w:rPr>
            <w:rFonts w:asciiTheme="majorBidi" w:hAnsiTheme="majorBidi" w:cstheme="majorBidi"/>
            <w:sz w:val="24"/>
            <w:szCs w:val="24"/>
            <w:lang w:bidi="he-IL"/>
          </w:rPr>
          <w:delText>their later</w:delText>
        </w:r>
      </w:del>
      <w:ins w:id="301" w:author="HOME" w:date="2023-08-02T13:41:00Z">
        <w:r w:rsidR="006867EA">
          <w:rPr>
            <w:rFonts w:asciiTheme="majorBidi" w:hAnsiTheme="majorBidi" w:cstheme="majorBidi"/>
            <w:sz w:val="24"/>
            <w:szCs w:val="24"/>
            <w:lang w:bidi="he-IL"/>
          </w:rPr>
          <w:t>the latter</w:t>
        </w:r>
      </w:ins>
      <w:r w:rsidR="006867EA">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role. </w:t>
      </w:r>
      <w:del w:id="302" w:author="HOME" w:date="2023-08-02T13:41:00Z">
        <w:r w:rsidRPr="00F35FF3">
          <w:rPr>
            <w:rFonts w:asciiTheme="majorBidi" w:hAnsiTheme="majorBidi" w:cstheme="majorBidi"/>
            <w:sz w:val="24"/>
            <w:szCs w:val="24"/>
            <w:lang w:bidi="he-IL"/>
          </w:rPr>
          <w:delText xml:space="preserve">Arguing to </w:delText>
        </w:r>
      </w:del>
      <w:ins w:id="303" w:author="Susan" w:date="2023-08-02T14:16:00Z">
        <w:r w:rsidR="009F203F">
          <w:rPr>
            <w:rFonts w:asciiTheme="majorBidi" w:hAnsiTheme="majorBidi" w:cstheme="majorBidi"/>
            <w:sz w:val="24"/>
            <w:szCs w:val="24"/>
            <w:lang w:bidi="he-IL"/>
          </w:rPr>
          <w:t>It is possible that t</w:t>
        </w:r>
      </w:ins>
      <w:ins w:id="304" w:author="HOME" w:date="2023-08-02T13:41:00Z">
        <w:del w:id="305" w:author="Susan" w:date="2023-08-02T14:16:00Z">
          <w:r w:rsidR="006867EA" w:rsidDel="009F203F">
            <w:rPr>
              <w:rFonts w:asciiTheme="majorBidi" w:hAnsiTheme="majorBidi" w:cstheme="majorBidi"/>
              <w:sz w:val="24"/>
              <w:szCs w:val="24"/>
              <w:lang w:bidi="he-IL"/>
            </w:rPr>
            <w:delText>T</w:delText>
          </w:r>
        </w:del>
        <w:r w:rsidR="006867EA" w:rsidRPr="00F35FF3">
          <w:rPr>
            <w:rFonts w:asciiTheme="majorBidi" w:hAnsiTheme="majorBidi" w:cstheme="majorBidi"/>
            <w:sz w:val="24"/>
            <w:szCs w:val="24"/>
            <w:lang w:bidi="he-IL"/>
          </w:rPr>
          <w:t xml:space="preserve">he amici </w:t>
        </w:r>
      </w:ins>
      <w:ins w:id="306" w:author="Susan" w:date="2023-08-02T14:16:00Z">
        <w:r w:rsidR="009F203F">
          <w:rPr>
            <w:rFonts w:asciiTheme="majorBidi" w:hAnsiTheme="majorBidi" w:cstheme="majorBidi"/>
            <w:sz w:val="24"/>
            <w:szCs w:val="24"/>
            <w:lang w:bidi="he-IL"/>
          </w:rPr>
          <w:t>may</w:t>
        </w:r>
      </w:ins>
      <w:ins w:id="307" w:author="HOME" w:date="2023-08-02T13:41:00Z">
        <w:del w:id="308" w:author="Susan" w:date="2023-08-02T14:16:00Z">
          <w:r w:rsidR="006867EA" w:rsidDel="009F203F">
            <w:rPr>
              <w:rFonts w:asciiTheme="majorBidi" w:hAnsiTheme="majorBidi" w:cstheme="majorBidi"/>
              <w:sz w:val="24"/>
              <w:szCs w:val="24"/>
              <w:lang w:bidi="he-IL"/>
            </w:rPr>
            <w:delText>might</w:delText>
          </w:r>
        </w:del>
        <w:r w:rsidR="006867EA">
          <w:rPr>
            <w:rFonts w:asciiTheme="majorBidi" w:hAnsiTheme="majorBidi" w:cstheme="majorBidi"/>
            <w:sz w:val="24"/>
            <w:szCs w:val="24"/>
            <w:lang w:bidi="he-IL"/>
          </w:rPr>
          <w:t xml:space="preserve"> have found a</w:t>
        </w:r>
        <w:r w:rsidRPr="00F35FF3">
          <w:rPr>
            <w:rFonts w:asciiTheme="majorBidi" w:hAnsiTheme="majorBidi" w:cstheme="majorBidi"/>
            <w:sz w:val="24"/>
            <w:szCs w:val="24"/>
            <w:lang w:bidi="he-IL"/>
          </w:rPr>
          <w:t xml:space="preserve">rguing to </w:t>
        </w:r>
      </w:ins>
      <w:r w:rsidRPr="00F35FF3">
        <w:rPr>
          <w:rFonts w:asciiTheme="majorBidi" w:hAnsiTheme="majorBidi" w:cstheme="majorBidi"/>
          <w:sz w:val="24"/>
          <w:szCs w:val="24"/>
          <w:lang w:bidi="he-IL"/>
        </w:rPr>
        <w:t>a supermajority conservative court</w:t>
      </w:r>
      <w:del w:id="309" w:author="HOME" w:date="2023-08-02T13:41:00Z">
        <w:r w:rsidRPr="00F35FF3">
          <w:rPr>
            <w:rFonts w:asciiTheme="majorBidi" w:hAnsiTheme="majorBidi" w:cstheme="majorBidi"/>
            <w:sz w:val="24"/>
            <w:szCs w:val="24"/>
            <w:lang w:bidi="he-IL"/>
          </w:rPr>
          <w:delText>, could have been</w:delText>
        </w:r>
      </w:del>
      <w:r w:rsidR="006867EA">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liberating</w:t>
      </w:r>
      <w:del w:id="310" w:author="HOME" w:date="2023-08-02T13:41:00Z">
        <w:r w:rsidRPr="00F35FF3">
          <w:rPr>
            <w:rFonts w:asciiTheme="majorBidi" w:hAnsiTheme="majorBidi" w:cstheme="majorBidi"/>
            <w:sz w:val="24"/>
            <w:szCs w:val="24"/>
            <w:lang w:bidi="he-IL"/>
          </w:rPr>
          <w:delText xml:space="preserve"> for the amici</w:delText>
        </w:r>
      </w:del>
      <w:r w:rsidRPr="00F35FF3">
        <w:rPr>
          <w:rFonts w:asciiTheme="majorBidi" w:hAnsiTheme="majorBidi" w:cstheme="majorBidi"/>
          <w:sz w:val="24"/>
          <w:szCs w:val="24"/>
          <w:lang w:bidi="he-IL"/>
        </w:rPr>
        <w:t xml:space="preserve">, allowing them to </w:t>
      </w:r>
      <w:ins w:id="311" w:author="Susan" w:date="2023-08-02T14:17:00Z">
        <w:r w:rsidR="009F203F">
          <w:rPr>
            <w:rFonts w:asciiTheme="majorBidi" w:hAnsiTheme="majorBidi" w:cstheme="majorBidi"/>
            <w:sz w:val="24"/>
            <w:szCs w:val="24"/>
            <w:lang w:bidi="he-IL"/>
          </w:rPr>
          <w:t>reason</w:t>
        </w:r>
      </w:ins>
      <w:del w:id="312" w:author="Susan" w:date="2023-08-02T14:17:00Z">
        <w:r w:rsidRPr="00F35FF3" w:rsidDel="009F203F">
          <w:rPr>
            <w:rFonts w:asciiTheme="majorBidi" w:hAnsiTheme="majorBidi" w:cstheme="majorBidi"/>
            <w:sz w:val="24"/>
            <w:szCs w:val="24"/>
            <w:lang w:bidi="he-IL"/>
          </w:rPr>
          <w:delText>argue</w:delText>
        </w:r>
      </w:del>
      <w:ins w:id="313" w:author="HOME" w:date="2023-08-02T13:41:00Z">
        <w:del w:id="314" w:author="Susan" w:date="2023-08-02T14:16:00Z">
          <w:r w:rsidR="006867EA" w:rsidDel="009F203F">
            <w:rPr>
              <w:rFonts w:asciiTheme="majorBidi" w:hAnsiTheme="majorBidi" w:cstheme="majorBidi"/>
              <w:sz w:val="24"/>
              <w:szCs w:val="24"/>
              <w:lang w:bidi="he-IL"/>
            </w:rPr>
            <w:delText>contend</w:delText>
          </w:r>
        </w:del>
      </w:ins>
      <w:r w:rsidR="006867EA">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more broadly about the importance of affirmative action</w:t>
      </w:r>
      <w:del w:id="315" w:author="HOME" w:date="2023-08-02T13:41:00Z">
        <w:r w:rsidRPr="00F35FF3">
          <w:rPr>
            <w:rFonts w:asciiTheme="majorBidi" w:hAnsiTheme="majorBidi" w:cstheme="majorBidi"/>
            <w:sz w:val="24"/>
            <w:szCs w:val="24"/>
            <w:lang w:bidi="he-IL"/>
          </w:rPr>
          <w:delText>,</w:delText>
        </w:r>
      </w:del>
      <w:r w:rsidRPr="00F35FF3">
        <w:rPr>
          <w:rFonts w:asciiTheme="majorBidi" w:hAnsiTheme="majorBidi" w:cstheme="majorBidi"/>
          <w:sz w:val="24"/>
          <w:szCs w:val="24"/>
          <w:lang w:bidi="he-IL"/>
        </w:rPr>
        <w:t xml:space="preserve"> instead of narrowly </w:t>
      </w:r>
      <w:del w:id="316" w:author="HOME" w:date="2023-08-02T13:41:00Z">
        <w:r w:rsidRPr="00F35FF3">
          <w:rPr>
            <w:rFonts w:asciiTheme="majorBidi" w:hAnsiTheme="majorBidi" w:cstheme="majorBidi"/>
            <w:sz w:val="24"/>
            <w:szCs w:val="24"/>
            <w:lang w:bidi="he-IL"/>
          </w:rPr>
          <w:delText>arguing</w:delText>
        </w:r>
      </w:del>
      <w:ins w:id="317" w:author="HOME" w:date="2023-08-02T13:41:00Z">
        <w:r w:rsidR="006867EA">
          <w:rPr>
            <w:rFonts w:asciiTheme="majorBidi" w:hAnsiTheme="majorBidi" w:cstheme="majorBidi"/>
            <w:sz w:val="24"/>
            <w:szCs w:val="24"/>
            <w:lang w:bidi="he-IL"/>
          </w:rPr>
          <w:t>trying</w:t>
        </w:r>
      </w:ins>
      <w:r w:rsidR="006867EA">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to convince Justice Kennedy </w:t>
      </w:r>
      <w:del w:id="318" w:author="HOME" w:date="2023-08-02T13:41:00Z">
        <w:r w:rsidRPr="00F35FF3">
          <w:rPr>
            <w:rFonts w:asciiTheme="majorBidi" w:hAnsiTheme="majorBidi" w:cstheme="majorBidi"/>
            <w:sz w:val="24"/>
            <w:szCs w:val="24"/>
            <w:lang w:bidi="he-IL"/>
          </w:rPr>
          <w:delText>about</w:delText>
        </w:r>
      </w:del>
      <w:ins w:id="319" w:author="HOME" w:date="2023-08-02T13:41:00Z">
        <w:r w:rsidR="006867EA">
          <w:rPr>
            <w:rFonts w:asciiTheme="majorBidi" w:hAnsiTheme="majorBidi" w:cstheme="majorBidi"/>
            <w:sz w:val="24"/>
            <w:szCs w:val="24"/>
            <w:lang w:bidi="he-IL"/>
          </w:rPr>
          <w:t>of</w:t>
        </w:r>
      </w:ins>
      <w:r w:rsidR="006867EA">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the merits of race-conscious admission policies and their benefits for all students.</w:t>
      </w:r>
      <w:r w:rsidRPr="00F35FF3">
        <w:rPr>
          <w:rStyle w:val="FootnoteReference"/>
          <w:rFonts w:asciiTheme="majorBidi" w:hAnsiTheme="majorBidi" w:cstheme="majorBidi"/>
          <w:sz w:val="24"/>
          <w:szCs w:val="24"/>
          <w:lang w:bidi="he-IL"/>
        </w:rPr>
        <w:footnoteReference w:id="13"/>
      </w:r>
      <w:r w:rsidRPr="00F35FF3">
        <w:rPr>
          <w:rFonts w:asciiTheme="majorBidi" w:hAnsiTheme="majorBidi" w:cstheme="majorBidi"/>
          <w:sz w:val="24"/>
          <w:szCs w:val="24"/>
          <w:lang w:bidi="he-IL"/>
        </w:rPr>
        <w:t xml:space="preserve"> </w:t>
      </w:r>
      <w:del w:id="327" w:author="HOME" w:date="2023-08-02T13:41:00Z">
        <w:r w:rsidRPr="00F35FF3">
          <w:rPr>
            <w:rFonts w:asciiTheme="majorBidi" w:hAnsiTheme="majorBidi" w:cstheme="majorBidi"/>
            <w:sz w:val="24"/>
            <w:szCs w:val="24"/>
            <w:lang w:bidi="he-IL"/>
          </w:rPr>
          <w:delText>In order to do that,</w:delText>
        </w:r>
      </w:del>
      <w:commentRangeStart w:id="328"/>
      <w:ins w:id="329" w:author="HOME" w:date="2023-08-02T13:41:00Z">
        <w:r w:rsidR="00220D1D">
          <w:rPr>
            <w:rFonts w:asciiTheme="majorBidi" w:hAnsiTheme="majorBidi" w:cstheme="majorBidi"/>
            <w:sz w:val="24"/>
            <w:szCs w:val="24"/>
            <w:lang w:bidi="he-IL"/>
          </w:rPr>
          <w:t>To make the broader claim,</w:t>
        </w:r>
        <w:commentRangeEnd w:id="328"/>
        <w:r w:rsidR="00220D1D">
          <w:rPr>
            <w:rStyle w:val="CommentReference"/>
          </w:rPr>
          <w:commentReference w:id="328"/>
        </w:r>
      </w:ins>
      <w:r w:rsidR="00220D1D">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the </w:t>
      </w:r>
      <w:r w:rsidRPr="002D1263">
        <w:rPr>
          <w:rFonts w:asciiTheme="majorBidi" w:hAnsiTheme="majorBidi" w:cstheme="majorBidi"/>
          <w:sz w:val="24"/>
          <w:szCs w:val="24"/>
          <w:lang w:bidi="he-IL"/>
        </w:rPr>
        <w:t>SFFA</w:t>
      </w:r>
      <w:r w:rsidRPr="00F35FF3">
        <w:rPr>
          <w:rFonts w:asciiTheme="majorBidi" w:hAnsiTheme="majorBidi" w:cstheme="majorBidi"/>
          <w:sz w:val="24"/>
          <w:szCs w:val="24"/>
          <w:lang w:bidi="he-IL"/>
        </w:rPr>
        <w:t xml:space="preserve"> amici </w:t>
      </w:r>
      <w:ins w:id="330" w:author="Susan" w:date="2023-08-02T15:35:00Z">
        <w:r w:rsidR="0078624C">
          <w:rPr>
            <w:rFonts w:asciiTheme="majorBidi" w:hAnsiTheme="majorBidi" w:cstheme="majorBidi"/>
            <w:sz w:val="24"/>
            <w:szCs w:val="24"/>
            <w:lang w:bidi="he-IL"/>
          </w:rPr>
          <w:t xml:space="preserve">briefs </w:t>
        </w:r>
      </w:ins>
      <w:del w:id="331" w:author="HOME" w:date="2023-08-02T13:41:00Z">
        <w:r w:rsidRPr="00F35FF3">
          <w:rPr>
            <w:rFonts w:asciiTheme="majorBidi" w:hAnsiTheme="majorBidi" w:cstheme="majorBidi"/>
            <w:sz w:val="24"/>
            <w:szCs w:val="24"/>
            <w:lang w:bidi="he-IL"/>
          </w:rPr>
          <w:delText>supporting</w:delText>
        </w:r>
      </w:del>
      <w:ins w:id="332" w:author="HOME" w:date="2023-08-02T13:41:00Z">
        <w:r w:rsidR="00220D1D">
          <w:rPr>
            <w:rFonts w:asciiTheme="majorBidi" w:hAnsiTheme="majorBidi" w:cstheme="majorBidi"/>
            <w:sz w:val="24"/>
            <w:szCs w:val="24"/>
            <w:lang w:bidi="he-IL"/>
          </w:rPr>
          <w:t>in support of</w:t>
        </w:r>
      </w:ins>
      <w:r w:rsidRPr="00F35FF3">
        <w:rPr>
          <w:rFonts w:asciiTheme="majorBidi" w:hAnsiTheme="majorBidi" w:cstheme="majorBidi"/>
          <w:sz w:val="24"/>
          <w:szCs w:val="24"/>
          <w:lang w:bidi="he-IL"/>
        </w:rPr>
        <w:t xml:space="preserve"> the </w:t>
      </w:r>
      <w:ins w:id="333" w:author="Susan" w:date="2023-08-02T14:17:00Z">
        <w:r w:rsidR="009F203F">
          <w:rPr>
            <w:rFonts w:asciiTheme="majorBidi" w:hAnsiTheme="majorBidi" w:cstheme="majorBidi"/>
            <w:sz w:val="24"/>
            <w:szCs w:val="24"/>
            <w:lang w:bidi="he-IL"/>
          </w:rPr>
          <w:t>Harvard and UNC</w:t>
        </w:r>
      </w:ins>
      <w:del w:id="334" w:author="Susan" w:date="2023-08-02T14:17:00Z">
        <w:r w:rsidRPr="00F35FF3" w:rsidDel="009F203F">
          <w:rPr>
            <w:rFonts w:asciiTheme="majorBidi" w:hAnsiTheme="majorBidi" w:cstheme="majorBidi"/>
            <w:sz w:val="24"/>
            <w:szCs w:val="24"/>
            <w:lang w:bidi="he-IL"/>
          </w:rPr>
          <w:delText>universities</w:delText>
        </w:r>
      </w:del>
      <w:r w:rsidRPr="00F35FF3">
        <w:rPr>
          <w:rFonts w:asciiTheme="majorBidi" w:hAnsiTheme="majorBidi" w:cstheme="majorBidi"/>
          <w:sz w:val="24"/>
          <w:szCs w:val="24"/>
          <w:lang w:bidi="he-IL"/>
        </w:rPr>
        <w:t xml:space="preserve"> did not have to </w:t>
      </w:r>
      <w:del w:id="335" w:author="HOME" w:date="2023-08-02T13:41:00Z">
        <w:r w:rsidRPr="00F35FF3">
          <w:rPr>
            <w:rFonts w:asciiTheme="majorBidi" w:hAnsiTheme="majorBidi" w:cstheme="majorBidi"/>
            <w:sz w:val="24"/>
            <w:szCs w:val="24"/>
            <w:lang w:bidi="he-IL"/>
          </w:rPr>
          <w:delText>through away</w:delText>
        </w:r>
      </w:del>
      <w:ins w:id="336" w:author="HOME" w:date="2023-08-02T13:41:00Z">
        <w:r w:rsidR="00220D1D">
          <w:rPr>
            <w:rFonts w:asciiTheme="majorBidi" w:hAnsiTheme="majorBidi" w:cstheme="majorBidi"/>
            <w:sz w:val="24"/>
            <w:szCs w:val="24"/>
            <w:lang w:bidi="he-IL"/>
          </w:rPr>
          <w:t>discard</w:t>
        </w:r>
      </w:ins>
      <w:r w:rsidR="00220D1D">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the diversity framework</w:t>
      </w:r>
      <w:del w:id="337" w:author="HOME" w:date="2023-08-02T13:41:00Z">
        <w:r w:rsidRPr="00F35FF3">
          <w:rPr>
            <w:rFonts w:asciiTheme="majorBidi" w:hAnsiTheme="majorBidi" w:cstheme="majorBidi"/>
            <w:sz w:val="24"/>
            <w:szCs w:val="24"/>
            <w:lang w:bidi="he-IL"/>
          </w:rPr>
          <w:delText>, but</w:delText>
        </w:r>
      </w:del>
      <w:ins w:id="338" w:author="HOME" w:date="2023-08-02T13:41:00Z">
        <w:r w:rsidR="00220D1D">
          <w:rPr>
            <w:rFonts w:asciiTheme="majorBidi" w:hAnsiTheme="majorBidi" w:cstheme="majorBidi"/>
            <w:sz w:val="24"/>
            <w:szCs w:val="24"/>
            <w:lang w:bidi="he-IL"/>
          </w:rPr>
          <w:t>;</w:t>
        </w:r>
      </w:ins>
      <w:r w:rsidR="00220D1D">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instead, they could have tried to </w:t>
      </w:r>
      <w:ins w:id="339" w:author="Susan" w:date="2023-08-02T15:38:00Z">
        <w:r w:rsidR="0078624C">
          <w:rPr>
            <w:rFonts w:asciiTheme="majorBidi" w:hAnsiTheme="majorBidi" w:cstheme="majorBidi"/>
            <w:sz w:val="24"/>
            <w:szCs w:val="24"/>
            <w:lang w:bidi="he-IL"/>
          </w:rPr>
          <w:t>assign it new meaning</w:t>
        </w:r>
      </w:ins>
      <w:del w:id="340" w:author="Susan" w:date="2023-08-02T15:38:00Z">
        <w:r w:rsidRPr="00F35FF3" w:rsidDel="0078624C">
          <w:rPr>
            <w:rFonts w:asciiTheme="majorBidi" w:hAnsiTheme="majorBidi" w:cstheme="majorBidi"/>
            <w:sz w:val="24"/>
            <w:szCs w:val="24"/>
            <w:lang w:bidi="he-IL"/>
          </w:rPr>
          <w:delText>re</w:delText>
        </w:r>
      </w:del>
      <w:del w:id="341" w:author="Susan" w:date="2023-08-02T15:31:00Z">
        <w:r w:rsidRPr="00F35FF3" w:rsidDel="00566AD3">
          <w:rPr>
            <w:rFonts w:asciiTheme="majorBidi" w:hAnsiTheme="majorBidi" w:cstheme="majorBidi"/>
            <w:sz w:val="24"/>
            <w:szCs w:val="24"/>
            <w:lang w:bidi="he-IL"/>
          </w:rPr>
          <w:delText>-</w:delText>
        </w:r>
      </w:del>
      <w:del w:id="342" w:author="Susan" w:date="2023-08-02T15:38:00Z">
        <w:r w:rsidRPr="00F35FF3" w:rsidDel="0078624C">
          <w:rPr>
            <w:rFonts w:asciiTheme="majorBidi" w:hAnsiTheme="majorBidi" w:cstheme="majorBidi"/>
            <w:sz w:val="24"/>
            <w:szCs w:val="24"/>
            <w:lang w:bidi="he-IL"/>
          </w:rPr>
          <w:delText>signify it</w:delText>
        </w:r>
      </w:del>
      <w:r w:rsidRPr="00F35FF3">
        <w:rPr>
          <w:rFonts w:asciiTheme="majorBidi" w:hAnsiTheme="majorBidi" w:cstheme="majorBidi"/>
          <w:sz w:val="24"/>
          <w:szCs w:val="24"/>
          <w:lang w:bidi="he-IL"/>
        </w:rPr>
        <w:t xml:space="preserve">, much </w:t>
      </w:r>
      <w:del w:id="343" w:author="HOME" w:date="2023-08-02T13:41:00Z">
        <w:r w:rsidRPr="00F35FF3">
          <w:rPr>
            <w:rFonts w:asciiTheme="majorBidi" w:hAnsiTheme="majorBidi" w:cstheme="majorBidi"/>
            <w:sz w:val="24"/>
            <w:szCs w:val="24"/>
            <w:lang w:bidi="he-IL"/>
          </w:rPr>
          <w:delText>like</w:delText>
        </w:r>
      </w:del>
      <w:ins w:id="344" w:author="HOME" w:date="2023-08-02T13:41:00Z">
        <w:r w:rsidR="00220D1D">
          <w:rPr>
            <w:rFonts w:asciiTheme="majorBidi" w:hAnsiTheme="majorBidi" w:cstheme="majorBidi"/>
            <w:sz w:val="24"/>
            <w:szCs w:val="24"/>
            <w:lang w:bidi="he-IL"/>
          </w:rPr>
          <w:t>as</w:t>
        </w:r>
      </w:ins>
      <w:r w:rsidR="00220D1D">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the </w:t>
      </w:r>
      <w:r w:rsidRPr="00F35FF3">
        <w:rPr>
          <w:rFonts w:asciiTheme="majorBidi" w:hAnsiTheme="majorBidi" w:cstheme="majorBidi"/>
          <w:i/>
          <w:iCs/>
          <w:sz w:val="24"/>
          <w:szCs w:val="24"/>
          <w:lang w:bidi="he-IL"/>
        </w:rPr>
        <w:t>Michigan</w:t>
      </w:r>
      <w:r w:rsidRPr="00F35FF3">
        <w:rPr>
          <w:rFonts w:asciiTheme="majorBidi" w:hAnsiTheme="majorBidi" w:cstheme="majorBidi"/>
          <w:sz w:val="24"/>
          <w:szCs w:val="24"/>
          <w:lang w:bidi="he-IL"/>
        </w:rPr>
        <w:t xml:space="preserve"> amici did. Somewhat paradoxically, </w:t>
      </w:r>
      <w:ins w:id="345" w:author="Susan" w:date="2023-08-02T15:36:00Z">
        <w:r w:rsidR="0078624C">
          <w:rPr>
            <w:rFonts w:asciiTheme="majorBidi" w:hAnsiTheme="majorBidi" w:cstheme="majorBidi"/>
            <w:sz w:val="24"/>
            <w:szCs w:val="24"/>
            <w:lang w:bidi="he-IL"/>
          </w:rPr>
          <w:t xml:space="preserve">given that </w:t>
        </w:r>
      </w:ins>
      <w:del w:id="346" w:author="Susan" w:date="2023-08-02T15:36:00Z">
        <w:r w:rsidRPr="00F35FF3" w:rsidDel="0078624C">
          <w:rPr>
            <w:rFonts w:asciiTheme="majorBidi" w:hAnsiTheme="majorBidi" w:cstheme="majorBidi"/>
            <w:sz w:val="24"/>
            <w:szCs w:val="24"/>
            <w:lang w:bidi="he-IL"/>
          </w:rPr>
          <w:delText xml:space="preserve">since </w:delText>
        </w:r>
      </w:del>
      <w:r w:rsidRPr="00F35FF3">
        <w:rPr>
          <w:rFonts w:asciiTheme="majorBidi" w:hAnsiTheme="majorBidi" w:cstheme="majorBidi"/>
          <w:sz w:val="24"/>
          <w:szCs w:val="24"/>
          <w:lang w:bidi="he-IL"/>
        </w:rPr>
        <w:t xml:space="preserve">the outcome of the </w:t>
      </w:r>
      <w:r w:rsidRPr="00220D1D">
        <w:rPr>
          <w:rFonts w:asciiTheme="majorBidi" w:hAnsiTheme="majorBidi"/>
          <w:i/>
          <w:sz w:val="24"/>
          <w:rPrChange w:id="347" w:author="HOME" w:date="2023-08-02T13:41:00Z">
            <w:rPr>
              <w:rFonts w:asciiTheme="majorBidi" w:hAnsiTheme="majorBidi"/>
              <w:sz w:val="24"/>
            </w:rPr>
          </w:rPrChange>
        </w:rPr>
        <w:t>SFFA</w:t>
      </w:r>
      <w:r w:rsidRPr="00F35FF3">
        <w:rPr>
          <w:rFonts w:asciiTheme="majorBidi" w:hAnsiTheme="majorBidi" w:cstheme="majorBidi"/>
          <w:sz w:val="24"/>
          <w:szCs w:val="24"/>
          <w:lang w:bidi="he-IL"/>
        </w:rPr>
        <w:t xml:space="preserve"> cases was largely </w:t>
      </w:r>
      <w:del w:id="348" w:author="HOME" w:date="2023-08-02T13:41:00Z">
        <w:r w:rsidRPr="00F35FF3">
          <w:rPr>
            <w:rFonts w:asciiTheme="majorBidi" w:hAnsiTheme="majorBidi" w:cstheme="majorBidi"/>
            <w:sz w:val="24"/>
            <w:szCs w:val="24"/>
            <w:lang w:bidi="he-IL"/>
          </w:rPr>
          <w:delText>expected,</w:delText>
        </w:r>
      </w:del>
      <w:ins w:id="349" w:author="HOME" w:date="2023-08-02T13:41:00Z">
        <w:r w:rsidR="00220D1D">
          <w:rPr>
            <w:rFonts w:asciiTheme="majorBidi" w:hAnsiTheme="majorBidi" w:cstheme="majorBidi"/>
            <w:sz w:val="24"/>
            <w:szCs w:val="24"/>
            <w:lang w:bidi="he-IL"/>
          </w:rPr>
          <w:t>foreseen</w:t>
        </w:r>
        <w:r w:rsidRPr="00F35FF3">
          <w:rPr>
            <w:rFonts w:asciiTheme="majorBidi" w:hAnsiTheme="majorBidi" w:cstheme="majorBidi"/>
            <w:sz w:val="24"/>
            <w:szCs w:val="24"/>
            <w:lang w:bidi="he-IL"/>
          </w:rPr>
          <w:t xml:space="preserve">, </w:t>
        </w:r>
        <w:r w:rsidR="00220D1D">
          <w:rPr>
            <w:rFonts w:asciiTheme="majorBidi" w:hAnsiTheme="majorBidi" w:cstheme="majorBidi"/>
            <w:sz w:val="24"/>
            <w:szCs w:val="24"/>
            <w:lang w:bidi="he-IL"/>
          </w:rPr>
          <w:t>I suggest in</w:t>
        </w:r>
      </w:ins>
      <w:r w:rsidR="00220D1D">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this article </w:t>
      </w:r>
      <w:del w:id="350" w:author="HOME" w:date="2023-08-02T13:41:00Z">
        <w:r w:rsidRPr="00F35FF3">
          <w:rPr>
            <w:rFonts w:asciiTheme="majorBidi" w:hAnsiTheme="majorBidi" w:cstheme="majorBidi"/>
            <w:sz w:val="24"/>
            <w:szCs w:val="24"/>
            <w:lang w:bidi="he-IL"/>
          </w:rPr>
          <w:delText xml:space="preserve">suggests </w:delText>
        </w:r>
      </w:del>
      <w:r w:rsidRPr="00F35FF3">
        <w:rPr>
          <w:rFonts w:asciiTheme="majorBidi" w:hAnsiTheme="majorBidi" w:cstheme="majorBidi"/>
          <w:sz w:val="24"/>
          <w:szCs w:val="24"/>
          <w:lang w:bidi="he-IL"/>
        </w:rPr>
        <w:t xml:space="preserve">that </w:t>
      </w:r>
      <w:del w:id="351" w:author="HOME" w:date="2023-08-02T13:41:00Z">
        <w:r w:rsidRPr="00F35FF3">
          <w:rPr>
            <w:rFonts w:asciiTheme="majorBidi" w:hAnsiTheme="majorBidi" w:cstheme="majorBidi"/>
            <w:sz w:val="24"/>
            <w:szCs w:val="24"/>
            <w:lang w:bidi="he-IL"/>
          </w:rPr>
          <w:delText>it</w:delText>
        </w:r>
      </w:del>
      <w:ins w:id="352" w:author="HOME" w:date="2023-08-02T13:41:00Z">
        <w:r w:rsidR="00220D1D" w:rsidRPr="00F35FF3">
          <w:rPr>
            <w:rFonts w:asciiTheme="majorBidi" w:hAnsiTheme="majorBidi" w:cstheme="majorBidi"/>
            <w:sz w:val="24"/>
            <w:szCs w:val="24"/>
            <w:lang w:bidi="he-IL"/>
          </w:rPr>
          <w:t>the amici</w:t>
        </w:r>
      </w:ins>
      <w:r w:rsidR="00220D1D" w:rsidRPr="00F35FF3">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could have </w:t>
      </w:r>
      <w:del w:id="353" w:author="HOME" w:date="2023-08-02T13:41:00Z">
        <w:r w:rsidRPr="00F35FF3">
          <w:rPr>
            <w:rFonts w:asciiTheme="majorBidi" w:hAnsiTheme="majorBidi" w:cstheme="majorBidi"/>
            <w:sz w:val="24"/>
            <w:szCs w:val="24"/>
            <w:lang w:bidi="he-IL"/>
          </w:rPr>
          <w:delText xml:space="preserve">been </w:delText>
        </w:r>
      </w:del>
      <w:r w:rsidRPr="00F35FF3">
        <w:rPr>
          <w:rFonts w:asciiTheme="majorBidi" w:hAnsiTheme="majorBidi" w:cstheme="majorBidi"/>
          <w:sz w:val="24"/>
          <w:szCs w:val="24"/>
          <w:lang w:bidi="he-IL"/>
        </w:rPr>
        <w:t xml:space="preserve">treated </w:t>
      </w:r>
      <w:ins w:id="354" w:author="Susan" w:date="2023-08-02T14:18:00Z">
        <w:r w:rsidR="009F203F">
          <w:rPr>
            <w:rFonts w:asciiTheme="majorBidi" w:hAnsiTheme="majorBidi" w:cstheme="majorBidi"/>
            <w:sz w:val="24"/>
            <w:szCs w:val="24"/>
            <w:lang w:bidi="he-IL"/>
          </w:rPr>
          <w:t>this</w:t>
        </w:r>
      </w:ins>
      <w:ins w:id="355" w:author="HOME" w:date="2023-08-02T13:41:00Z">
        <w:del w:id="356" w:author="Susan" w:date="2023-08-02T14:18:00Z">
          <w:r w:rsidR="00220D1D" w:rsidDel="009F203F">
            <w:rPr>
              <w:rFonts w:asciiTheme="majorBidi" w:hAnsiTheme="majorBidi" w:cstheme="majorBidi"/>
              <w:sz w:val="24"/>
              <w:szCs w:val="24"/>
              <w:lang w:bidi="he-IL"/>
            </w:rPr>
            <w:delText>it</w:delText>
          </w:r>
        </w:del>
        <w:r w:rsidR="00220D1D">
          <w:rPr>
            <w:rFonts w:asciiTheme="majorBidi" w:hAnsiTheme="majorBidi" w:cstheme="majorBidi"/>
            <w:sz w:val="24"/>
            <w:szCs w:val="24"/>
            <w:lang w:bidi="he-IL"/>
          </w:rPr>
          <w:t xml:space="preserve"> </w:t>
        </w:r>
      </w:ins>
      <w:r w:rsidRPr="00F35FF3">
        <w:rPr>
          <w:rFonts w:asciiTheme="majorBidi" w:hAnsiTheme="majorBidi" w:cstheme="majorBidi"/>
          <w:sz w:val="24"/>
          <w:szCs w:val="24"/>
          <w:lang w:bidi="he-IL"/>
        </w:rPr>
        <w:t xml:space="preserve">as an opportunity </w:t>
      </w:r>
      <w:del w:id="357" w:author="HOME" w:date="2023-08-02T13:41:00Z">
        <w:r w:rsidRPr="00F35FF3">
          <w:rPr>
            <w:rFonts w:asciiTheme="majorBidi" w:hAnsiTheme="majorBidi" w:cstheme="majorBidi"/>
            <w:sz w:val="24"/>
            <w:szCs w:val="24"/>
            <w:lang w:bidi="he-IL"/>
          </w:rPr>
          <w:delText>by the amici,</w:delText>
        </w:r>
      </w:del>
      <w:ins w:id="358" w:author="HOME" w:date="2023-08-02T13:41:00Z">
        <w:r w:rsidR="00220D1D">
          <w:rPr>
            <w:rFonts w:asciiTheme="majorBidi" w:hAnsiTheme="majorBidi" w:cstheme="majorBidi"/>
            <w:sz w:val="24"/>
            <w:szCs w:val="24"/>
            <w:lang w:bidi="he-IL"/>
          </w:rPr>
          <w:t>or</w:t>
        </w:r>
      </w:ins>
      <w:r w:rsidR="00220D1D">
        <w:rPr>
          <w:rFonts w:asciiTheme="majorBidi" w:hAnsiTheme="majorBidi" w:cstheme="majorBidi"/>
          <w:sz w:val="24"/>
          <w:szCs w:val="24"/>
          <w:lang w:bidi="he-IL"/>
        </w:rPr>
        <w:t xml:space="preserve"> a </w:t>
      </w:r>
      <w:r w:rsidRPr="00F35FF3">
        <w:rPr>
          <w:rFonts w:asciiTheme="majorBidi" w:hAnsiTheme="majorBidi" w:cstheme="majorBidi"/>
          <w:sz w:val="24"/>
          <w:szCs w:val="24"/>
          <w:lang w:bidi="he-IL"/>
        </w:rPr>
        <w:t xml:space="preserve">venue to remind their students, members, </w:t>
      </w:r>
      <w:del w:id="359" w:author="HOME" w:date="2023-08-02T13:41:00Z">
        <w:r w:rsidRPr="00F35FF3">
          <w:rPr>
            <w:rFonts w:asciiTheme="majorBidi" w:hAnsiTheme="majorBidi" w:cstheme="majorBidi"/>
            <w:sz w:val="24"/>
            <w:szCs w:val="24"/>
            <w:lang w:bidi="he-IL"/>
          </w:rPr>
          <w:delText>workers</w:delText>
        </w:r>
      </w:del>
      <w:ins w:id="360" w:author="HOME" w:date="2023-08-02T13:41:00Z">
        <w:r w:rsidR="00220D1D">
          <w:rPr>
            <w:rFonts w:asciiTheme="majorBidi" w:hAnsiTheme="majorBidi" w:cstheme="majorBidi"/>
            <w:sz w:val="24"/>
            <w:szCs w:val="24"/>
            <w:lang w:bidi="he-IL"/>
          </w:rPr>
          <w:t>staff,</w:t>
        </w:r>
      </w:ins>
      <w:r w:rsidR="00220D1D">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and the public</w:t>
      </w:r>
      <w:del w:id="361" w:author="HOME" w:date="2023-08-02T13:41:00Z">
        <w:r w:rsidRPr="00F35FF3">
          <w:rPr>
            <w:rFonts w:asciiTheme="majorBidi" w:hAnsiTheme="majorBidi" w:cstheme="majorBidi"/>
            <w:sz w:val="24"/>
            <w:szCs w:val="24"/>
            <w:lang w:bidi="he-IL"/>
          </w:rPr>
          <w:delText>,</w:delText>
        </w:r>
      </w:del>
      <w:r w:rsidRPr="00F35FF3">
        <w:rPr>
          <w:rFonts w:asciiTheme="majorBidi" w:hAnsiTheme="majorBidi" w:cstheme="majorBidi"/>
          <w:sz w:val="24"/>
          <w:szCs w:val="24"/>
          <w:lang w:bidi="he-IL"/>
        </w:rPr>
        <w:t xml:space="preserve"> why affirmative action matters in the first place. </w:t>
      </w:r>
      <w:del w:id="362" w:author="HOME" w:date="2023-08-02T13:41:00Z">
        <w:r w:rsidRPr="00F35FF3">
          <w:rPr>
            <w:rFonts w:asciiTheme="majorBidi" w:hAnsiTheme="majorBidi" w:cstheme="majorBidi"/>
            <w:sz w:val="24"/>
            <w:szCs w:val="24"/>
            <w:lang w:bidi="he-IL"/>
          </w:rPr>
          <w:delText xml:space="preserve"> </w:delText>
        </w:r>
      </w:del>
    </w:p>
    <w:p w14:paraId="28F5B65F" w14:textId="48BB2A0C" w:rsidR="003B723F" w:rsidRPr="00F35FF3" w:rsidRDefault="003B723F">
      <w:pPr>
        <w:spacing w:after="160" w:line="360" w:lineRule="auto"/>
        <w:jc w:val="both"/>
        <w:rPr>
          <w:rFonts w:asciiTheme="majorBidi" w:hAnsiTheme="majorBidi" w:cstheme="majorBidi"/>
          <w:sz w:val="24"/>
          <w:szCs w:val="24"/>
          <w:lang w:bidi="he-IL"/>
        </w:rPr>
        <w:pPrChange w:id="363" w:author="HOME" w:date="2023-08-02T13:41:00Z">
          <w:pPr>
            <w:ind w:firstLine="720"/>
          </w:pPr>
        </w:pPrChange>
      </w:pPr>
      <w:del w:id="364" w:author="HOME" w:date="2023-08-02T13:41:00Z">
        <w:r w:rsidRPr="00F35FF3">
          <w:rPr>
            <w:rFonts w:asciiTheme="majorBidi" w:hAnsiTheme="majorBidi" w:cstheme="majorBidi"/>
            <w:sz w:val="24"/>
            <w:szCs w:val="24"/>
            <w:lang w:bidi="he-IL"/>
          </w:rPr>
          <w:delText>Yet, despite the transformation in the composition</w:delText>
        </w:r>
      </w:del>
      <w:ins w:id="365" w:author="HOME" w:date="2023-08-02T13:41:00Z">
        <w:r w:rsidR="00F15AFF">
          <w:rPr>
            <w:rFonts w:asciiTheme="majorBidi" w:hAnsiTheme="majorBidi" w:cstheme="majorBidi"/>
            <w:sz w:val="24"/>
            <w:szCs w:val="24"/>
            <w:lang w:bidi="he-IL"/>
          </w:rPr>
          <w:t xml:space="preserve">Notwithstanding </w:t>
        </w:r>
        <w:r w:rsidRPr="00F35FF3">
          <w:rPr>
            <w:rFonts w:asciiTheme="majorBidi" w:hAnsiTheme="majorBidi" w:cstheme="majorBidi"/>
            <w:sz w:val="24"/>
            <w:szCs w:val="24"/>
            <w:lang w:bidi="he-IL"/>
          </w:rPr>
          <w:t xml:space="preserve">the </w:t>
        </w:r>
      </w:ins>
      <w:ins w:id="366" w:author="Susan" w:date="2023-08-02T14:19:00Z">
        <w:r w:rsidR="009F203F">
          <w:rPr>
            <w:rFonts w:asciiTheme="majorBidi" w:hAnsiTheme="majorBidi" w:cstheme="majorBidi"/>
            <w:sz w:val="24"/>
            <w:szCs w:val="24"/>
            <w:lang w:bidi="he-IL"/>
          </w:rPr>
          <w:t xml:space="preserve">new </w:t>
        </w:r>
      </w:ins>
      <w:ins w:id="367" w:author="HOME" w:date="2023-08-02T13:41:00Z">
        <w:del w:id="368" w:author="Susan" w:date="2023-08-02T14:19:00Z">
          <w:r w:rsidR="004B4BFE" w:rsidDel="009F203F">
            <w:rPr>
              <w:rFonts w:asciiTheme="majorBidi" w:hAnsiTheme="majorBidi" w:cstheme="majorBidi"/>
              <w:sz w:val="24"/>
              <w:szCs w:val="24"/>
              <w:lang w:bidi="he-IL"/>
            </w:rPr>
            <w:delText>re</w:delText>
          </w:r>
        </w:del>
        <w:r w:rsidRPr="00F35FF3">
          <w:rPr>
            <w:rFonts w:asciiTheme="majorBidi" w:hAnsiTheme="majorBidi" w:cstheme="majorBidi"/>
            <w:sz w:val="24"/>
            <w:szCs w:val="24"/>
            <w:lang w:bidi="he-IL"/>
          </w:rPr>
          <w:t>composition</w:t>
        </w:r>
      </w:ins>
      <w:r w:rsidRPr="00F35FF3">
        <w:rPr>
          <w:rFonts w:asciiTheme="majorBidi" w:hAnsiTheme="majorBidi" w:cstheme="majorBidi"/>
          <w:sz w:val="24"/>
          <w:szCs w:val="24"/>
          <w:lang w:bidi="he-IL"/>
        </w:rPr>
        <w:t xml:space="preserve"> of the Court, the majority of amici supporting the universities, as well as respondents themselves, decided to </w:t>
      </w:r>
      <w:ins w:id="369" w:author="Susan" w:date="2023-08-02T14:19:00Z">
        <w:r w:rsidR="009F203F">
          <w:rPr>
            <w:rFonts w:asciiTheme="majorBidi" w:hAnsiTheme="majorBidi" w:cstheme="majorBidi"/>
            <w:sz w:val="24"/>
            <w:szCs w:val="24"/>
            <w:lang w:bidi="he-IL"/>
          </w:rPr>
          <w:t>adhere</w:t>
        </w:r>
      </w:ins>
      <w:del w:id="370" w:author="Susan" w:date="2023-08-02T14:19:00Z">
        <w:r w:rsidRPr="00F35FF3" w:rsidDel="009F203F">
          <w:rPr>
            <w:rFonts w:asciiTheme="majorBidi" w:hAnsiTheme="majorBidi" w:cstheme="majorBidi"/>
            <w:sz w:val="24"/>
            <w:szCs w:val="24"/>
            <w:lang w:bidi="he-IL"/>
          </w:rPr>
          <w:delText>stick</w:delText>
        </w:r>
      </w:del>
      <w:r w:rsidRPr="00F35FF3">
        <w:rPr>
          <w:rFonts w:asciiTheme="majorBidi" w:hAnsiTheme="majorBidi" w:cstheme="majorBidi"/>
          <w:sz w:val="24"/>
          <w:szCs w:val="24"/>
          <w:lang w:bidi="he-IL"/>
        </w:rPr>
        <w:t xml:space="preserve"> to and even expand the utilitarian interpretation of diversity. As demonstrated below, the majority of </w:t>
      </w:r>
      <w:ins w:id="371" w:author="Susan" w:date="2023-08-02T15:39:00Z">
        <w:r w:rsidR="0078624C">
          <w:rPr>
            <w:rFonts w:asciiTheme="majorBidi" w:hAnsiTheme="majorBidi" w:cstheme="majorBidi"/>
            <w:sz w:val="24"/>
            <w:szCs w:val="24"/>
            <w:lang w:bidi="he-IL"/>
          </w:rPr>
          <w:t xml:space="preserve">the </w:t>
        </w:r>
      </w:ins>
      <w:del w:id="372" w:author="HOME" w:date="2023-08-02T13:41:00Z">
        <w:r w:rsidRPr="00F35FF3">
          <w:rPr>
            <w:rFonts w:asciiTheme="majorBidi" w:hAnsiTheme="majorBidi" w:cstheme="majorBidi"/>
            <w:sz w:val="24"/>
            <w:szCs w:val="24"/>
            <w:lang w:bidi="he-IL"/>
          </w:rPr>
          <w:delText xml:space="preserve">the </w:delText>
        </w:r>
      </w:del>
      <w:r w:rsidRPr="00F35FF3">
        <w:rPr>
          <w:rFonts w:asciiTheme="majorBidi" w:hAnsiTheme="majorBidi" w:cstheme="majorBidi"/>
          <w:sz w:val="24"/>
          <w:szCs w:val="24"/>
          <w:lang w:bidi="he-IL"/>
        </w:rPr>
        <w:t>amici</w:t>
      </w:r>
      <w:del w:id="373" w:author="HOME" w:date="2023-08-02T13:41:00Z">
        <w:r w:rsidRPr="00F35FF3">
          <w:rPr>
            <w:rFonts w:asciiTheme="majorBidi" w:hAnsiTheme="majorBidi" w:cstheme="majorBidi"/>
            <w:sz w:val="24"/>
            <w:szCs w:val="24"/>
            <w:lang w:bidi="he-IL"/>
          </w:rPr>
          <w:delText>,</w:delText>
        </w:r>
      </w:del>
      <w:r w:rsidRPr="00F35FF3">
        <w:rPr>
          <w:rFonts w:asciiTheme="majorBidi" w:hAnsiTheme="majorBidi" w:cstheme="majorBidi"/>
          <w:sz w:val="24"/>
          <w:szCs w:val="24"/>
          <w:lang w:bidi="he-IL"/>
        </w:rPr>
        <w:t xml:space="preserve"> </w:t>
      </w:r>
      <w:ins w:id="374" w:author="Susan" w:date="2023-08-02T15:39:00Z">
        <w:r w:rsidR="0078624C">
          <w:rPr>
            <w:rFonts w:asciiTheme="majorBidi" w:hAnsiTheme="majorBidi" w:cstheme="majorBidi"/>
            <w:sz w:val="24"/>
            <w:szCs w:val="24"/>
            <w:lang w:bidi="he-IL"/>
          </w:rPr>
          <w:t xml:space="preserve">briefs </w:t>
        </w:r>
      </w:ins>
      <w:r w:rsidRPr="00F35FF3">
        <w:rPr>
          <w:rFonts w:asciiTheme="majorBidi" w:hAnsiTheme="majorBidi" w:cstheme="majorBidi"/>
          <w:sz w:val="24"/>
          <w:szCs w:val="24"/>
          <w:lang w:bidi="he-IL"/>
        </w:rPr>
        <w:t xml:space="preserve">followed the path of the </w:t>
      </w:r>
      <w:r w:rsidRPr="00F35FF3">
        <w:rPr>
          <w:rFonts w:asciiTheme="majorBidi" w:hAnsiTheme="majorBidi" w:cstheme="majorBidi"/>
          <w:i/>
          <w:iCs/>
          <w:sz w:val="24"/>
          <w:szCs w:val="24"/>
          <w:lang w:bidi="he-IL"/>
        </w:rPr>
        <w:t>Fisher</w:t>
      </w:r>
      <w:r w:rsidRPr="00F35FF3">
        <w:rPr>
          <w:rFonts w:asciiTheme="majorBidi" w:hAnsiTheme="majorBidi" w:cstheme="majorBidi"/>
          <w:sz w:val="24"/>
          <w:szCs w:val="24"/>
          <w:lang w:bidi="he-IL"/>
        </w:rPr>
        <w:t xml:space="preserve"> </w:t>
      </w:r>
      <w:del w:id="375" w:author="HOME" w:date="2023-08-02T13:41:00Z">
        <w:r w:rsidRPr="00F35FF3">
          <w:rPr>
            <w:rFonts w:asciiTheme="majorBidi" w:hAnsiTheme="majorBidi" w:cstheme="majorBidi"/>
            <w:sz w:val="24"/>
            <w:szCs w:val="24"/>
            <w:lang w:bidi="he-IL"/>
          </w:rPr>
          <w:delText>amici</w:delText>
        </w:r>
      </w:del>
      <w:ins w:id="376" w:author="HOME" w:date="2023-08-02T13:41:00Z">
        <w:r w:rsidR="004B4BFE">
          <w:rPr>
            <w:rFonts w:asciiTheme="majorBidi" w:hAnsiTheme="majorBidi" w:cstheme="majorBidi"/>
            <w:sz w:val="24"/>
            <w:szCs w:val="24"/>
            <w:lang w:bidi="he-IL"/>
          </w:rPr>
          <w:t>amicus</w:t>
        </w:r>
      </w:ins>
      <w:r w:rsidR="004B4BFE">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briefs and emphasized the pedagogical and market-oriented</w:t>
      </w:r>
      <w:ins w:id="377" w:author="HOME" w:date="2023-08-02T13:41:00Z">
        <w:del w:id="378" w:author="Susan" w:date="2023-08-02T14:20:00Z">
          <w:r w:rsidR="002D1263" w:rsidDel="009F203F">
            <w:rPr>
              <w:rFonts w:asciiTheme="majorBidi" w:hAnsiTheme="majorBidi" w:cstheme="majorBidi"/>
              <w:sz w:val="24"/>
              <w:szCs w:val="24"/>
              <w:lang w:bidi="he-IL"/>
            </w:rPr>
            <w:delText>commercial</w:delText>
          </w:r>
        </w:del>
      </w:ins>
      <w:r w:rsidR="002D1263">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benefits of diversity</w:t>
      </w:r>
      <w:ins w:id="379" w:author="Susan" w:date="2023-08-02T14:20:00Z">
        <w:r w:rsidR="00246808">
          <w:rPr>
            <w:rFonts w:asciiTheme="majorBidi" w:hAnsiTheme="majorBidi" w:cstheme="majorBidi"/>
            <w:sz w:val="24"/>
            <w:szCs w:val="24"/>
            <w:lang w:bidi="he-IL"/>
          </w:rPr>
          <w:t>,</w:t>
        </w:r>
      </w:ins>
      <w:del w:id="380" w:author="Susan" w:date="2023-08-02T14:20:00Z">
        <w:r w:rsidRPr="00F35FF3" w:rsidDel="00246808">
          <w:rPr>
            <w:rFonts w:asciiTheme="majorBidi" w:hAnsiTheme="majorBidi" w:cstheme="majorBidi"/>
            <w:sz w:val="24"/>
            <w:szCs w:val="24"/>
            <w:lang w:bidi="he-IL"/>
          </w:rPr>
          <w:delText>. This is true</w:delText>
        </w:r>
      </w:del>
      <w:del w:id="381" w:author="HOME" w:date="2023-08-02T13:41:00Z">
        <w:r w:rsidRPr="00F35FF3">
          <w:rPr>
            <w:rFonts w:asciiTheme="majorBidi" w:hAnsiTheme="majorBidi" w:cstheme="majorBidi"/>
            <w:sz w:val="24"/>
            <w:szCs w:val="24"/>
            <w:lang w:bidi="he-IL"/>
          </w:rPr>
          <w:delText>,</w:delText>
        </w:r>
      </w:del>
      <w:r w:rsidRPr="00F35FF3">
        <w:rPr>
          <w:rFonts w:asciiTheme="majorBidi" w:hAnsiTheme="majorBidi" w:cstheme="majorBidi"/>
          <w:sz w:val="24"/>
          <w:szCs w:val="24"/>
          <w:lang w:bidi="he-IL"/>
        </w:rPr>
        <w:t xml:space="preserve"> with one notable exception: </w:t>
      </w:r>
      <w:ins w:id="382" w:author="Susan" w:date="2023-08-02T15:39:00Z">
        <w:r w:rsidR="0078624C">
          <w:rPr>
            <w:rFonts w:asciiTheme="majorBidi" w:hAnsiTheme="majorBidi" w:cstheme="majorBidi"/>
            <w:sz w:val="24"/>
            <w:szCs w:val="24"/>
            <w:lang w:bidi="he-IL"/>
          </w:rPr>
          <w:t xml:space="preserve">The respondents </w:t>
        </w:r>
      </w:ins>
      <w:ins w:id="383" w:author="Susan" w:date="2023-08-02T15:40:00Z">
        <w:r w:rsidR="0078624C">
          <w:rPr>
            <w:rFonts w:asciiTheme="majorBidi" w:hAnsiTheme="majorBidi" w:cstheme="majorBidi"/>
            <w:sz w:val="24"/>
            <w:szCs w:val="24"/>
            <w:lang w:bidi="he-IL"/>
          </w:rPr>
          <w:t xml:space="preserve">and some of their amici </w:t>
        </w:r>
      </w:ins>
      <w:ins w:id="384" w:author="Susan" w:date="2023-08-02T15:39:00Z">
        <w:r w:rsidR="0078624C">
          <w:rPr>
            <w:rFonts w:asciiTheme="majorBidi" w:hAnsiTheme="majorBidi" w:cstheme="majorBidi"/>
            <w:sz w:val="24"/>
            <w:szCs w:val="24"/>
            <w:lang w:bidi="he-IL"/>
          </w:rPr>
          <w:t xml:space="preserve">did turn to history </w:t>
        </w:r>
      </w:ins>
      <w:ins w:id="385" w:author="Susan" w:date="2023-08-02T14:22:00Z">
        <w:r w:rsidR="00246808">
          <w:rPr>
            <w:rFonts w:asciiTheme="majorBidi" w:hAnsiTheme="majorBidi" w:cstheme="majorBidi"/>
            <w:sz w:val="24"/>
            <w:szCs w:val="24"/>
            <w:lang w:bidi="he-IL"/>
          </w:rPr>
          <w:t>to refute</w:t>
        </w:r>
      </w:ins>
      <w:del w:id="386" w:author="Susan" w:date="2023-08-02T14:21:00Z">
        <w:r w:rsidRPr="00F35FF3" w:rsidDel="00246808">
          <w:rPr>
            <w:rFonts w:asciiTheme="majorBidi" w:hAnsiTheme="majorBidi" w:cstheme="majorBidi"/>
            <w:sz w:val="24"/>
            <w:szCs w:val="24"/>
            <w:lang w:bidi="he-IL"/>
          </w:rPr>
          <w:delText>since</w:delText>
        </w:r>
      </w:del>
      <w:r w:rsidRPr="00F35FF3">
        <w:rPr>
          <w:rFonts w:asciiTheme="majorBidi" w:hAnsiTheme="majorBidi" w:cstheme="majorBidi"/>
          <w:sz w:val="24"/>
          <w:szCs w:val="24"/>
          <w:lang w:bidi="he-IL"/>
        </w:rPr>
        <w:t xml:space="preserve"> SFFA</w:t>
      </w:r>
      <w:ins w:id="387" w:author="Susan" w:date="2023-08-02T14:22:00Z">
        <w:r w:rsidR="00246808">
          <w:rPr>
            <w:rFonts w:asciiTheme="majorBidi" w:hAnsiTheme="majorBidi" w:cstheme="majorBidi"/>
            <w:sz w:val="24"/>
            <w:szCs w:val="24"/>
            <w:lang w:bidi="he-IL"/>
          </w:rPr>
          <w:t>’s argument</w:t>
        </w:r>
      </w:ins>
      <w:del w:id="388" w:author="Susan" w:date="2023-08-02T14:22:00Z">
        <w:r w:rsidRPr="00F35FF3" w:rsidDel="00246808">
          <w:rPr>
            <w:rFonts w:asciiTheme="majorBidi" w:hAnsiTheme="majorBidi" w:cstheme="majorBidi"/>
            <w:sz w:val="24"/>
            <w:szCs w:val="24"/>
            <w:lang w:bidi="he-IL"/>
          </w:rPr>
          <w:delText xml:space="preserve"> argued</w:delText>
        </w:r>
      </w:del>
      <w:r w:rsidRPr="00F35FF3">
        <w:rPr>
          <w:rFonts w:asciiTheme="majorBidi" w:hAnsiTheme="majorBidi" w:cstheme="majorBidi"/>
          <w:sz w:val="24"/>
          <w:szCs w:val="24"/>
          <w:lang w:bidi="he-IL"/>
        </w:rPr>
        <w:t xml:space="preserve"> that the Equal </w:t>
      </w:r>
      <w:del w:id="389" w:author="HOME" w:date="2023-08-02T13:41:00Z">
        <w:r w:rsidRPr="00F35FF3">
          <w:rPr>
            <w:rFonts w:asciiTheme="majorBidi" w:hAnsiTheme="majorBidi" w:cstheme="majorBidi"/>
            <w:sz w:val="24"/>
            <w:szCs w:val="24"/>
            <w:lang w:bidi="he-IL"/>
          </w:rPr>
          <w:delText>Amendment Cluse</w:delText>
        </w:r>
      </w:del>
      <w:ins w:id="390" w:author="HOME" w:date="2023-08-02T13:41:00Z">
        <w:r w:rsidR="004B4BFE">
          <w:rPr>
            <w:rFonts w:asciiTheme="majorBidi" w:hAnsiTheme="majorBidi" w:cstheme="majorBidi"/>
            <w:sz w:val="24"/>
            <w:szCs w:val="24"/>
            <w:lang w:bidi="he-IL"/>
          </w:rPr>
          <w:t>Protection Clause</w:t>
        </w:r>
      </w:ins>
      <w:r w:rsidR="004B4BFE">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of the Fourteenth Amendment</w:t>
      </w:r>
      <w:del w:id="391" w:author="HOME" w:date="2023-08-02T13:41:00Z">
        <w:r w:rsidRPr="00F35FF3">
          <w:rPr>
            <w:rFonts w:asciiTheme="majorBidi" w:hAnsiTheme="majorBidi" w:cstheme="majorBidi"/>
            <w:sz w:val="24"/>
            <w:szCs w:val="24"/>
            <w:lang w:bidi="he-IL"/>
          </w:rPr>
          <w:delText xml:space="preserve"> of the constitution</w:delText>
        </w:r>
      </w:del>
      <w:r w:rsidRPr="00F35FF3">
        <w:rPr>
          <w:rFonts w:asciiTheme="majorBidi" w:hAnsiTheme="majorBidi" w:cstheme="majorBidi"/>
          <w:sz w:val="24"/>
          <w:szCs w:val="24"/>
          <w:lang w:bidi="he-IL"/>
        </w:rPr>
        <w:t xml:space="preserve">, as </w:t>
      </w:r>
      <w:del w:id="392" w:author="HOME" w:date="2023-08-02T13:41:00Z">
        <w:r w:rsidRPr="00F35FF3">
          <w:rPr>
            <w:rFonts w:asciiTheme="majorBidi" w:hAnsiTheme="majorBidi" w:cstheme="majorBidi"/>
            <w:sz w:val="24"/>
            <w:szCs w:val="24"/>
            <w:lang w:bidi="he-IL"/>
          </w:rPr>
          <w:delText xml:space="preserve">it was </w:delText>
        </w:r>
      </w:del>
      <w:r w:rsidRPr="00F35FF3">
        <w:rPr>
          <w:rFonts w:asciiTheme="majorBidi" w:hAnsiTheme="majorBidi" w:cstheme="majorBidi"/>
          <w:sz w:val="24"/>
          <w:szCs w:val="24"/>
          <w:lang w:bidi="he-IL"/>
        </w:rPr>
        <w:t xml:space="preserve">interpreted in </w:t>
      </w:r>
      <w:r w:rsidRPr="00F35FF3">
        <w:rPr>
          <w:rFonts w:asciiTheme="majorBidi" w:hAnsiTheme="majorBidi" w:cstheme="majorBidi"/>
          <w:i/>
          <w:iCs/>
          <w:sz w:val="24"/>
          <w:szCs w:val="24"/>
          <w:lang w:bidi="he-IL"/>
        </w:rPr>
        <w:t xml:space="preserve">Brown </w:t>
      </w:r>
      <w:r w:rsidRPr="004B4BFE">
        <w:rPr>
          <w:rFonts w:asciiTheme="majorBidi" w:hAnsiTheme="majorBidi"/>
          <w:sz w:val="24"/>
          <w:rPrChange w:id="393" w:author="HOME" w:date="2023-08-02T13:41:00Z">
            <w:rPr>
              <w:rFonts w:asciiTheme="majorBidi" w:hAnsiTheme="majorBidi"/>
              <w:i/>
              <w:sz w:val="24"/>
            </w:rPr>
          </w:rPrChange>
        </w:rPr>
        <w:t>v</w:t>
      </w:r>
      <w:ins w:id="394" w:author="HOME" w:date="2023-08-02T13:41:00Z">
        <w:r w:rsidR="004B4BFE">
          <w:rPr>
            <w:rFonts w:asciiTheme="majorBidi" w:hAnsiTheme="majorBidi" w:cstheme="majorBidi"/>
            <w:sz w:val="24"/>
            <w:szCs w:val="24"/>
            <w:lang w:bidi="he-IL"/>
          </w:rPr>
          <w:t>.</w:t>
        </w:r>
      </w:ins>
      <w:r w:rsidRPr="00F35FF3">
        <w:rPr>
          <w:rFonts w:asciiTheme="majorBidi" w:hAnsiTheme="majorBidi" w:cstheme="majorBidi"/>
          <w:i/>
          <w:iCs/>
          <w:sz w:val="24"/>
          <w:szCs w:val="24"/>
          <w:lang w:bidi="he-IL"/>
        </w:rPr>
        <w:t xml:space="preserve"> Board of Education</w:t>
      </w:r>
      <w:r w:rsidRPr="00F35FF3">
        <w:rPr>
          <w:rFonts w:asciiTheme="majorBidi" w:hAnsiTheme="majorBidi" w:cstheme="majorBidi"/>
          <w:sz w:val="24"/>
          <w:szCs w:val="24"/>
          <w:lang w:bidi="he-IL"/>
        </w:rPr>
        <w:t xml:space="preserve">, is “colorblind” and </w:t>
      </w:r>
      <w:del w:id="395" w:author="HOME" w:date="2023-08-02T13:41:00Z">
        <w:r w:rsidRPr="00F35FF3">
          <w:rPr>
            <w:rFonts w:asciiTheme="majorBidi" w:hAnsiTheme="majorBidi" w:cstheme="majorBidi"/>
            <w:sz w:val="24"/>
            <w:szCs w:val="24"/>
            <w:lang w:bidi="he-IL"/>
          </w:rPr>
          <w:delText>does not permit any</w:delText>
        </w:r>
      </w:del>
      <w:ins w:id="396" w:author="HOME" w:date="2023-08-02T13:41:00Z">
        <w:r w:rsidR="00CA2B09">
          <w:rPr>
            <w:rFonts w:asciiTheme="majorBidi" w:hAnsiTheme="majorBidi" w:cstheme="majorBidi"/>
            <w:sz w:val="24"/>
            <w:szCs w:val="24"/>
            <w:lang w:bidi="he-IL"/>
          </w:rPr>
          <w:t>permits no</w:t>
        </w:r>
      </w:ins>
      <w:r w:rsidR="00CA2B09">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racial classifications by </w:t>
      </w:r>
      <w:del w:id="397" w:author="HOME" w:date="2023-08-02T13:41:00Z">
        <w:r w:rsidRPr="00F35FF3">
          <w:rPr>
            <w:rFonts w:asciiTheme="majorBidi" w:hAnsiTheme="majorBidi" w:cstheme="majorBidi"/>
            <w:sz w:val="24"/>
            <w:szCs w:val="24"/>
            <w:lang w:bidi="he-IL"/>
          </w:rPr>
          <w:delText xml:space="preserve">educational </w:delText>
        </w:r>
      </w:del>
      <w:r w:rsidR="004B4BFE" w:rsidRPr="00F35FF3">
        <w:rPr>
          <w:rFonts w:asciiTheme="majorBidi" w:hAnsiTheme="majorBidi" w:cstheme="majorBidi"/>
          <w:sz w:val="24"/>
          <w:szCs w:val="24"/>
          <w:lang w:bidi="he-IL"/>
        </w:rPr>
        <w:t>institutions</w:t>
      </w:r>
      <w:ins w:id="398" w:author="HOME" w:date="2023-08-02T13:41:00Z">
        <w:r w:rsidR="004B4BFE" w:rsidRPr="00F35FF3">
          <w:rPr>
            <w:rFonts w:asciiTheme="majorBidi" w:hAnsiTheme="majorBidi" w:cstheme="majorBidi"/>
            <w:sz w:val="24"/>
            <w:szCs w:val="24"/>
            <w:lang w:bidi="he-IL"/>
          </w:rPr>
          <w:t xml:space="preserve"> </w:t>
        </w:r>
        <w:r w:rsidR="004B4BFE">
          <w:rPr>
            <w:rFonts w:asciiTheme="majorBidi" w:hAnsiTheme="majorBidi" w:cstheme="majorBidi"/>
            <w:sz w:val="24"/>
            <w:szCs w:val="24"/>
            <w:lang w:bidi="he-IL"/>
          </w:rPr>
          <w:t xml:space="preserve">of </w:t>
        </w:r>
        <w:r w:rsidRPr="00F35FF3">
          <w:rPr>
            <w:rFonts w:asciiTheme="majorBidi" w:hAnsiTheme="majorBidi" w:cstheme="majorBidi"/>
            <w:sz w:val="24"/>
            <w:szCs w:val="24"/>
            <w:lang w:bidi="he-IL"/>
          </w:rPr>
          <w:t>education</w:t>
        </w:r>
      </w:ins>
      <w:ins w:id="399" w:author="Susan" w:date="2023-08-02T15:39:00Z">
        <w:r w:rsidR="0078624C">
          <w:rPr>
            <w:rFonts w:asciiTheme="majorBidi" w:hAnsiTheme="majorBidi" w:cstheme="majorBidi"/>
            <w:sz w:val="24"/>
            <w:szCs w:val="24"/>
            <w:lang w:bidi="he-IL"/>
          </w:rPr>
          <w:t>.</w:t>
        </w:r>
      </w:ins>
      <w:del w:id="400" w:author="Susan" w:date="2023-08-02T15:39:00Z">
        <w:r w:rsidRPr="00F35FF3" w:rsidDel="0078624C">
          <w:rPr>
            <w:rFonts w:asciiTheme="majorBidi" w:hAnsiTheme="majorBidi" w:cstheme="majorBidi"/>
            <w:sz w:val="24"/>
            <w:szCs w:val="24"/>
            <w:lang w:bidi="he-IL"/>
          </w:rPr>
          <w:delText>,</w:delText>
        </w:r>
      </w:del>
      <w:r w:rsidRPr="00F35FF3">
        <w:rPr>
          <w:rStyle w:val="FootnoteReference"/>
          <w:rFonts w:asciiTheme="majorBidi" w:hAnsiTheme="majorBidi" w:cstheme="majorBidi"/>
          <w:sz w:val="24"/>
          <w:szCs w:val="24"/>
          <w:lang w:bidi="he-IL"/>
        </w:rPr>
        <w:footnoteReference w:id="14"/>
      </w:r>
      <w:r w:rsidRPr="00F35FF3">
        <w:rPr>
          <w:rFonts w:asciiTheme="majorBidi" w:hAnsiTheme="majorBidi" w:cstheme="majorBidi"/>
          <w:sz w:val="24"/>
          <w:szCs w:val="24"/>
          <w:lang w:bidi="he-IL"/>
        </w:rPr>
        <w:t xml:space="preserve"> </w:t>
      </w:r>
      <w:del w:id="430" w:author="Susan" w:date="2023-08-02T15:39:00Z">
        <w:r w:rsidRPr="00F35FF3" w:rsidDel="0078624C">
          <w:rPr>
            <w:rFonts w:asciiTheme="majorBidi" w:hAnsiTheme="majorBidi" w:cstheme="majorBidi"/>
            <w:sz w:val="24"/>
            <w:szCs w:val="24"/>
            <w:lang w:bidi="he-IL"/>
          </w:rPr>
          <w:delText xml:space="preserve">the respondents and some of their amici, </w:delText>
        </w:r>
      </w:del>
      <w:del w:id="431" w:author="Susan" w:date="2023-08-02T14:22:00Z">
        <w:r w:rsidRPr="00F35FF3" w:rsidDel="00246808">
          <w:rPr>
            <w:rFonts w:asciiTheme="majorBidi" w:hAnsiTheme="majorBidi" w:cstheme="majorBidi"/>
            <w:sz w:val="24"/>
            <w:szCs w:val="24"/>
            <w:lang w:bidi="he-IL"/>
          </w:rPr>
          <w:delText xml:space="preserve">tried to refute this view by turning </w:delText>
        </w:r>
      </w:del>
      <w:del w:id="432" w:author="Susan" w:date="2023-08-02T15:39:00Z">
        <w:r w:rsidRPr="00F35FF3" w:rsidDel="0078624C">
          <w:rPr>
            <w:rFonts w:asciiTheme="majorBidi" w:hAnsiTheme="majorBidi" w:cstheme="majorBidi"/>
            <w:sz w:val="24"/>
            <w:szCs w:val="24"/>
            <w:lang w:bidi="he-IL"/>
          </w:rPr>
          <w:delText xml:space="preserve">to history. </w:delText>
        </w:r>
      </w:del>
      <w:r w:rsidRPr="00F35FF3">
        <w:rPr>
          <w:rFonts w:asciiTheme="majorBidi" w:hAnsiTheme="majorBidi" w:cstheme="majorBidi"/>
          <w:sz w:val="24"/>
          <w:szCs w:val="24"/>
          <w:lang w:bidi="he-IL"/>
        </w:rPr>
        <w:t xml:space="preserve">Most </w:t>
      </w:r>
      <w:ins w:id="433" w:author="Susan" w:date="2023-08-02T14:23:00Z">
        <w:r w:rsidR="00246808">
          <w:rPr>
            <w:rFonts w:asciiTheme="majorBidi" w:hAnsiTheme="majorBidi" w:cstheme="majorBidi"/>
            <w:sz w:val="24"/>
            <w:szCs w:val="24"/>
            <w:lang w:bidi="he-IL"/>
          </w:rPr>
          <w:t>notably</w:t>
        </w:r>
      </w:ins>
      <w:del w:id="434" w:author="Susan" w:date="2023-08-02T14:23:00Z">
        <w:r w:rsidRPr="00F35FF3" w:rsidDel="00246808">
          <w:rPr>
            <w:rFonts w:asciiTheme="majorBidi" w:hAnsiTheme="majorBidi" w:cstheme="majorBidi"/>
            <w:sz w:val="24"/>
            <w:szCs w:val="24"/>
            <w:lang w:bidi="he-IL"/>
          </w:rPr>
          <w:delText>dominantly</w:delText>
        </w:r>
      </w:del>
      <w:r w:rsidRPr="00F35FF3">
        <w:rPr>
          <w:rFonts w:asciiTheme="majorBidi" w:hAnsiTheme="majorBidi" w:cstheme="majorBidi"/>
          <w:sz w:val="24"/>
          <w:szCs w:val="24"/>
          <w:lang w:bidi="he-IL"/>
        </w:rPr>
        <w:t xml:space="preserve">, Harvard </w:t>
      </w:r>
      <w:commentRangeStart w:id="435"/>
      <w:r w:rsidRPr="00F35FF3">
        <w:rPr>
          <w:rFonts w:asciiTheme="majorBidi" w:hAnsiTheme="majorBidi" w:cstheme="majorBidi"/>
          <w:sz w:val="24"/>
          <w:szCs w:val="24"/>
          <w:lang w:bidi="he-IL"/>
        </w:rPr>
        <w:t>College</w:t>
      </w:r>
      <w:commentRangeEnd w:id="435"/>
      <w:r w:rsidR="00246808">
        <w:rPr>
          <w:rStyle w:val="CommentReference"/>
        </w:rPr>
        <w:commentReference w:id="435"/>
      </w:r>
      <w:del w:id="436" w:author="Susan" w:date="2023-08-02T15:40:00Z">
        <w:r w:rsidRPr="00F35FF3" w:rsidDel="0078624C">
          <w:rPr>
            <w:rFonts w:asciiTheme="majorBidi" w:hAnsiTheme="majorBidi" w:cstheme="majorBidi"/>
            <w:sz w:val="24"/>
            <w:szCs w:val="24"/>
            <w:lang w:bidi="he-IL"/>
          </w:rPr>
          <w:delText xml:space="preserve">, the respondent in one of the two </w:delText>
        </w:r>
        <w:commentRangeStart w:id="437"/>
        <w:r w:rsidRPr="004B4BFE" w:rsidDel="0078624C">
          <w:rPr>
            <w:rFonts w:asciiTheme="majorBidi" w:hAnsiTheme="majorBidi"/>
            <w:i/>
            <w:sz w:val="24"/>
            <w:rPrChange w:id="438" w:author="HOME" w:date="2023-08-02T13:41:00Z">
              <w:rPr>
                <w:rFonts w:asciiTheme="majorBidi" w:hAnsiTheme="majorBidi"/>
                <w:sz w:val="24"/>
              </w:rPr>
            </w:rPrChange>
          </w:rPr>
          <w:delText>SFFA</w:delText>
        </w:r>
        <w:commentRangeEnd w:id="437"/>
        <w:r w:rsidR="004B4BFE" w:rsidDel="0078624C">
          <w:rPr>
            <w:rStyle w:val="CommentReference"/>
          </w:rPr>
          <w:commentReference w:id="437"/>
        </w:r>
        <w:r w:rsidRPr="00F35FF3" w:rsidDel="0078624C">
          <w:rPr>
            <w:rFonts w:asciiTheme="majorBidi" w:hAnsiTheme="majorBidi" w:cstheme="majorBidi"/>
            <w:sz w:val="24"/>
            <w:szCs w:val="24"/>
            <w:lang w:bidi="he-IL"/>
          </w:rPr>
          <w:delText xml:space="preserve"> cases,</w:delText>
        </w:r>
      </w:del>
      <w:r w:rsidRPr="00F35FF3">
        <w:rPr>
          <w:rFonts w:asciiTheme="majorBidi" w:hAnsiTheme="majorBidi" w:cstheme="majorBidi"/>
          <w:sz w:val="24"/>
          <w:szCs w:val="24"/>
          <w:lang w:bidi="he-IL"/>
        </w:rPr>
        <w:t xml:space="preserve"> dedicated a section of </w:t>
      </w:r>
      <w:del w:id="439" w:author="HOME" w:date="2023-08-02T13:41:00Z">
        <w:r w:rsidRPr="00F35FF3">
          <w:rPr>
            <w:rFonts w:asciiTheme="majorBidi" w:hAnsiTheme="majorBidi" w:cstheme="majorBidi"/>
            <w:sz w:val="24"/>
            <w:szCs w:val="24"/>
            <w:lang w:bidi="he-IL"/>
          </w:rPr>
          <w:delText>their</w:delText>
        </w:r>
      </w:del>
      <w:ins w:id="440" w:author="HOME" w:date="2023-08-02T13:41:00Z">
        <w:r w:rsidR="00CA2B09">
          <w:rPr>
            <w:rFonts w:asciiTheme="majorBidi" w:hAnsiTheme="majorBidi" w:cstheme="majorBidi"/>
            <w:sz w:val="24"/>
            <w:szCs w:val="24"/>
            <w:lang w:bidi="he-IL"/>
          </w:rPr>
          <w:t>its</w:t>
        </w:r>
      </w:ins>
      <w:r w:rsidR="00CA2B09">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brief to “Text and History” and argued that “absolute neutrality has never been a universal constitutional principle, </w:t>
      </w:r>
      <w:commentRangeStart w:id="441"/>
      <w:r w:rsidRPr="00F35FF3">
        <w:rPr>
          <w:rFonts w:asciiTheme="majorBidi" w:hAnsiTheme="majorBidi" w:cstheme="majorBidi"/>
          <w:sz w:val="24"/>
          <w:szCs w:val="24"/>
          <w:lang w:bidi="he-IL"/>
        </w:rPr>
        <w:t>either</w:t>
      </w:r>
      <w:commentRangeEnd w:id="441"/>
      <w:r w:rsidR="0078624C">
        <w:rPr>
          <w:rStyle w:val="CommentReference"/>
        </w:rPr>
        <w:commentReference w:id="441"/>
      </w:r>
      <w:r w:rsidRPr="00F35FF3">
        <w:rPr>
          <w:rFonts w:asciiTheme="majorBidi" w:hAnsiTheme="majorBidi" w:cstheme="majorBidi"/>
          <w:sz w:val="24"/>
          <w:szCs w:val="24"/>
          <w:lang w:bidi="he-IL"/>
        </w:rPr>
        <w:t xml:space="preserve"> at the time of ratification or in the </w:t>
      </w:r>
      <w:del w:id="442" w:author="HOME" w:date="2023-08-02T13:41:00Z">
        <w:r w:rsidRPr="00F35FF3">
          <w:rPr>
            <w:rFonts w:asciiTheme="majorBidi" w:hAnsiTheme="majorBidi" w:cstheme="majorBidi"/>
            <w:sz w:val="24"/>
            <w:szCs w:val="24"/>
            <w:lang w:bidi="he-IL"/>
          </w:rPr>
          <w:delText>Court's</w:delText>
        </w:r>
      </w:del>
      <w:ins w:id="443" w:author="HOME" w:date="2023-08-02T13:41:00Z">
        <w:r w:rsidRPr="00F35FF3">
          <w:rPr>
            <w:rFonts w:asciiTheme="majorBidi" w:hAnsiTheme="majorBidi" w:cstheme="majorBidi"/>
            <w:sz w:val="24"/>
            <w:szCs w:val="24"/>
            <w:lang w:bidi="he-IL"/>
          </w:rPr>
          <w:t>Court</w:t>
        </w:r>
        <w:r w:rsidR="00093B74">
          <w:rPr>
            <w:rFonts w:asciiTheme="majorBidi" w:hAnsiTheme="majorBidi" w:cstheme="majorBidi"/>
            <w:sz w:val="24"/>
            <w:szCs w:val="24"/>
            <w:lang w:bidi="he-IL"/>
          </w:rPr>
          <w:t>’</w:t>
        </w:r>
        <w:r w:rsidRPr="00F35FF3">
          <w:rPr>
            <w:rFonts w:asciiTheme="majorBidi" w:hAnsiTheme="majorBidi" w:cstheme="majorBidi"/>
            <w:sz w:val="24"/>
            <w:szCs w:val="24"/>
            <w:lang w:bidi="he-IL"/>
          </w:rPr>
          <w:t>s</w:t>
        </w:r>
      </w:ins>
      <w:r w:rsidRPr="00F35FF3">
        <w:rPr>
          <w:rFonts w:asciiTheme="majorBidi" w:hAnsiTheme="majorBidi" w:cstheme="majorBidi"/>
          <w:sz w:val="24"/>
          <w:szCs w:val="24"/>
          <w:lang w:bidi="he-IL"/>
        </w:rPr>
        <w:t xml:space="preserve"> jurisprudence. The Congress that adopted the Fourteenth Amendment rejected the </w:t>
      </w:r>
      <w:del w:id="444" w:author="HOME" w:date="2023-08-02T13:41:00Z">
        <w:r w:rsidRPr="00F35FF3">
          <w:rPr>
            <w:rFonts w:asciiTheme="majorBidi" w:hAnsiTheme="majorBidi" w:cstheme="majorBidi"/>
            <w:sz w:val="24"/>
            <w:szCs w:val="24"/>
            <w:lang w:bidi="he-IL"/>
          </w:rPr>
          <w:delText>“</w:delText>
        </w:r>
      </w:del>
      <w:ins w:id="445" w:author="HOME" w:date="2023-08-02T13:41:00Z">
        <w:r w:rsidR="004B4BFE">
          <w:rPr>
            <w:rFonts w:asciiTheme="majorBidi" w:hAnsiTheme="majorBidi" w:cstheme="majorBidi"/>
            <w:sz w:val="24"/>
            <w:szCs w:val="24"/>
            <w:lang w:bidi="he-IL"/>
          </w:rPr>
          <w:t>‘</w:t>
        </w:r>
      </w:ins>
      <w:proofErr w:type="spellStart"/>
      <w:r w:rsidRPr="00F35FF3">
        <w:rPr>
          <w:rFonts w:asciiTheme="majorBidi" w:hAnsiTheme="majorBidi" w:cstheme="majorBidi"/>
          <w:sz w:val="24"/>
          <w:szCs w:val="24"/>
          <w:lang w:bidi="he-IL"/>
        </w:rPr>
        <w:t>absolutis</w:t>
      </w:r>
      <w:proofErr w:type="spellEnd"/>
      <w:r w:rsidRPr="00F35FF3">
        <w:rPr>
          <w:rFonts w:asciiTheme="majorBidi" w:hAnsiTheme="majorBidi" w:cstheme="majorBidi"/>
          <w:sz w:val="24"/>
          <w:szCs w:val="24"/>
          <w:lang w:bidi="he-IL"/>
        </w:rPr>
        <w:t>[t</w:t>
      </w:r>
      <w:del w:id="446" w:author="HOME" w:date="2023-08-02T13:41:00Z">
        <w:r w:rsidRPr="00F35FF3">
          <w:rPr>
            <w:rFonts w:asciiTheme="majorBidi" w:hAnsiTheme="majorBidi" w:cstheme="majorBidi"/>
            <w:sz w:val="24"/>
            <w:szCs w:val="24"/>
            <w:lang w:bidi="he-IL"/>
          </w:rPr>
          <w:delText>]”</w:delText>
        </w:r>
      </w:del>
      <w:ins w:id="447" w:author="HOME" w:date="2023-08-02T13:41:00Z">
        <w:r w:rsidRPr="00F35FF3">
          <w:rPr>
            <w:rFonts w:asciiTheme="majorBidi" w:hAnsiTheme="majorBidi" w:cstheme="majorBidi"/>
            <w:sz w:val="24"/>
            <w:szCs w:val="24"/>
            <w:lang w:bidi="he-IL"/>
          </w:rPr>
          <w:t>]</w:t>
        </w:r>
        <w:r w:rsidR="004B4BFE">
          <w:rPr>
            <w:rFonts w:asciiTheme="majorBidi" w:hAnsiTheme="majorBidi" w:cstheme="majorBidi"/>
            <w:sz w:val="24"/>
            <w:szCs w:val="24"/>
            <w:lang w:bidi="he-IL"/>
          </w:rPr>
          <w:t>’</w:t>
        </w:r>
      </w:ins>
      <w:r w:rsidRPr="00F35FF3">
        <w:rPr>
          <w:rFonts w:asciiTheme="majorBidi" w:hAnsiTheme="majorBidi" w:cstheme="majorBidi"/>
          <w:sz w:val="24"/>
          <w:szCs w:val="24"/>
          <w:lang w:bidi="he-IL"/>
        </w:rPr>
        <w:t xml:space="preserve"> view SFFA prefers (Br.51) and authorized numerous measures that benefited African Americans in the aftermath of the Civil War.”</w:t>
      </w:r>
      <w:r w:rsidRPr="00F35FF3">
        <w:rPr>
          <w:rStyle w:val="FootnoteReference"/>
          <w:rFonts w:asciiTheme="majorBidi" w:hAnsiTheme="majorBidi" w:cstheme="majorBidi"/>
          <w:sz w:val="24"/>
          <w:szCs w:val="24"/>
          <w:lang w:bidi="he-IL"/>
        </w:rPr>
        <w:footnoteReference w:id="15"/>
      </w:r>
      <w:r w:rsidRPr="00F35FF3">
        <w:rPr>
          <w:rFonts w:asciiTheme="majorBidi" w:hAnsiTheme="majorBidi" w:cstheme="majorBidi"/>
          <w:sz w:val="24"/>
          <w:szCs w:val="24"/>
          <w:lang w:bidi="he-IL"/>
        </w:rPr>
        <w:t xml:space="preserve"> Similarly, </w:t>
      </w:r>
      <w:commentRangeStart w:id="453"/>
      <w:r w:rsidRPr="00F35FF3">
        <w:rPr>
          <w:rFonts w:asciiTheme="majorBidi" w:hAnsiTheme="majorBidi" w:cstheme="majorBidi"/>
          <w:sz w:val="24"/>
          <w:szCs w:val="24"/>
          <w:lang w:bidi="he-IL"/>
        </w:rPr>
        <w:t>UNC</w:t>
      </w:r>
      <w:commentRangeEnd w:id="453"/>
      <w:r w:rsidR="00957E68">
        <w:rPr>
          <w:rStyle w:val="CommentReference"/>
        </w:rPr>
        <w:commentReference w:id="453"/>
      </w:r>
      <w:del w:id="454" w:author="HOME" w:date="2023-08-02T13:41:00Z">
        <w:r w:rsidRPr="00F35FF3">
          <w:rPr>
            <w:rFonts w:asciiTheme="majorBidi" w:hAnsiTheme="majorBidi" w:cstheme="majorBidi"/>
            <w:sz w:val="24"/>
            <w:szCs w:val="24"/>
            <w:lang w:bidi="he-IL"/>
          </w:rPr>
          <w:delText>,</w:delText>
        </w:r>
      </w:del>
      <w:r w:rsidRPr="00F35FF3">
        <w:rPr>
          <w:rFonts w:asciiTheme="majorBidi" w:hAnsiTheme="majorBidi" w:cstheme="majorBidi"/>
          <w:sz w:val="24"/>
          <w:szCs w:val="24"/>
          <w:lang w:bidi="he-IL"/>
        </w:rPr>
        <w:t xml:space="preserve"> argued that SFFA</w:t>
      </w:r>
      <w:r w:rsidR="00093B74">
        <w:rPr>
          <w:rFonts w:asciiTheme="majorBidi" w:hAnsiTheme="majorBidi" w:cstheme="majorBidi"/>
          <w:sz w:val="24"/>
          <w:szCs w:val="24"/>
          <w:lang w:bidi="he-IL"/>
        </w:rPr>
        <w:t>’</w:t>
      </w:r>
      <w:r w:rsidRPr="00F35FF3">
        <w:rPr>
          <w:rFonts w:asciiTheme="majorBidi" w:hAnsiTheme="majorBidi" w:cstheme="majorBidi"/>
          <w:sz w:val="24"/>
          <w:szCs w:val="24"/>
          <w:lang w:bidi="he-IL"/>
        </w:rPr>
        <w:t xml:space="preserve">s </w:t>
      </w:r>
      <w:del w:id="455" w:author="HOME" w:date="2023-08-02T13:41:00Z">
        <w:r w:rsidRPr="00F35FF3">
          <w:rPr>
            <w:rFonts w:asciiTheme="majorBidi" w:hAnsiTheme="majorBidi" w:cstheme="majorBidi"/>
            <w:sz w:val="24"/>
            <w:szCs w:val="24"/>
            <w:lang w:bidi="he-IL"/>
          </w:rPr>
          <w:delText>colorblindness view</w:delText>
        </w:r>
      </w:del>
      <w:ins w:id="456" w:author="HOME" w:date="2023-08-02T13:41:00Z">
        <w:r w:rsidRPr="00F35FF3">
          <w:rPr>
            <w:rFonts w:asciiTheme="majorBidi" w:hAnsiTheme="majorBidi" w:cstheme="majorBidi"/>
            <w:sz w:val="24"/>
            <w:szCs w:val="24"/>
            <w:lang w:bidi="he-IL"/>
          </w:rPr>
          <w:t>colorblind</w:t>
        </w:r>
        <w:r w:rsidR="000257E9">
          <w:rPr>
            <w:rFonts w:asciiTheme="majorBidi" w:hAnsiTheme="majorBidi" w:cstheme="majorBidi"/>
            <w:sz w:val="24"/>
            <w:szCs w:val="24"/>
            <w:lang w:bidi="he-IL"/>
          </w:rPr>
          <w:t xml:space="preserve"> construction</w:t>
        </w:r>
      </w:ins>
      <w:r w:rsidR="000257E9">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of the </w:t>
      </w:r>
      <w:del w:id="457" w:author="HOME" w:date="2023-08-02T13:41:00Z">
        <w:r w:rsidRPr="00F35FF3">
          <w:rPr>
            <w:rFonts w:asciiTheme="majorBidi" w:hAnsiTheme="majorBidi" w:cstheme="majorBidi"/>
            <w:sz w:val="24"/>
            <w:szCs w:val="24"/>
            <w:lang w:bidi="he-IL"/>
          </w:rPr>
          <w:delText>constitution</w:delText>
        </w:r>
      </w:del>
      <w:ins w:id="458" w:author="HOME" w:date="2023-08-02T13:41:00Z">
        <w:r w:rsidR="004B4BFE">
          <w:rPr>
            <w:rFonts w:asciiTheme="majorBidi" w:hAnsiTheme="majorBidi" w:cstheme="majorBidi"/>
            <w:sz w:val="24"/>
            <w:szCs w:val="24"/>
            <w:lang w:bidi="he-IL"/>
          </w:rPr>
          <w:t>C</w:t>
        </w:r>
        <w:r w:rsidRPr="00F35FF3">
          <w:rPr>
            <w:rFonts w:asciiTheme="majorBidi" w:hAnsiTheme="majorBidi" w:cstheme="majorBidi"/>
            <w:sz w:val="24"/>
            <w:szCs w:val="24"/>
            <w:lang w:bidi="he-IL"/>
          </w:rPr>
          <w:t>onstitution</w:t>
        </w:r>
      </w:ins>
      <w:r w:rsidRPr="00F35FF3">
        <w:rPr>
          <w:rFonts w:asciiTheme="majorBidi" w:hAnsiTheme="majorBidi" w:cstheme="majorBidi"/>
          <w:sz w:val="24"/>
          <w:szCs w:val="24"/>
          <w:lang w:bidi="he-IL"/>
        </w:rPr>
        <w:t xml:space="preserve"> “ignores the original meaning of the Fourteenth Amendment, defies this </w:t>
      </w:r>
      <w:del w:id="459" w:author="HOME" w:date="2023-08-02T13:41:00Z">
        <w:r w:rsidRPr="00F35FF3">
          <w:rPr>
            <w:rFonts w:asciiTheme="majorBidi" w:hAnsiTheme="majorBidi" w:cstheme="majorBidi"/>
            <w:sz w:val="24"/>
            <w:szCs w:val="24"/>
            <w:lang w:bidi="he-IL"/>
          </w:rPr>
          <w:delText>Court's</w:delText>
        </w:r>
      </w:del>
      <w:ins w:id="460" w:author="HOME" w:date="2023-08-02T13:41:00Z">
        <w:r w:rsidRPr="00F35FF3">
          <w:rPr>
            <w:rFonts w:asciiTheme="majorBidi" w:hAnsiTheme="majorBidi" w:cstheme="majorBidi"/>
            <w:sz w:val="24"/>
            <w:szCs w:val="24"/>
            <w:lang w:bidi="he-IL"/>
          </w:rPr>
          <w:t>Court</w:t>
        </w:r>
        <w:r w:rsidR="00093B74">
          <w:rPr>
            <w:rFonts w:asciiTheme="majorBidi" w:hAnsiTheme="majorBidi" w:cstheme="majorBidi"/>
            <w:sz w:val="24"/>
            <w:szCs w:val="24"/>
            <w:lang w:bidi="he-IL"/>
          </w:rPr>
          <w:t>’</w:t>
        </w:r>
        <w:r w:rsidRPr="00F35FF3">
          <w:rPr>
            <w:rFonts w:asciiTheme="majorBidi" w:hAnsiTheme="majorBidi" w:cstheme="majorBidi"/>
            <w:sz w:val="24"/>
            <w:szCs w:val="24"/>
            <w:lang w:bidi="he-IL"/>
          </w:rPr>
          <w:t>s</w:t>
        </w:r>
      </w:ins>
      <w:r w:rsidRPr="00F35FF3">
        <w:rPr>
          <w:rFonts w:asciiTheme="majorBidi" w:hAnsiTheme="majorBidi" w:cstheme="majorBidi"/>
          <w:sz w:val="24"/>
          <w:szCs w:val="24"/>
          <w:lang w:bidi="he-IL"/>
        </w:rPr>
        <w:t xml:space="preserve"> longstanding jurisprudence, and overlooks the compelling benefits that flow </w:t>
      </w:r>
      <w:r w:rsidRPr="00F35FF3">
        <w:rPr>
          <w:rFonts w:asciiTheme="majorBidi" w:hAnsiTheme="majorBidi" w:cstheme="majorBidi"/>
          <w:sz w:val="24"/>
          <w:szCs w:val="24"/>
          <w:lang w:bidi="he-IL"/>
        </w:rPr>
        <w:lastRenderedPageBreak/>
        <w:t>from diverse institutions of higher learning.”</w:t>
      </w:r>
      <w:r w:rsidRPr="00F35FF3">
        <w:rPr>
          <w:rStyle w:val="FootnoteReference"/>
          <w:rFonts w:asciiTheme="majorBidi" w:hAnsiTheme="majorBidi" w:cstheme="majorBidi"/>
          <w:sz w:val="24"/>
          <w:szCs w:val="24"/>
          <w:lang w:bidi="he-IL"/>
        </w:rPr>
        <w:footnoteReference w:id="16"/>
      </w:r>
      <w:r w:rsidRPr="00F35FF3">
        <w:rPr>
          <w:rFonts w:asciiTheme="majorBidi" w:hAnsiTheme="majorBidi" w:cstheme="majorBidi"/>
          <w:sz w:val="24"/>
          <w:szCs w:val="24"/>
          <w:lang w:bidi="he-IL"/>
        </w:rPr>
        <w:t xml:space="preserve"> </w:t>
      </w:r>
      <w:del w:id="467" w:author="HOME" w:date="2023-08-02T13:41:00Z">
        <w:r w:rsidRPr="00F35FF3">
          <w:rPr>
            <w:rFonts w:asciiTheme="majorBidi" w:hAnsiTheme="majorBidi" w:cstheme="majorBidi"/>
            <w:sz w:val="24"/>
            <w:szCs w:val="24"/>
            <w:lang w:bidi="he-IL"/>
          </w:rPr>
          <w:delText>But despite</w:delText>
        </w:r>
      </w:del>
      <w:ins w:id="468" w:author="HOME" w:date="2023-08-02T13:41:00Z">
        <w:r w:rsidR="004005F6">
          <w:rPr>
            <w:rFonts w:asciiTheme="majorBidi" w:hAnsiTheme="majorBidi" w:cstheme="majorBidi"/>
            <w:sz w:val="24"/>
            <w:szCs w:val="24"/>
            <w:lang w:bidi="he-IL"/>
          </w:rPr>
          <w:t>D</w:t>
        </w:r>
        <w:r w:rsidRPr="00F35FF3">
          <w:rPr>
            <w:rFonts w:asciiTheme="majorBidi" w:hAnsiTheme="majorBidi" w:cstheme="majorBidi"/>
            <w:sz w:val="24"/>
            <w:szCs w:val="24"/>
            <w:lang w:bidi="he-IL"/>
          </w:rPr>
          <w:t>espite</w:t>
        </w:r>
      </w:ins>
      <w:r w:rsidRPr="00F35FF3">
        <w:rPr>
          <w:rFonts w:asciiTheme="majorBidi" w:hAnsiTheme="majorBidi" w:cstheme="majorBidi"/>
          <w:sz w:val="24"/>
          <w:szCs w:val="24"/>
          <w:lang w:bidi="he-IL"/>
        </w:rPr>
        <w:t xml:space="preserve"> this </w:t>
      </w:r>
      <w:ins w:id="469" w:author="Susan" w:date="2023-08-02T14:32:00Z">
        <w:r w:rsidR="0077267B">
          <w:rPr>
            <w:rFonts w:asciiTheme="majorBidi" w:hAnsiTheme="majorBidi" w:cstheme="majorBidi"/>
            <w:sz w:val="24"/>
            <w:szCs w:val="24"/>
            <w:lang w:bidi="he-IL"/>
          </w:rPr>
          <w:t>reference</w:t>
        </w:r>
      </w:ins>
      <w:del w:id="470" w:author="Susan" w:date="2023-08-02T14:32:00Z">
        <w:r w:rsidRPr="00F35FF3" w:rsidDel="0077267B">
          <w:rPr>
            <w:rFonts w:asciiTheme="majorBidi" w:hAnsiTheme="majorBidi" w:cstheme="majorBidi"/>
            <w:sz w:val="24"/>
            <w:szCs w:val="24"/>
            <w:lang w:bidi="he-IL"/>
          </w:rPr>
          <w:delText>turn</w:delText>
        </w:r>
      </w:del>
      <w:r w:rsidRPr="00F35FF3">
        <w:rPr>
          <w:rFonts w:asciiTheme="majorBidi" w:hAnsiTheme="majorBidi" w:cstheme="majorBidi"/>
          <w:sz w:val="24"/>
          <w:szCs w:val="24"/>
          <w:lang w:bidi="he-IL"/>
        </w:rPr>
        <w:t xml:space="preserve"> to the history of racial discrimination in some of the briefs, the majority of the amici failed to tie this history to their interest in diversity</w:t>
      </w:r>
      <w:ins w:id="471" w:author="Susan" w:date="2023-08-02T14:32:00Z">
        <w:r w:rsidR="0077267B">
          <w:rPr>
            <w:rFonts w:asciiTheme="majorBidi" w:hAnsiTheme="majorBidi" w:cstheme="majorBidi"/>
            <w:sz w:val="24"/>
            <w:szCs w:val="24"/>
            <w:lang w:bidi="he-IL"/>
          </w:rPr>
          <w:t>, thus</w:t>
        </w:r>
      </w:ins>
      <w:del w:id="472" w:author="Susan" w:date="2023-08-02T14:32:00Z">
        <w:r w:rsidRPr="00F35FF3" w:rsidDel="0077267B">
          <w:rPr>
            <w:rFonts w:asciiTheme="majorBidi" w:hAnsiTheme="majorBidi" w:cstheme="majorBidi"/>
            <w:sz w:val="24"/>
            <w:szCs w:val="24"/>
            <w:lang w:bidi="he-IL"/>
          </w:rPr>
          <w:delText>, and</w:delText>
        </w:r>
      </w:del>
      <w:r w:rsidRPr="00F35FF3">
        <w:rPr>
          <w:rFonts w:asciiTheme="majorBidi" w:hAnsiTheme="majorBidi" w:cstheme="majorBidi"/>
          <w:sz w:val="24"/>
          <w:szCs w:val="24"/>
          <w:lang w:bidi="he-IL"/>
        </w:rPr>
        <w:t xml:space="preserve"> largely </w:t>
      </w:r>
      <w:del w:id="473" w:author="HOME" w:date="2023-08-02T13:41:00Z">
        <w:r w:rsidRPr="00F35FF3">
          <w:rPr>
            <w:rFonts w:asciiTheme="majorBidi" w:hAnsiTheme="majorBidi" w:cstheme="majorBidi"/>
            <w:sz w:val="24"/>
            <w:szCs w:val="24"/>
            <w:lang w:bidi="he-IL"/>
          </w:rPr>
          <w:delText>erased</w:delText>
        </w:r>
      </w:del>
      <w:ins w:id="474" w:author="HOME" w:date="2023-08-02T13:41:00Z">
        <w:r w:rsidR="004005F6">
          <w:rPr>
            <w:rFonts w:asciiTheme="majorBidi" w:hAnsiTheme="majorBidi" w:cstheme="majorBidi"/>
            <w:sz w:val="24"/>
            <w:szCs w:val="24"/>
            <w:lang w:bidi="he-IL"/>
          </w:rPr>
          <w:t>negat</w:t>
        </w:r>
      </w:ins>
      <w:ins w:id="475" w:author="Susan" w:date="2023-08-02T14:32:00Z">
        <w:r w:rsidR="0077267B">
          <w:rPr>
            <w:rFonts w:asciiTheme="majorBidi" w:hAnsiTheme="majorBidi" w:cstheme="majorBidi"/>
            <w:sz w:val="24"/>
            <w:szCs w:val="24"/>
            <w:lang w:bidi="he-IL"/>
          </w:rPr>
          <w:t>ing</w:t>
        </w:r>
      </w:ins>
      <w:ins w:id="476" w:author="HOME" w:date="2023-08-02T13:41:00Z">
        <w:del w:id="477" w:author="Susan" w:date="2023-08-02T14:32:00Z">
          <w:r w:rsidR="004005F6" w:rsidDel="0077267B">
            <w:rPr>
              <w:rFonts w:asciiTheme="majorBidi" w:hAnsiTheme="majorBidi" w:cstheme="majorBidi"/>
              <w:sz w:val="24"/>
              <w:szCs w:val="24"/>
              <w:lang w:bidi="he-IL"/>
            </w:rPr>
            <w:delText>ed</w:delText>
          </w:r>
        </w:del>
      </w:ins>
      <w:r w:rsidR="004005F6">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the egalitarian roots and democratic aspirations of affirmative action. </w:t>
      </w:r>
    </w:p>
    <w:p w14:paraId="6F6A8D28" w14:textId="1BCD8762" w:rsidR="004005F6" w:rsidRDefault="003B723F" w:rsidP="004005F6">
      <w:pPr>
        <w:spacing w:after="160" w:line="360" w:lineRule="auto"/>
        <w:jc w:val="both"/>
        <w:rPr>
          <w:ins w:id="478" w:author="HOME" w:date="2023-08-02T13:41:00Z"/>
          <w:rFonts w:asciiTheme="majorBidi" w:hAnsiTheme="majorBidi" w:cstheme="majorBidi"/>
          <w:sz w:val="24"/>
          <w:szCs w:val="24"/>
          <w:lang w:bidi="he-IL"/>
        </w:rPr>
      </w:pPr>
      <w:r w:rsidRPr="00F35FF3">
        <w:rPr>
          <w:rFonts w:asciiTheme="majorBidi" w:hAnsiTheme="majorBidi" w:cstheme="majorBidi"/>
          <w:sz w:val="24"/>
          <w:szCs w:val="24"/>
          <w:lang w:bidi="he-IL"/>
        </w:rPr>
        <w:t xml:space="preserve">Harvard </w:t>
      </w:r>
      <w:del w:id="479" w:author="HOME" w:date="2023-08-02T13:41:00Z">
        <w:r w:rsidRPr="00F35FF3">
          <w:rPr>
            <w:rFonts w:asciiTheme="majorBidi" w:hAnsiTheme="majorBidi" w:cstheme="majorBidi"/>
            <w:sz w:val="24"/>
            <w:szCs w:val="24"/>
            <w:lang w:bidi="he-IL"/>
          </w:rPr>
          <w:delText>open their</w:delText>
        </w:r>
      </w:del>
      <w:ins w:id="480" w:author="HOME" w:date="2023-08-02T13:41:00Z">
        <w:r w:rsidRPr="00F35FF3">
          <w:rPr>
            <w:rFonts w:asciiTheme="majorBidi" w:hAnsiTheme="majorBidi" w:cstheme="majorBidi"/>
            <w:sz w:val="24"/>
            <w:szCs w:val="24"/>
            <w:lang w:bidi="he-IL"/>
          </w:rPr>
          <w:t>open</w:t>
        </w:r>
        <w:r w:rsidR="004005F6">
          <w:rPr>
            <w:rFonts w:asciiTheme="majorBidi" w:hAnsiTheme="majorBidi" w:cstheme="majorBidi"/>
            <w:sz w:val="24"/>
            <w:szCs w:val="24"/>
            <w:lang w:bidi="he-IL"/>
          </w:rPr>
          <w:t>ed</w:t>
        </w:r>
        <w:r w:rsidRPr="00F35FF3">
          <w:rPr>
            <w:rFonts w:asciiTheme="majorBidi" w:hAnsiTheme="majorBidi" w:cstheme="majorBidi"/>
            <w:sz w:val="24"/>
            <w:szCs w:val="24"/>
            <w:lang w:bidi="he-IL"/>
          </w:rPr>
          <w:t xml:space="preserve"> </w:t>
        </w:r>
        <w:r w:rsidR="004005F6">
          <w:rPr>
            <w:rFonts w:asciiTheme="majorBidi" w:hAnsiTheme="majorBidi" w:cstheme="majorBidi"/>
            <w:sz w:val="24"/>
            <w:szCs w:val="24"/>
            <w:lang w:bidi="he-IL"/>
          </w:rPr>
          <w:t>its</w:t>
        </w:r>
      </w:ins>
      <w:r w:rsidR="004005F6">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brief by stating that</w:t>
      </w:r>
      <w:ins w:id="481" w:author="Susan" w:date="2023-08-02T15:42:00Z">
        <w:r w:rsidR="00BB1930">
          <w:rPr>
            <w:rFonts w:asciiTheme="majorBidi" w:hAnsiTheme="majorBidi" w:cstheme="majorBidi"/>
            <w:sz w:val="24"/>
            <w:szCs w:val="24"/>
            <w:lang w:bidi="he-IL"/>
          </w:rPr>
          <w:t>:</w:t>
        </w:r>
      </w:ins>
      <w:r w:rsidRPr="00F35FF3">
        <w:rPr>
          <w:rFonts w:asciiTheme="majorBidi" w:hAnsiTheme="majorBidi" w:cstheme="majorBidi"/>
          <w:sz w:val="24"/>
          <w:szCs w:val="24"/>
          <w:lang w:bidi="he-IL"/>
        </w:rPr>
        <w:t xml:space="preserve"> </w:t>
      </w:r>
      <w:del w:id="482" w:author="HOME" w:date="2023-08-02T13:41:00Z">
        <w:r w:rsidRPr="00F35FF3">
          <w:rPr>
            <w:rFonts w:asciiTheme="majorBidi" w:hAnsiTheme="majorBidi" w:cstheme="majorBidi"/>
            <w:sz w:val="24"/>
            <w:szCs w:val="24"/>
            <w:lang w:bidi="he-IL"/>
          </w:rPr>
          <w:delText>“</w:delText>
        </w:r>
      </w:del>
    </w:p>
    <w:p w14:paraId="2CB71AE6" w14:textId="42EEC0F6" w:rsidR="004005F6" w:rsidRDefault="003B723F" w:rsidP="000309F6">
      <w:pPr>
        <w:ind w:left="737" w:right="737"/>
        <w:jc w:val="both"/>
        <w:rPr>
          <w:ins w:id="483" w:author="HOME" w:date="2023-08-02T13:41:00Z"/>
          <w:rFonts w:asciiTheme="majorBidi" w:hAnsiTheme="majorBidi" w:cstheme="majorBidi"/>
          <w:sz w:val="24"/>
          <w:szCs w:val="24"/>
          <w:lang w:bidi="he-IL"/>
        </w:rPr>
      </w:pPr>
      <w:r w:rsidRPr="00F35FF3">
        <w:rPr>
          <w:rFonts w:asciiTheme="majorBidi" w:hAnsiTheme="majorBidi" w:cstheme="majorBidi"/>
          <w:sz w:val="24"/>
          <w:szCs w:val="24"/>
          <w:lang w:bidi="he-IL"/>
        </w:rPr>
        <w:t>Harvard College seeks an exceptional student body diverse in many dimensions</w:t>
      </w:r>
      <w:del w:id="484" w:author="HOME" w:date="2023-08-02T13:41:00Z">
        <w:r w:rsidRPr="00F35FF3">
          <w:rPr>
            <w:rFonts w:asciiTheme="majorBidi" w:hAnsiTheme="majorBidi" w:cstheme="majorBidi"/>
            <w:sz w:val="24"/>
            <w:szCs w:val="24"/>
            <w:lang w:bidi="he-IL"/>
          </w:rPr>
          <w:delText>… diversity ‘</w:delText>
        </w:r>
      </w:del>
      <w:ins w:id="485" w:author="HOME" w:date="2023-08-02T13:41:00Z">
        <w:r w:rsidR="004005F6">
          <w:rPr>
            <w:rFonts w:asciiTheme="majorBidi" w:hAnsiTheme="majorBidi" w:cstheme="majorBidi"/>
            <w:sz w:val="24"/>
            <w:szCs w:val="24"/>
            <w:lang w:bidi="he-IL"/>
          </w:rPr>
          <w:t xml:space="preserve"> . . . </w:t>
        </w:r>
        <w:del w:id="486" w:author="Susan" w:date="2023-08-02T15:15:00Z">
          <w:r w:rsidR="004005F6" w:rsidDel="002F18AA">
            <w:rPr>
              <w:rFonts w:asciiTheme="majorBidi" w:hAnsiTheme="majorBidi" w:cstheme="majorBidi"/>
              <w:sz w:val="24"/>
              <w:szCs w:val="24"/>
              <w:lang w:bidi="he-IL"/>
            </w:rPr>
            <w:delText>.</w:delText>
          </w:r>
        </w:del>
        <w:del w:id="487" w:author="Susan" w:date="2023-08-02T15:16:00Z">
          <w:r w:rsidR="004005F6" w:rsidDel="002F18AA">
            <w:rPr>
              <w:rFonts w:asciiTheme="majorBidi" w:hAnsiTheme="majorBidi" w:cstheme="majorBidi"/>
              <w:sz w:val="24"/>
              <w:szCs w:val="24"/>
              <w:lang w:bidi="he-IL"/>
            </w:rPr>
            <w:delText xml:space="preserve"> </w:delText>
          </w:r>
        </w:del>
        <w:r w:rsidR="004005F6">
          <w:rPr>
            <w:rFonts w:asciiTheme="majorBidi" w:hAnsiTheme="majorBidi" w:cstheme="majorBidi"/>
            <w:sz w:val="24"/>
            <w:szCs w:val="24"/>
            <w:lang w:bidi="he-IL"/>
          </w:rPr>
          <w:t>[D]</w:t>
        </w:r>
        <w:proofErr w:type="spellStart"/>
        <w:r w:rsidRPr="00F35FF3">
          <w:rPr>
            <w:rFonts w:asciiTheme="majorBidi" w:hAnsiTheme="majorBidi" w:cstheme="majorBidi"/>
            <w:sz w:val="24"/>
            <w:szCs w:val="24"/>
            <w:lang w:bidi="he-IL"/>
          </w:rPr>
          <w:t>iversity</w:t>
        </w:r>
        <w:proofErr w:type="spellEnd"/>
        <w:r w:rsidRPr="00F35FF3">
          <w:rPr>
            <w:rFonts w:asciiTheme="majorBidi" w:hAnsiTheme="majorBidi" w:cstheme="majorBidi"/>
            <w:sz w:val="24"/>
            <w:szCs w:val="24"/>
            <w:lang w:bidi="he-IL"/>
          </w:rPr>
          <w:t xml:space="preserve"> </w:t>
        </w:r>
        <w:r w:rsidR="004005F6">
          <w:rPr>
            <w:rFonts w:asciiTheme="majorBidi" w:hAnsiTheme="majorBidi" w:cstheme="majorBidi"/>
            <w:sz w:val="24"/>
            <w:szCs w:val="24"/>
            <w:lang w:bidi="he-IL"/>
          </w:rPr>
          <w:t>“</w:t>
        </w:r>
      </w:ins>
      <w:r w:rsidRPr="00F35FF3">
        <w:rPr>
          <w:rFonts w:asciiTheme="majorBidi" w:hAnsiTheme="majorBidi" w:cstheme="majorBidi"/>
          <w:sz w:val="24"/>
          <w:szCs w:val="24"/>
          <w:lang w:bidi="he-IL"/>
        </w:rPr>
        <w:t xml:space="preserve">lead[s] to greater </w:t>
      </w:r>
      <w:del w:id="488" w:author="HOME" w:date="2023-08-02T13:41:00Z">
        <w:r w:rsidRPr="00F35FF3">
          <w:rPr>
            <w:rFonts w:asciiTheme="majorBidi" w:hAnsiTheme="majorBidi" w:cstheme="majorBidi"/>
            <w:sz w:val="24"/>
            <w:szCs w:val="24"/>
            <w:lang w:bidi="he-IL"/>
          </w:rPr>
          <w:delText>knowledge’</w:delText>
        </w:r>
      </w:del>
      <w:ins w:id="489" w:author="HOME" w:date="2023-08-02T13:41:00Z">
        <w:r w:rsidRPr="00F35FF3">
          <w:rPr>
            <w:rFonts w:asciiTheme="majorBidi" w:hAnsiTheme="majorBidi" w:cstheme="majorBidi"/>
            <w:sz w:val="24"/>
            <w:szCs w:val="24"/>
            <w:lang w:bidi="he-IL"/>
          </w:rPr>
          <w:t>knowledge</w:t>
        </w:r>
        <w:r w:rsidR="004005F6">
          <w:rPr>
            <w:rFonts w:asciiTheme="majorBidi" w:hAnsiTheme="majorBidi" w:cstheme="majorBidi"/>
            <w:sz w:val="24"/>
            <w:szCs w:val="24"/>
            <w:lang w:bidi="he-IL"/>
          </w:rPr>
          <w:t>”</w:t>
        </w:r>
      </w:ins>
      <w:r w:rsidRPr="00F35FF3">
        <w:rPr>
          <w:rFonts w:asciiTheme="majorBidi" w:hAnsiTheme="majorBidi" w:cstheme="majorBidi"/>
          <w:sz w:val="24"/>
          <w:szCs w:val="24"/>
          <w:lang w:bidi="he-IL"/>
        </w:rPr>
        <w:t xml:space="preserve"> for everyone, </w:t>
      </w:r>
      <w:del w:id="490" w:author="HOME" w:date="2023-08-02T13:41:00Z">
        <w:r w:rsidRPr="00F35FF3">
          <w:rPr>
            <w:rFonts w:asciiTheme="majorBidi" w:hAnsiTheme="majorBidi" w:cstheme="majorBidi"/>
            <w:sz w:val="24"/>
            <w:szCs w:val="24"/>
            <w:lang w:bidi="he-IL"/>
          </w:rPr>
          <w:delText>‘</w:delText>
        </w:r>
      </w:del>
      <w:ins w:id="491" w:author="HOME" w:date="2023-08-02T13:41:00Z">
        <w:r w:rsidR="004005F6">
          <w:rPr>
            <w:rFonts w:asciiTheme="majorBidi" w:hAnsiTheme="majorBidi" w:cstheme="majorBidi"/>
            <w:sz w:val="24"/>
            <w:szCs w:val="24"/>
            <w:lang w:bidi="he-IL"/>
          </w:rPr>
          <w:t>“</w:t>
        </w:r>
      </w:ins>
      <w:r w:rsidRPr="00F35FF3">
        <w:rPr>
          <w:rFonts w:asciiTheme="majorBidi" w:hAnsiTheme="majorBidi" w:cstheme="majorBidi"/>
          <w:sz w:val="24"/>
          <w:szCs w:val="24"/>
          <w:lang w:bidi="he-IL"/>
        </w:rPr>
        <w:t>as well as the tolerance and mutual respect that are so essential to the maintenance of our civil society</w:t>
      </w:r>
      <w:del w:id="492" w:author="HOME" w:date="2023-08-02T13:41:00Z">
        <w:r w:rsidRPr="00F35FF3">
          <w:rPr>
            <w:rFonts w:asciiTheme="majorBidi" w:hAnsiTheme="majorBidi" w:cstheme="majorBidi"/>
            <w:sz w:val="24"/>
            <w:szCs w:val="24"/>
            <w:lang w:bidi="he-IL"/>
          </w:rPr>
          <w:delText>.’ …</w:delText>
        </w:r>
      </w:del>
      <w:ins w:id="493" w:author="HOME" w:date="2023-08-02T13:41:00Z">
        <w:r w:rsidRPr="00F35FF3">
          <w:rPr>
            <w:rFonts w:asciiTheme="majorBidi" w:hAnsiTheme="majorBidi" w:cstheme="majorBidi"/>
            <w:sz w:val="24"/>
            <w:szCs w:val="24"/>
            <w:lang w:bidi="he-IL"/>
          </w:rPr>
          <w:t>.</w:t>
        </w:r>
        <w:r w:rsidR="004005F6">
          <w:rPr>
            <w:rFonts w:asciiTheme="majorBidi" w:hAnsiTheme="majorBidi" w:cstheme="majorBidi"/>
            <w:sz w:val="24"/>
            <w:szCs w:val="24"/>
            <w:lang w:bidi="he-IL"/>
          </w:rPr>
          <w:t>”</w:t>
        </w:r>
        <w:r w:rsidRPr="00F35FF3">
          <w:rPr>
            <w:rFonts w:asciiTheme="majorBidi" w:hAnsiTheme="majorBidi" w:cstheme="majorBidi"/>
            <w:sz w:val="24"/>
            <w:szCs w:val="24"/>
            <w:lang w:bidi="he-IL"/>
          </w:rPr>
          <w:t xml:space="preserve"> </w:t>
        </w:r>
        <w:r w:rsidR="004005F6">
          <w:rPr>
            <w:rFonts w:asciiTheme="majorBidi" w:hAnsiTheme="majorBidi" w:cstheme="majorBidi"/>
            <w:sz w:val="24"/>
            <w:szCs w:val="24"/>
            <w:lang w:bidi="he-IL"/>
          </w:rPr>
          <w:t>. . .</w:t>
        </w:r>
      </w:ins>
      <w:r w:rsidR="004005F6">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To achieve that objective, Harvard individually evaluates</w:t>
      </w:r>
      <w:del w:id="494" w:author="HOME" w:date="2023-08-02T13:41:00Z">
        <w:r w:rsidRPr="00F35FF3">
          <w:rPr>
            <w:rFonts w:asciiTheme="majorBidi" w:hAnsiTheme="majorBidi" w:cstheme="majorBidi"/>
            <w:sz w:val="24"/>
            <w:szCs w:val="24"/>
            <w:lang w:bidi="he-IL"/>
          </w:rPr>
          <w:delText>…</w:delText>
        </w:r>
      </w:del>
      <w:ins w:id="495" w:author="HOME" w:date="2023-08-02T13:41:00Z">
        <w:r w:rsidR="004005F6">
          <w:rPr>
            <w:rFonts w:asciiTheme="majorBidi" w:hAnsiTheme="majorBidi" w:cstheme="majorBidi"/>
            <w:sz w:val="24"/>
            <w:szCs w:val="24"/>
            <w:lang w:bidi="he-IL"/>
          </w:rPr>
          <w:t xml:space="preserve"> . . .</w:t>
        </w:r>
      </w:ins>
      <w:r w:rsidR="004005F6">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the ways applicants might contribute to one </w:t>
      </w:r>
      <w:del w:id="496" w:author="HOME" w:date="2023-08-02T13:41:00Z">
        <w:r w:rsidRPr="00F35FF3">
          <w:rPr>
            <w:rFonts w:asciiTheme="majorBidi" w:hAnsiTheme="majorBidi" w:cstheme="majorBidi"/>
            <w:sz w:val="24"/>
            <w:szCs w:val="24"/>
            <w:lang w:bidi="he-IL"/>
          </w:rPr>
          <w:delText>another's</w:delText>
        </w:r>
      </w:del>
      <w:ins w:id="497" w:author="HOME" w:date="2023-08-02T13:41:00Z">
        <w:r w:rsidRPr="00F35FF3">
          <w:rPr>
            <w:rFonts w:asciiTheme="majorBidi" w:hAnsiTheme="majorBidi" w:cstheme="majorBidi"/>
            <w:sz w:val="24"/>
            <w:szCs w:val="24"/>
            <w:lang w:bidi="he-IL"/>
          </w:rPr>
          <w:t>another</w:t>
        </w:r>
        <w:r w:rsidR="00093B74">
          <w:rPr>
            <w:rFonts w:asciiTheme="majorBidi" w:hAnsiTheme="majorBidi" w:cstheme="majorBidi"/>
            <w:sz w:val="24"/>
            <w:szCs w:val="24"/>
            <w:lang w:bidi="he-IL"/>
          </w:rPr>
          <w:t>’</w:t>
        </w:r>
        <w:r w:rsidRPr="00F35FF3">
          <w:rPr>
            <w:rFonts w:asciiTheme="majorBidi" w:hAnsiTheme="majorBidi" w:cstheme="majorBidi"/>
            <w:sz w:val="24"/>
            <w:szCs w:val="24"/>
            <w:lang w:bidi="he-IL"/>
          </w:rPr>
          <w:t>s</w:t>
        </w:r>
      </w:ins>
      <w:r w:rsidRPr="00F35FF3">
        <w:rPr>
          <w:rFonts w:asciiTheme="majorBidi" w:hAnsiTheme="majorBidi" w:cstheme="majorBidi"/>
          <w:sz w:val="24"/>
          <w:szCs w:val="24"/>
          <w:lang w:bidi="he-IL"/>
        </w:rPr>
        <w:t xml:space="preserve"> educational experience given their backgrounds, talents, interests, and perspectives</w:t>
      </w:r>
      <w:commentRangeStart w:id="498"/>
      <w:del w:id="499" w:author="HOME" w:date="2023-08-02T13:41:00Z">
        <w:r w:rsidRPr="00F35FF3">
          <w:rPr>
            <w:rFonts w:asciiTheme="majorBidi" w:hAnsiTheme="majorBidi" w:cstheme="majorBidi"/>
            <w:sz w:val="24"/>
            <w:szCs w:val="24"/>
            <w:lang w:bidi="he-IL"/>
          </w:rPr>
          <w:delText>.”</w:delText>
        </w:r>
      </w:del>
      <w:ins w:id="500" w:author="HOME" w:date="2023-08-02T13:41:00Z">
        <w:r w:rsidRPr="00F35FF3">
          <w:rPr>
            <w:rFonts w:asciiTheme="majorBidi" w:hAnsiTheme="majorBidi" w:cstheme="majorBidi"/>
            <w:sz w:val="24"/>
            <w:szCs w:val="24"/>
            <w:lang w:bidi="he-IL"/>
          </w:rPr>
          <w:t>.</w:t>
        </w:r>
      </w:ins>
      <w:r w:rsidRPr="00F35FF3">
        <w:rPr>
          <w:rStyle w:val="FootnoteReference"/>
          <w:rFonts w:asciiTheme="majorBidi" w:hAnsiTheme="majorBidi" w:cstheme="majorBidi"/>
          <w:sz w:val="24"/>
          <w:szCs w:val="24"/>
          <w:lang w:bidi="he-IL"/>
        </w:rPr>
        <w:footnoteReference w:id="17"/>
      </w:r>
      <w:commentRangeEnd w:id="498"/>
      <w:r w:rsidR="0077267B">
        <w:rPr>
          <w:rStyle w:val="CommentReference"/>
        </w:rPr>
        <w:commentReference w:id="498"/>
      </w:r>
      <w:r w:rsidRPr="00F35FF3">
        <w:rPr>
          <w:rFonts w:asciiTheme="majorBidi" w:hAnsiTheme="majorBidi" w:cstheme="majorBidi"/>
          <w:sz w:val="24"/>
          <w:szCs w:val="24"/>
          <w:lang w:bidi="he-IL"/>
        </w:rPr>
        <w:t xml:space="preserve"> </w:t>
      </w:r>
    </w:p>
    <w:p w14:paraId="75622297" w14:textId="390257FA" w:rsidR="003B723F" w:rsidRPr="00F35FF3" w:rsidRDefault="003B723F">
      <w:pPr>
        <w:spacing w:after="160" w:line="360" w:lineRule="auto"/>
        <w:jc w:val="both"/>
        <w:rPr>
          <w:rFonts w:asciiTheme="majorBidi" w:hAnsiTheme="majorBidi" w:cstheme="majorBidi"/>
          <w:sz w:val="24"/>
          <w:szCs w:val="24"/>
          <w:lang w:bidi="he-IL"/>
        </w:rPr>
        <w:pPrChange w:id="506" w:author="HOME" w:date="2023-08-02T13:41:00Z">
          <w:pPr>
            <w:ind w:firstLine="720"/>
          </w:pPr>
        </w:pPrChange>
      </w:pPr>
      <w:r w:rsidRPr="00F35FF3">
        <w:rPr>
          <w:rFonts w:asciiTheme="majorBidi" w:hAnsiTheme="majorBidi" w:cstheme="majorBidi"/>
          <w:sz w:val="24"/>
          <w:szCs w:val="24"/>
          <w:lang w:bidi="he-IL"/>
        </w:rPr>
        <w:t xml:space="preserve">Only later </w:t>
      </w:r>
      <w:del w:id="507" w:author="HOME" w:date="2023-08-02T13:41:00Z">
        <w:r w:rsidRPr="00F35FF3">
          <w:rPr>
            <w:rFonts w:asciiTheme="majorBidi" w:hAnsiTheme="majorBidi" w:cstheme="majorBidi"/>
            <w:sz w:val="24"/>
            <w:szCs w:val="24"/>
            <w:lang w:bidi="he-IL"/>
          </w:rPr>
          <w:delText>they</w:delText>
        </w:r>
      </w:del>
      <w:ins w:id="508" w:author="HOME" w:date="2023-08-02T13:41:00Z">
        <w:r w:rsidR="004005F6">
          <w:rPr>
            <w:rFonts w:asciiTheme="majorBidi" w:hAnsiTheme="majorBidi" w:cstheme="majorBidi"/>
            <w:sz w:val="24"/>
            <w:szCs w:val="24"/>
            <w:lang w:bidi="he-IL"/>
          </w:rPr>
          <w:t>did Harvard</w:t>
        </w:r>
      </w:ins>
      <w:r w:rsidR="004005F6">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assert that “a </w:t>
      </w:r>
      <w:del w:id="509" w:author="HOME" w:date="2023-08-02T13:41:00Z">
        <w:r w:rsidRPr="00F35FF3">
          <w:rPr>
            <w:rFonts w:asciiTheme="majorBidi" w:hAnsiTheme="majorBidi" w:cstheme="majorBidi"/>
            <w:sz w:val="24"/>
            <w:szCs w:val="24"/>
            <w:lang w:bidi="he-IL"/>
          </w:rPr>
          <w:delText>person's</w:delText>
        </w:r>
      </w:del>
      <w:ins w:id="510" w:author="HOME" w:date="2023-08-02T13:41:00Z">
        <w:r w:rsidRPr="00F35FF3">
          <w:rPr>
            <w:rFonts w:asciiTheme="majorBidi" w:hAnsiTheme="majorBidi" w:cstheme="majorBidi"/>
            <w:sz w:val="24"/>
            <w:szCs w:val="24"/>
            <w:lang w:bidi="he-IL"/>
          </w:rPr>
          <w:t>person</w:t>
        </w:r>
        <w:r w:rsidR="00093B74">
          <w:rPr>
            <w:rFonts w:asciiTheme="majorBidi" w:hAnsiTheme="majorBidi" w:cstheme="majorBidi"/>
            <w:sz w:val="24"/>
            <w:szCs w:val="24"/>
            <w:lang w:bidi="he-IL"/>
          </w:rPr>
          <w:t>’</w:t>
        </w:r>
        <w:r w:rsidRPr="00F35FF3">
          <w:rPr>
            <w:rFonts w:asciiTheme="majorBidi" w:hAnsiTheme="majorBidi" w:cstheme="majorBidi"/>
            <w:sz w:val="24"/>
            <w:szCs w:val="24"/>
            <w:lang w:bidi="he-IL"/>
          </w:rPr>
          <w:t>s</w:t>
        </w:r>
      </w:ins>
      <w:r w:rsidRPr="00F35FF3">
        <w:rPr>
          <w:rFonts w:asciiTheme="majorBidi" w:hAnsiTheme="majorBidi" w:cstheme="majorBidi"/>
          <w:sz w:val="24"/>
          <w:szCs w:val="24"/>
          <w:lang w:bidi="he-IL"/>
        </w:rPr>
        <w:t xml:space="preserve"> race</w:t>
      </w:r>
      <w:del w:id="511" w:author="HOME" w:date="2023-08-02T13:41:00Z">
        <w:r w:rsidRPr="00F35FF3">
          <w:rPr>
            <w:rFonts w:asciiTheme="majorBidi" w:hAnsiTheme="majorBidi" w:cstheme="majorBidi"/>
            <w:sz w:val="24"/>
            <w:szCs w:val="24"/>
            <w:lang w:bidi="he-IL"/>
          </w:rPr>
          <w:delText>-</w:delText>
        </w:r>
      </w:del>
      <w:ins w:id="512" w:author="HOME" w:date="2023-08-02T13:41:00Z">
        <w:r w:rsidR="004005F6">
          <w:rPr>
            <w:rFonts w:asciiTheme="majorBidi" w:hAnsiTheme="majorBidi" w:cstheme="majorBidi"/>
            <w:sz w:val="24"/>
            <w:szCs w:val="24"/>
            <w:lang w:bidi="he-IL"/>
          </w:rPr>
          <w:t>—</w:t>
        </w:r>
      </w:ins>
      <w:r w:rsidRPr="00F35FF3">
        <w:rPr>
          <w:rFonts w:asciiTheme="majorBidi" w:hAnsiTheme="majorBidi" w:cstheme="majorBidi"/>
          <w:sz w:val="24"/>
          <w:szCs w:val="24"/>
          <w:lang w:bidi="he-IL"/>
        </w:rPr>
        <w:t>like their home state, national origin, family background, or interests</w:t>
      </w:r>
      <w:del w:id="513" w:author="HOME" w:date="2023-08-02T13:41:00Z">
        <w:r w:rsidRPr="00F35FF3">
          <w:rPr>
            <w:rFonts w:asciiTheme="majorBidi" w:hAnsiTheme="majorBidi" w:cstheme="majorBidi"/>
            <w:sz w:val="24"/>
            <w:szCs w:val="24"/>
            <w:lang w:bidi="he-IL"/>
          </w:rPr>
          <w:delText>-</w:delText>
        </w:r>
      </w:del>
      <w:ins w:id="514" w:author="HOME" w:date="2023-08-02T13:41:00Z">
        <w:r w:rsidR="004005F6">
          <w:rPr>
            <w:rFonts w:asciiTheme="majorBidi" w:hAnsiTheme="majorBidi" w:cstheme="majorBidi"/>
            <w:sz w:val="24"/>
            <w:szCs w:val="24"/>
            <w:lang w:bidi="he-IL"/>
          </w:rPr>
          <w:t>—</w:t>
        </w:r>
      </w:ins>
      <w:r w:rsidRPr="00F35FF3">
        <w:rPr>
          <w:rFonts w:asciiTheme="majorBidi" w:hAnsiTheme="majorBidi" w:cstheme="majorBidi"/>
          <w:sz w:val="24"/>
          <w:szCs w:val="24"/>
          <w:lang w:bidi="he-IL"/>
        </w:rPr>
        <w:t xml:space="preserve">is part of who they are, and </w:t>
      </w:r>
      <w:commentRangeStart w:id="515"/>
      <w:r w:rsidRPr="00F35FF3">
        <w:rPr>
          <w:rFonts w:asciiTheme="majorBidi" w:hAnsiTheme="majorBidi" w:cstheme="majorBidi"/>
          <w:sz w:val="24"/>
          <w:szCs w:val="24"/>
          <w:lang w:bidi="he-IL"/>
        </w:rPr>
        <w:t>that</w:t>
      </w:r>
      <w:commentRangeEnd w:id="515"/>
      <w:r w:rsidR="004005F6">
        <w:rPr>
          <w:rStyle w:val="CommentReference"/>
        </w:rPr>
        <w:commentReference w:id="515"/>
      </w:r>
      <w:r w:rsidRPr="00F35FF3">
        <w:rPr>
          <w:rFonts w:asciiTheme="majorBidi" w:hAnsiTheme="majorBidi" w:cstheme="majorBidi"/>
          <w:sz w:val="24"/>
          <w:szCs w:val="24"/>
          <w:lang w:bidi="he-IL"/>
        </w:rPr>
        <w:t xml:space="preserve"> in seeking the benefits of a diverse student body, universities may consider race as one among many </w:t>
      </w:r>
      <w:commentRangeStart w:id="516"/>
      <w:r w:rsidRPr="00F35FF3">
        <w:rPr>
          <w:rFonts w:asciiTheme="majorBidi" w:hAnsiTheme="majorBidi" w:cstheme="majorBidi"/>
          <w:sz w:val="24"/>
          <w:szCs w:val="24"/>
          <w:lang w:bidi="he-IL"/>
        </w:rPr>
        <w:t>factors</w:t>
      </w:r>
      <w:commentRangeEnd w:id="516"/>
      <w:r w:rsidR="00BB1930">
        <w:rPr>
          <w:rStyle w:val="CommentReference"/>
        </w:rPr>
        <w:commentReference w:id="516"/>
      </w:r>
      <w:r w:rsidRPr="00F35FF3">
        <w:rPr>
          <w:rFonts w:asciiTheme="majorBidi" w:hAnsiTheme="majorBidi" w:cstheme="majorBidi"/>
          <w:sz w:val="24"/>
          <w:szCs w:val="24"/>
          <w:lang w:bidi="he-IL"/>
        </w:rPr>
        <w:t xml:space="preserve"> provided they satisfy strict scrutiny.”</w:t>
      </w:r>
      <w:r w:rsidRPr="00F35FF3">
        <w:rPr>
          <w:rStyle w:val="FootnoteReference"/>
          <w:rFonts w:asciiTheme="majorBidi" w:hAnsiTheme="majorBidi" w:cstheme="majorBidi"/>
          <w:sz w:val="24"/>
          <w:szCs w:val="24"/>
          <w:lang w:bidi="he-IL"/>
        </w:rPr>
        <w:footnoteReference w:id="18"/>
      </w:r>
      <w:r w:rsidRPr="00F35FF3">
        <w:rPr>
          <w:rFonts w:asciiTheme="majorBidi" w:hAnsiTheme="majorBidi" w:cstheme="majorBidi"/>
          <w:sz w:val="24"/>
          <w:szCs w:val="24"/>
          <w:lang w:bidi="he-IL"/>
        </w:rPr>
        <w:t xml:space="preserve"> Similarly, UNC, the respondent in the second case, opened </w:t>
      </w:r>
      <w:del w:id="520" w:author="HOME" w:date="2023-08-02T13:41:00Z">
        <w:r w:rsidRPr="00F35FF3">
          <w:rPr>
            <w:rFonts w:asciiTheme="majorBidi" w:hAnsiTheme="majorBidi" w:cstheme="majorBidi"/>
            <w:sz w:val="24"/>
            <w:szCs w:val="24"/>
            <w:lang w:bidi="he-IL"/>
          </w:rPr>
          <w:delText>their</w:delText>
        </w:r>
      </w:del>
      <w:ins w:id="521" w:author="HOME" w:date="2023-08-02T13:41:00Z">
        <w:r w:rsidR="004005F6">
          <w:rPr>
            <w:rFonts w:asciiTheme="majorBidi" w:hAnsiTheme="majorBidi" w:cstheme="majorBidi"/>
            <w:sz w:val="24"/>
            <w:szCs w:val="24"/>
            <w:lang w:bidi="he-IL"/>
          </w:rPr>
          <w:t>its</w:t>
        </w:r>
      </w:ins>
      <w:r w:rsidR="004005F6">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brief by stating that: </w:t>
      </w:r>
    </w:p>
    <w:p w14:paraId="50D5F104" w14:textId="57B542B7" w:rsidR="003B723F" w:rsidRPr="00F35FF3" w:rsidRDefault="003B723F" w:rsidP="00093B74">
      <w:pPr>
        <w:ind w:left="737" w:right="737"/>
        <w:jc w:val="both"/>
        <w:rPr>
          <w:rFonts w:asciiTheme="majorBidi" w:hAnsiTheme="majorBidi" w:cstheme="majorBidi"/>
          <w:sz w:val="24"/>
          <w:szCs w:val="24"/>
          <w:lang w:bidi="he-IL"/>
        </w:rPr>
      </w:pPr>
      <w:r w:rsidRPr="00F35FF3">
        <w:rPr>
          <w:rFonts w:asciiTheme="majorBidi" w:hAnsiTheme="majorBidi" w:cstheme="majorBidi"/>
          <w:sz w:val="24"/>
          <w:szCs w:val="24"/>
          <w:lang w:bidi="he-IL"/>
        </w:rPr>
        <w:t xml:space="preserve">In choosing to pursue such diversity and its educational benefits, UNC embodies the </w:t>
      </w:r>
      <w:del w:id="522" w:author="HOME" w:date="2023-08-02T13:41:00Z">
        <w:r w:rsidRPr="00F35FF3">
          <w:rPr>
            <w:rFonts w:asciiTheme="majorBidi" w:hAnsiTheme="majorBidi" w:cstheme="majorBidi"/>
            <w:sz w:val="24"/>
            <w:szCs w:val="24"/>
            <w:lang w:bidi="he-IL"/>
          </w:rPr>
          <w:delText>nation's</w:delText>
        </w:r>
      </w:del>
      <w:ins w:id="523" w:author="HOME" w:date="2023-08-02T13:41:00Z">
        <w:r w:rsidRPr="00F35FF3">
          <w:rPr>
            <w:rFonts w:asciiTheme="majorBidi" w:hAnsiTheme="majorBidi" w:cstheme="majorBidi"/>
            <w:sz w:val="24"/>
            <w:szCs w:val="24"/>
            <w:lang w:bidi="he-IL"/>
          </w:rPr>
          <w:t>nation</w:t>
        </w:r>
        <w:r w:rsidR="00093B74">
          <w:rPr>
            <w:rFonts w:asciiTheme="majorBidi" w:hAnsiTheme="majorBidi" w:cstheme="majorBidi"/>
            <w:sz w:val="24"/>
            <w:szCs w:val="24"/>
            <w:lang w:bidi="he-IL"/>
          </w:rPr>
          <w:t>’</w:t>
        </w:r>
        <w:r w:rsidRPr="00F35FF3">
          <w:rPr>
            <w:rFonts w:asciiTheme="majorBidi" w:hAnsiTheme="majorBidi" w:cstheme="majorBidi"/>
            <w:sz w:val="24"/>
            <w:szCs w:val="24"/>
            <w:lang w:bidi="he-IL"/>
          </w:rPr>
          <w:t>s</w:t>
        </w:r>
      </w:ins>
      <w:r w:rsidRPr="00F35FF3">
        <w:rPr>
          <w:rFonts w:asciiTheme="majorBidi" w:hAnsiTheme="majorBidi" w:cstheme="majorBidi"/>
          <w:sz w:val="24"/>
          <w:szCs w:val="24"/>
          <w:lang w:bidi="he-IL"/>
        </w:rPr>
        <w:t xml:space="preserve"> highest ideals and best traditions. On campus, diversity promotes the robust exchange of ideas, fosters innovation, and nurtures empathy and mutual respect. It also looks to the future, equipping students with the tools and experiences necessary for success in the modern world. In </w:t>
      </w:r>
      <w:del w:id="524" w:author="HOME" w:date="2023-08-02T13:41:00Z">
        <w:r w:rsidRPr="00F35FF3">
          <w:rPr>
            <w:rFonts w:asciiTheme="majorBidi" w:hAnsiTheme="majorBidi" w:cstheme="majorBidi"/>
            <w:sz w:val="24"/>
            <w:szCs w:val="24"/>
            <w:lang w:bidi="he-IL"/>
          </w:rPr>
          <w:delText>UNC's</w:delText>
        </w:r>
      </w:del>
      <w:ins w:id="525" w:author="HOME" w:date="2023-08-02T13:41:00Z">
        <w:r w:rsidRPr="00F35FF3">
          <w:rPr>
            <w:rFonts w:asciiTheme="majorBidi" w:hAnsiTheme="majorBidi" w:cstheme="majorBidi"/>
            <w:sz w:val="24"/>
            <w:szCs w:val="24"/>
            <w:lang w:bidi="he-IL"/>
          </w:rPr>
          <w:t>UNC</w:t>
        </w:r>
        <w:r w:rsidR="00093B74">
          <w:rPr>
            <w:rFonts w:asciiTheme="majorBidi" w:hAnsiTheme="majorBidi" w:cstheme="majorBidi"/>
            <w:sz w:val="24"/>
            <w:szCs w:val="24"/>
            <w:lang w:bidi="he-IL"/>
          </w:rPr>
          <w:t>’</w:t>
        </w:r>
        <w:r w:rsidRPr="00F35FF3">
          <w:rPr>
            <w:rFonts w:asciiTheme="majorBidi" w:hAnsiTheme="majorBidi" w:cstheme="majorBidi"/>
            <w:sz w:val="24"/>
            <w:szCs w:val="24"/>
            <w:lang w:bidi="he-IL"/>
          </w:rPr>
          <w:t>s</w:t>
        </w:r>
      </w:ins>
      <w:r w:rsidRPr="00F35FF3">
        <w:rPr>
          <w:rFonts w:asciiTheme="majorBidi" w:hAnsiTheme="majorBidi" w:cstheme="majorBidi"/>
          <w:sz w:val="24"/>
          <w:szCs w:val="24"/>
          <w:lang w:bidi="he-IL"/>
        </w:rPr>
        <w:t xml:space="preserve"> academic judgment, diversity is central to the education it aims to provide the next generation of leaders in business, science, medicine, government, and beyond</w:t>
      </w:r>
      <w:commentRangeStart w:id="526"/>
      <w:r w:rsidRPr="00F35FF3">
        <w:rPr>
          <w:rFonts w:asciiTheme="majorBidi" w:hAnsiTheme="majorBidi" w:cstheme="majorBidi"/>
          <w:sz w:val="24"/>
          <w:szCs w:val="24"/>
          <w:lang w:bidi="he-IL"/>
        </w:rPr>
        <w:t>.</w:t>
      </w:r>
      <w:r w:rsidRPr="00F35FF3">
        <w:rPr>
          <w:rStyle w:val="FootnoteReference"/>
          <w:rFonts w:asciiTheme="majorBidi" w:hAnsiTheme="majorBidi" w:cstheme="majorBidi"/>
          <w:sz w:val="24"/>
          <w:szCs w:val="24"/>
          <w:lang w:bidi="he-IL"/>
        </w:rPr>
        <w:footnoteReference w:id="19"/>
      </w:r>
      <w:commentRangeEnd w:id="526"/>
      <w:r w:rsidR="0077267B">
        <w:rPr>
          <w:rStyle w:val="CommentReference"/>
        </w:rPr>
        <w:commentReference w:id="526"/>
      </w:r>
      <w:r w:rsidRPr="00F35FF3">
        <w:rPr>
          <w:rFonts w:asciiTheme="majorBidi" w:hAnsiTheme="majorBidi" w:cstheme="majorBidi"/>
          <w:sz w:val="24"/>
          <w:szCs w:val="24"/>
          <w:lang w:bidi="he-IL"/>
        </w:rPr>
        <w:t xml:space="preserve"> </w:t>
      </w:r>
    </w:p>
    <w:p w14:paraId="3A8C1187" w14:textId="357BFA5C" w:rsidR="003B723F" w:rsidRPr="00F35FF3" w:rsidRDefault="003B723F">
      <w:pPr>
        <w:spacing w:after="160" w:line="360" w:lineRule="auto"/>
        <w:jc w:val="both"/>
        <w:rPr>
          <w:rFonts w:asciiTheme="majorBidi" w:hAnsiTheme="majorBidi" w:cstheme="majorBidi"/>
          <w:sz w:val="24"/>
          <w:szCs w:val="24"/>
          <w:rtl/>
          <w:lang w:bidi="he-IL"/>
        </w:rPr>
        <w:pPrChange w:id="530" w:author="HOME" w:date="2023-08-02T13:41:00Z">
          <w:pPr/>
        </w:pPrChange>
      </w:pPr>
      <w:r w:rsidRPr="00F35FF3">
        <w:rPr>
          <w:rFonts w:asciiTheme="majorBidi" w:hAnsiTheme="majorBidi" w:cstheme="majorBidi"/>
          <w:sz w:val="24"/>
          <w:szCs w:val="24"/>
          <w:lang w:bidi="he-IL"/>
        </w:rPr>
        <w:t>UNC</w:t>
      </w:r>
      <w:del w:id="531" w:author="HOME" w:date="2023-08-02T13:41:00Z">
        <w:r w:rsidRPr="00F35FF3">
          <w:rPr>
            <w:rFonts w:asciiTheme="majorBidi" w:hAnsiTheme="majorBidi" w:cstheme="majorBidi"/>
            <w:sz w:val="24"/>
            <w:szCs w:val="24"/>
            <w:lang w:bidi="he-IL"/>
          </w:rPr>
          <w:delText xml:space="preserve"> did </w:delText>
        </w:r>
      </w:del>
      <w:ins w:id="532" w:author="HOME" w:date="2023-08-02T13:41:00Z">
        <w:del w:id="533" w:author="Susan" w:date="2023-08-02T15:41:00Z">
          <w:r w:rsidR="00DB6660" w:rsidDel="00BB1930">
            <w:rPr>
              <w:rFonts w:asciiTheme="majorBidi" w:hAnsiTheme="majorBidi" w:cstheme="majorBidi"/>
              <w:sz w:val="24"/>
              <w:szCs w:val="24"/>
              <w:lang w:bidi="he-IL"/>
            </w:rPr>
            <w:delText>,</w:delText>
          </w:r>
        </w:del>
        <w:r w:rsidR="00DB6660">
          <w:rPr>
            <w:rFonts w:asciiTheme="majorBidi" w:hAnsiTheme="majorBidi" w:cstheme="majorBidi"/>
            <w:sz w:val="24"/>
            <w:szCs w:val="24"/>
            <w:lang w:bidi="he-IL"/>
          </w:rPr>
          <w:t xml:space="preserve"> </w:t>
        </w:r>
        <w:del w:id="534" w:author="Susan" w:date="2023-08-02T14:43:00Z">
          <w:r w:rsidR="00DB6660" w:rsidDel="0018665C">
            <w:rPr>
              <w:rFonts w:asciiTheme="majorBidi" w:hAnsiTheme="majorBidi" w:cstheme="majorBidi"/>
              <w:sz w:val="24"/>
              <w:szCs w:val="24"/>
              <w:lang w:bidi="he-IL"/>
            </w:rPr>
            <w:delText>alone among the amici,</w:delText>
          </w:r>
          <w:r w:rsidRPr="00F35FF3" w:rsidDel="0018665C">
            <w:rPr>
              <w:rFonts w:asciiTheme="majorBidi" w:hAnsiTheme="majorBidi" w:cstheme="majorBidi"/>
              <w:sz w:val="24"/>
              <w:szCs w:val="24"/>
              <w:lang w:bidi="he-IL"/>
            </w:rPr>
            <w:delText xml:space="preserve"> </w:delText>
          </w:r>
        </w:del>
      </w:ins>
      <w:r w:rsidRPr="00F35FF3">
        <w:rPr>
          <w:rFonts w:asciiTheme="majorBidi" w:hAnsiTheme="majorBidi" w:cstheme="majorBidi"/>
          <w:sz w:val="24"/>
          <w:szCs w:val="24"/>
          <w:lang w:bidi="he-IL"/>
        </w:rPr>
        <w:t xml:space="preserve">also </w:t>
      </w:r>
      <w:del w:id="535" w:author="HOME" w:date="2023-08-02T13:41:00Z">
        <w:r w:rsidRPr="00F35FF3">
          <w:rPr>
            <w:rFonts w:asciiTheme="majorBidi" w:hAnsiTheme="majorBidi" w:cstheme="majorBidi"/>
            <w:sz w:val="24"/>
            <w:szCs w:val="24"/>
            <w:lang w:bidi="he-IL"/>
          </w:rPr>
          <w:delText>uniquely mention</w:delText>
        </w:r>
      </w:del>
      <w:ins w:id="536" w:author="HOME" w:date="2023-08-02T13:41:00Z">
        <w:r w:rsidR="0041492A">
          <w:rPr>
            <w:rFonts w:asciiTheme="majorBidi" w:hAnsiTheme="majorBidi" w:cstheme="majorBidi"/>
            <w:sz w:val="24"/>
            <w:szCs w:val="24"/>
            <w:lang w:bidi="he-IL"/>
          </w:rPr>
          <w:t>noted</w:t>
        </w:r>
      </w:ins>
      <w:r w:rsidR="0041492A">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that there is a unique challenge in admitting </w:t>
      </w:r>
      <w:commentRangeStart w:id="537"/>
      <w:r w:rsidRPr="00F35FF3">
        <w:rPr>
          <w:rFonts w:asciiTheme="majorBidi" w:hAnsiTheme="majorBidi" w:cstheme="majorBidi"/>
          <w:sz w:val="24"/>
          <w:szCs w:val="24"/>
          <w:lang w:bidi="he-IL"/>
        </w:rPr>
        <w:t xml:space="preserve">represented </w:t>
      </w:r>
      <w:commentRangeEnd w:id="537"/>
      <w:r w:rsidR="0041492A">
        <w:rPr>
          <w:rStyle w:val="CommentReference"/>
        </w:rPr>
        <w:commentReference w:id="537"/>
      </w:r>
      <w:r w:rsidRPr="00F35FF3">
        <w:rPr>
          <w:rFonts w:asciiTheme="majorBidi" w:hAnsiTheme="majorBidi" w:cstheme="majorBidi"/>
          <w:sz w:val="24"/>
          <w:szCs w:val="24"/>
          <w:lang w:bidi="he-IL"/>
        </w:rPr>
        <w:t>minorities</w:t>
      </w:r>
      <w:del w:id="538" w:author="HOME" w:date="2023-08-02T13:41:00Z">
        <w:r w:rsidRPr="00F35FF3">
          <w:rPr>
            <w:rFonts w:asciiTheme="majorBidi" w:hAnsiTheme="majorBidi" w:cstheme="majorBidi"/>
            <w:sz w:val="24"/>
            <w:szCs w:val="24"/>
            <w:lang w:bidi="he-IL"/>
          </w:rPr>
          <w:delText>,</w:delText>
        </w:r>
      </w:del>
      <w:r w:rsidRPr="00F35FF3">
        <w:rPr>
          <w:rFonts w:asciiTheme="majorBidi" w:hAnsiTheme="majorBidi" w:cstheme="majorBidi"/>
          <w:sz w:val="24"/>
          <w:szCs w:val="24"/>
          <w:lang w:bidi="he-IL"/>
        </w:rPr>
        <w:t xml:space="preserve"> and </w:t>
      </w:r>
      <w:del w:id="539" w:author="HOME" w:date="2023-08-02T13:41:00Z">
        <w:r w:rsidRPr="00F35FF3">
          <w:rPr>
            <w:rFonts w:asciiTheme="majorBidi" w:hAnsiTheme="majorBidi" w:cstheme="majorBidi"/>
            <w:sz w:val="24"/>
            <w:szCs w:val="24"/>
            <w:lang w:bidi="he-IL"/>
          </w:rPr>
          <w:delText xml:space="preserve">notes </w:delText>
        </w:r>
      </w:del>
      <w:r w:rsidRPr="00F35FF3">
        <w:rPr>
          <w:rFonts w:asciiTheme="majorBidi" w:hAnsiTheme="majorBidi" w:cstheme="majorBidi"/>
          <w:sz w:val="24"/>
          <w:szCs w:val="24"/>
          <w:lang w:bidi="he-IL"/>
        </w:rPr>
        <w:t xml:space="preserve">that </w:t>
      </w:r>
      <w:ins w:id="540" w:author="HOME" w:date="2023-08-02T13:41:00Z">
        <w:r w:rsidR="0041492A">
          <w:rPr>
            <w:rFonts w:asciiTheme="majorBidi" w:hAnsiTheme="majorBidi" w:cstheme="majorBidi"/>
            <w:sz w:val="24"/>
            <w:szCs w:val="24"/>
            <w:lang w:bidi="he-IL"/>
          </w:rPr>
          <w:t>“[</w:t>
        </w:r>
      </w:ins>
      <w:r w:rsidRPr="00F35FF3">
        <w:rPr>
          <w:rFonts w:asciiTheme="majorBidi" w:hAnsiTheme="majorBidi" w:cstheme="majorBidi"/>
          <w:sz w:val="24"/>
          <w:szCs w:val="24"/>
          <w:lang w:bidi="he-IL"/>
        </w:rPr>
        <w:t>as</w:t>
      </w:r>
      <w:del w:id="541" w:author="HOME" w:date="2023-08-02T13:41:00Z">
        <w:r w:rsidRPr="00F35FF3">
          <w:rPr>
            <w:rFonts w:asciiTheme="majorBidi" w:hAnsiTheme="majorBidi" w:cstheme="majorBidi"/>
            <w:sz w:val="24"/>
            <w:szCs w:val="24"/>
            <w:lang w:bidi="he-IL"/>
          </w:rPr>
          <w:delText xml:space="preserve"> </w:delText>
        </w:r>
        <w:r w:rsidRPr="00F35FF3">
          <w:rPr>
            <w:rFonts w:asciiTheme="majorBidi" w:hAnsiTheme="majorBidi" w:cstheme="majorBidi" w:hint="cs"/>
            <w:sz w:val="24"/>
            <w:szCs w:val="24"/>
            <w:rtl/>
            <w:lang w:bidi="he-IL"/>
          </w:rPr>
          <w:delText>"</w:delText>
        </w:r>
      </w:del>
      <w:ins w:id="542" w:author="HOME" w:date="2023-08-02T13:41:00Z">
        <w:r w:rsidR="0041492A">
          <w:rPr>
            <w:rFonts w:asciiTheme="majorBidi" w:hAnsiTheme="majorBidi" w:cstheme="majorBidi"/>
            <w:sz w:val="24"/>
            <w:szCs w:val="24"/>
            <w:lang w:bidi="he-IL"/>
          </w:rPr>
          <w:t xml:space="preserve">] </w:t>
        </w:r>
      </w:ins>
      <w:r w:rsidRPr="00F35FF3">
        <w:rPr>
          <w:rFonts w:asciiTheme="majorBidi" w:hAnsiTheme="majorBidi" w:cstheme="majorBidi"/>
          <w:sz w:val="24"/>
          <w:szCs w:val="24"/>
          <w:lang w:bidi="he-IL"/>
        </w:rPr>
        <w:t xml:space="preserve">a Southern flagship university that for most of its history excluded racial minorities from </w:t>
      </w:r>
      <w:r w:rsidRPr="00F35FF3">
        <w:rPr>
          <w:rFonts w:asciiTheme="majorBidi" w:hAnsiTheme="majorBidi" w:cstheme="majorBidi"/>
          <w:sz w:val="24"/>
          <w:szCs w:val="24"/>
          <w:lang w:bidi="he-IL"/>
        </w:rPr>
        <w:lastRenderedPageBreak/>
        <w:t>admission altogether</w:t>
      </w:r>
      <w:del w:id="543" w:author="HOME" w:date="2023-08-02T13:41:00Z">
        <w:r w:rsidRPr="00F35FF3">
          <w:rPr>
            <w:rFonts w:asciiTheme="majorBidi" w:hAnsiTheme="majorBidi" w:cstheme="majorBidi"/>
            <w:sz w:val="24"/>
            <w:szCs w:val="24"/>
            <w:lang w:bidi="he-IL"/>
          </w:rPr>
          <w:delText xml:space="preserve"> – ‘</w:delText>
        </w:r>
      </w:del>
      <w:ins w:id="544" w:author="HOME" w:date="2023-08-02T13:41:00Z">
        <w:r w:rsidR="0041492A">
          <w:rPr>
            <w:rFonts w:asciiTheme="majorBidi" w:hAnsiTheme="majorBidi" w:cstheme="majorBidi"/>
            <w:sz w:val="24"/>
            <w:szCs w:val="24"/>
            <w:lang w:bidi="he-IL"/>
          </w:rPr>
          <w:t xml:space="preserve">—[it] </w:t>
        </w:r>
      </w:ins>
      <w:r w:rsidRPr="00F35FF3">
        <w:rPr>
          <w:rFonts w:asciiTheme="majorBidi" w:hAnsiTheme="majorBidi" w:cstheme="majorBidi"/>
          <w:sz w:val="24"/>
          <w:szCs w:val="24"/>
          <w:lang w:bidi="he-IL"/>
        </w:rPr>
        <w:t>continues to have much work to do</w:t>
      </w:r>
      <w:del w:id="545" w:author="HOME" w:date="2023-08-02T13:41:00Z">
        <w:r w:rsidRPr="00F35FF3">
          <w:rPr>
            <w:rFonts w:asciiTheme="majorBidi" w:hAnsiTheme="majorBidi" w:cstheme="majorBidi"/>
            <w:sz w:val="24"/>
            <w:szCs w:val="24"/>
            <w:lang w:bidi="he-IL"/>
          </w:rPr>
          <w:delText>.’”</w:delText>
        </w:r>
      </w:del>
      <w:ins w:id="546" w:author="HOME" w:date="2023-08-02T13:41:00Z">
        <w:r w:rsidRPr="00F35FF3">
          <w:rPr>
            <w:rFonts w:asciiTheme="majorBidi" w:hAnsiTheme="majorBidi" w:cstheme="majorBidi"/>
            <w:sz w:val="24"/>
            <w:szCs w:val="24"/>
            <w:lang w:bidi="he-IL"/>
          </w:rPr>
          <w:t>.”</w:t>
        </w:r>
      </w:ins>
      <w:r w:rsidRPr="00F35FF3">
        <w:rPr>
          <w:rStyle w:val="FootnoteReference"/>
          <w:rFonts w:asciiTheme="majorBidi" w:hAnsiTheme="majorBidi" w:cstheme="majorBidi"/>
          <w:sz w:val="24"/>
          <w:szCs w:val="24"/>
          <w:lang w:bidi="he-IL"/>
        </w:rPr>
        <w:t xml:space="preserve"> </w:t>
      </w:r>
      <w:r w:rsidRPr="00F35FF3">
        <w:rPr>
          <w:rStyle w:val="FootnoteReference"/>
          <w:rFonts w:asciiTheme="majorBidi" w:hAnsiTheme="majorBidi" w:cstheme="majorBidi"/>
          <w:sz w:val="24"/>
          <w:szCs w:val="24"/>
          <w:lang w:bidi="he-IL"/>
        </w:rPr>
        <w:footnoteReference w:id="20"/>
      </w:r>
      <w:r w:rsidRPr="00F35FF3">
        <w:rPr>
          <w:rFonts w:asciiTheme="majorBidi" w:hAnsiTheme="majorBidi" w:cstheme="majorBidi"/>
          <w:sz w:val="24"/>
          <w:szCs w:val="24"/>
          <w:lang w:bidi="he-IL"/>
        </w:rPr>
        <w:t xml:space="preserve"> </w:t>
      </w:r>
      <w:del w:id="550" w:author="HOME" w:date="2023-08-02T13:41:00Z">
        <w:r w:rsidRPr="00F35FF3">
          <w:rPr>
            <w:rFonts w:asciiTheme="majorBidi" w:hAnsiTheme="majorBidi" w:cstheme="majorBidi"/>
            <w:sz w:val="24"/>
            <w:szCs w:val="24"/>
            <w:lang w:bidi="he-IL"/>
          </w:rPr>
          <w:delText>But</w:delText>
        </w:r>
      </w:del>
      <w:ins w:id="551" w:author="HOME" w:date="2023-08-02T13:41:00Z">
        <w:r w:rsidR="0041492A">
          <w:rPr>
            <w:rFonts w:asciiTheme="majorBidi" w:hAnsiTheme="majorBidi" w:cstheme="majorBidi"/>
            <w:sz w:val="24"/>
            <w:szCs w:val="24"/>
            <w:lang w:bidi="he-IL"/>
          </w:rPr>
          <w:t>T</w:t>
        </w:r>
        <w:r w:rsidRPr="00F35FF3">
          <w:rPr>
            <w:rFonts w:asciiTheme="majorBidi" w:hAnsiTheme="majorBidi" w:cstheme="majorBidi"/>
            <w:sz w:val="24"/>
            <w:szCs w:val="24"/>
            <w:lang w:bidi="he-IL"/>
          </w:rPr>
          <w:t>hen</w:t>
        </w:r>
        <w:r w:rsidR="0041492A">
          <w:rPr>
            <w:rFonts w:asciiTheme="majorBidi" w:hAnsiTheme="majorBidi" w:cstheme="majorBidi"/>
            <w:sz w:val="24"/>
            <w:szCs w:val="24"/>
            <w:lang w:bidi="he-IL"/>
          </w:rPr>
          <w:t>, however,</w:t>
        </w:r>
      </w:ins>
      <w:r w:rsidRPr="00F35FF3">
        <w:rPr>
          <w:rFonts w:asciiTheme="majorBidi" w:hAnsiTheme="majorBidi" w:cstheme="majorBidi"/>
          <w:sz w:val="24"/>
          <w:szCs w:val="24"/>
          <w:lang w:bidi="he-IL"/>
        </w:rPr>
        <w:t xml:space="preserve"> </w:t>
      </w:r>
      <w:r w:rsidR="0041492A">
        <w:rPr>
          <w:rFonts w:asciiTheme="majorBidi" w:hAnsiTheme="majorBidi" w:cstheme="majorBidi"/>
          <w:sz w:val="24"/>
          <w:szCs w:val="24"/>
          <w:lang w:bidi="he-IL"/>
        </w:rPr>
        <w:t>it</w:t>
      </w:r>
      <w:del w:id="552" w:author="HOME" w:date="2023-08-02T13:41:00Z">
        <w:r w:rsidRPr="00F35FF3">
          <w:rPr>
            <w:rFonts w:asciiTheme="majorBidi" w:hAnsiTheme="majorBidi" w:cstheme="majorBidi"/>
            <w:sz w:val="24"/>
            <w:szCs w:val="24"/>
            <w:lang w:bidi="he-IL"/>
          </w:rPr>
          <w:delText xml:space="preserve"> then</w:delText>
        </w:r>
      </w:del>
      <w:r w:rsidR="0041492A">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also </w:t>
      </w:r>
      <w:del w:id="553" w:author="HOME" w:date="2023-08-02T13:41:00Z">
        <w:r w:rsidRPr="00F35FF3">
          <w:rPr>
            <w:rFonts w:asciiTheme="majorBidi" w:hAnsiTheme="majorBidi" w:cstheme="majorBidi"/>
            <w:sz w:val="24"/>
            <w:szCs w:val="24"/>
            <w:lang w:bidi="he-IL"/>
          </w:rPr>
          <w:delText>noted that</w:delText>
        </w:r>
      </w:del>
      <w:ins w:id="554" w:author="HOME" w:date="2023-08-02T13:41:00Z">
        <w:r w:rsidR="0041492A">
          <w:rPr>
            <w:rFonts w:asciiTheme="majorBidi" w:hAnsiTheme="majorBidi" w:cstheme="majorBidi"/>
            <w:sz w:val="24"/>
            <w:szCs w:val="24"/>
            <w:lang w:bidi="he-IL"/>
          </w:rPr>
          <w:t>defined</w:t>
        </w:r>
      </w:ins>
      <w:r w:rsidR="0041492A">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this lack of representation </w:t>
      </w:r>
      <w:del w:id="555" w:author="HOME" w:date="2023-08-02T13:41:00Z">
        <w:r w:rsidRPr="00F35FF3">
          <w:rPr>
            <w:rFonts w:asciiTheme="majorBidi" w:hAnsiTheme="majorBidi" w:cstheme="majorBidi"/>
            <w:sz w:val="24"/>
            <w:szCs w:val="24"/>
            <w:lang w:bidi="he-IL"/>
          </w:rPr>
          <w:delText>is</w:delText>
        </w:r>
      </w:del>
      <w:ins w:id="556" w:author="HOME" w:date="2023-08-02T13:41:00Z">
        <w:r w:rsidR="0041492A">
          <w:rPr>
            <w:rFonts w:asciiTheme="majorBidi" w:hAnsiTheme="majorBidi" w:cstheme="majorBidi"/>
            <w:sz w:val="24"/>
            <w:szCs w:val="24"/>
            <w:lang w:bidi="he-IL"/>
          </w:rPr>
          <w:t>a</w:t>
        </w:r>
        <w:r w:rsidRPr="00F35FF3">
          <w:rPr>
            <w:rFonts w:asciiTheme="majorBidi" w:hAnsiTheme="majorBidi" w:cstheme="majorBidi"/>
            <w:sz w:val="24"/>
            <w:szCs w:val="24"/>
            <w:lang w:bidi="he-IL"/>
          </w:rPr>
          <w:t>s</w:t>
        </w:r>
      </w:ins>
      <w:r w:rsidRPr="00F35FF3">
        <w:rPr>
          <w:rFonts w:asciiTheme="majorBidi" w:hAnsiTheme="majorBidi" w:cstheme="majorBidi"/>
          <w:sz w:val="24"/>
          <w:szCs w:val="24"/>
          <w:lang w:bidi="he-IL"/>
        </w:rPr>
        <w:t xml:space="preserve"> important because it “limits opportunities</w:t>
      </w:r>
      <w:r w:rsidR="0041492A">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for exposure and learning.”</w:t>
      </w:r>
      <w:r w:rsidRPr="00F35FF3">
        <w:rPr>
          <w:rStyle w:val="FootnoteReference"/>
          <w:rFonts w:asciiTheme="majorBidi" w:hAnsiTheme="majorBidi" w:cstheme="majorBidi"/>
          <w:sz w:val="24"/>
          <w:szCs w:val="24"/>
          <w:lang w:bidi="he-IL"/>
        </w:rPr>
        <w:footnoteReference w:id="21"/>
      </w:r>
      <w:r w:rsidRPr="00F35FF3">
        <w:rPr>
          <w:rFonts w:asciiTheme="majorBidi" w:hAnsiTheme="majorBidi" w:cstheme="majorBidi"/>
          <w:sz w:val="24"/>
          <w:szCs w:val="24"/>
          <w:lang w:bidi="he-IL"/>
        </w:rPr>
        <w:t xml:space="preserve"> </w:t>
      </w:r>
    </w:p>
    <w:p w14:paraId="2A89312D" w14:textId="7020E623" w:rsidR="003B723F" w:rsidRPr="00F35FF3" w:rsidRDefault="003B723F">
      <w:pPr>
        <w:spacing w:after="160" w:line="360" w:lineRule="auto"/>
        <w:jc w:val="both"/>
        <w:rPr>
          <w:rFonts w:asciiTheme="majorBidi" w:hAnsiTheme="majorBidi" w:cstheme="majorBidi"/>
          <w:sz w:val="24"/>
          <w:szCs w:val="24"/>
          <w:lang w:bidi="he-IL"/>
        </w:rPr>
        <w:pPrChange w:id="560" w:author="HOME" w:date="2023-08-02T13:41:00Z">
          <w:pPr>
            <w:ind w:firstLine="720"/>
          </w:pPr>
        </w:pPrChange>
      </w:pPr>
      <w:del w:id="561" w:author="Susan" w:date="2023-08-02T14:44:00Z">
        <w:r w:rsidRPr="00F35FF3" w:rsidDel="0018665C">
          <w:rPr>
            <w:rFonts w:asciiTheme="majorBidi" w:hAnsiTheme="majorBidi" w:cstheme="majorBidi"/>
            <w:sz w:val="24"/>
            <w:szCs w:val="24"/>
            <w:lang w:bidi="he-IL"/>
          </w:rPr>
          <w:delText xml:space="preserve">Other </w:delText>
        </w:r>
      </w:del>
      <w:ins w:id="562" w:author="Susan" w:date="2023-08-02T14:44:00Z">
        <w:r w:rsidR="0018665C">
          <w:rPr>
            <w:rFonts w:asciiTheme="majorBidi" w:hAnsiTheme="majorBidi" w:cstheme="majorBidi"/>
            <w:sz w:val="24"/>
            <w:szCs w:val="24"/>
            <w:lang w:bidi="he-IL"/>
          </w:rPr>
          <w:t xml:space="preserve">The </w:t>
        </w:r>
      </w:ins>
      <w:del w:id="563" w:author="Susan" w:date="2023-08-02T14:44:00Z">
        <w:r w:rsidRPr="00F35FF3" w:rsidDel="0018665C">
          <w:rPr>
            <w:rFonts w:asciiTheme="majorBidi" w:hAnsiTheme="majorBidi" w:cstheme="majorBidi"/>
            <w:sz w:val="24"/>
            <w:szCs w:val="24"/>
            <w:lang w:bidi="he-IL"/>
          </w:rPr>
          <w:delText>academic</w:delText>
        </w:r>
      </w:del>
      <w:del w:id="564" w:author="Susan" w:date="2023-08-02T15:16:00Z">
        <w:r w:rsidRPr="00F35FF3" w:rsidDel="002F18AA">
          <w:rPr>
            <w:rFonts w:asciiTheme="majorBidi" w:hAnsiTheme="majorBidi" w:cstheme="majorBidi"/>
            <w:sz w:val="24"/>
            <w:szCs w:val="24"/>
            <w:lang w:bidi="he-IL"/>
          </w:rPr>
          <w:delText xml:space="preserve"> </w:delText>
        </w:r>
      </w:del>
      <w:r w:rsidRPr="00F35FF3">
        <w:rPr>
          <w:rFonts w:asciiTheme="majorBidi" w:hAnsiTheme="majorBidi" w:cstheme="majorBidi"/>
          <w:sz w:val="24"/>
          <w:szCs w:val="24"/>
          <w:lang w:bidi="he-IL"/>
        </w:rPr>
        <w:t xml:space="preserve">amici </w:t>
      </w:r>
      <w:ins w:id="565" w:author="Susan" w:date="2023-08-02T15:41:00Z">
        <w:r w:rsidR="00BB1930">
          <w:rPr>
            <w:rFonts w:asciiTheme="majorBidi" w:hAnsiTheme="majorBidi" w:cstheme="majorBidi"/>
            <w:sz w:val="24"/>
            <w:szCs w:val="24"/>
            <w:lang w:bidi="he-IL"/>
          </w:rPr>
          <w:t xml:space="preserve">briefs </w:t>
        </w:r>
      </w:ins>
      <w:ins w:id="566" w:author="Susan" w:date="2023-08-02T14:44:00Z">
        <w:r w:rsidR="0018665C">
          <w:rPr>
            <w:rFonts w:asciiTheme="majorBidi" w:hAnsiTheme="majorBidi" w:cstheme="majorBidi"/>
            <w:sz w:val="24"/>
            <w:szCs w:val="24"/>
            <w:lang w:bidi="he-IL"/>
          </w:rPr>
          <w:t xml:space="preserve">from other academic institutions </w:t>
        </w:r>
      </w:ins>
      <w:r w:rsidRPr="00F35FF3">
        <w:rPr>
          <w:rFonts w:asciiTheme="majorBidi" w:hAnsiTheme="majorBidi" w:cstheme="majorBidi"/>
          <w:sz w:val="24"/>
          <w:szCs w:val="24"/>
          <w:lang w:bidi="he-IL"/>
        </w:rPr>
        <w:t xml:space="preserve">focused </w:t>
      </w:r>
      <w:del w:id="567" w:author="HOME" w:date="2023-08-02T13:41:00Z">
        <w:r w:rsidRPr="00F35FF3">
          <w:rPr>
            <w:rFonts w:asciiTheme="majorBidi" w:hAnsiTheme="majorBidi" w:cstheme="majorBidi"/>
            <w:sz w:val="24"/>
            <w:szCs w:val="24"/>
            <w:lang w:bidi="he-IL"/>
          </w:rPr>
          <w:delText>rather</w:delText>
        </w:r>
      </w:del>
      <w:ins w:id="568" w:author="HOME" w:date="2023-08-02T13:41:00Z">
        <w:r w:rsidR="00E06CD9">
          <w:rPr>
            <w:rFonts w:asciiTheme="majorBidi" w:hAnsiTheme="majorBidi" w:cstheme="majorBidi"/>
            <w:sz w:val="24"/>
            <w:szCs w:val="24"/>
            <w:lang w:bidi="he-IL"/>
          </w:rPr>
          <w:t>almost</w:t>
        </w:r>
      </w:ins>
      <w:r w:rsidR="00E06CD9">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exclusively on the pedagogical and economic utility of diversity. Thirty-three </w:t>
      </w:r>
      <w:del w:id="569" w:author="HOME" w:date="2023-08-02T13:41:00Z">
        <w:r w:rsidRPr="00F35FF3">
          <w:rPr>
            <w:rFonts w:asciiTheme="majorBidi" w:hAnsiTheme="majorBidi" w:cstheme="majorBidi"/>
            <w:sz w:val="24"/>
            <w:szCs w:val="24"/>
            <w:lang w:bidi="he-IL"/>
          </w:rPr>
          <w:delText xml:space="preserve">private </w:delText>
        </w:r>
      </w:del>
      <w:r w:rsidR="00A42738" w:rsidRPr="00F35FF3">
        <w:rPr>
          <w:rFonts w:asciiTheme="majorBidi" w:hAnsiTheme="majorBidi" w:cstheme="majorBidi"/>
          <w:sz w:val="24"/>
          <w:szCs w:val="24"/>
          <w:lang w:bidi="he-IL"/>
        </w:rPr>
        <w:t xml:space="preserve">selective </w:t>
      </w:r>
      <w:ins w:id="570" w:author="HOME" w:date="2023-08-02T13:41:00Z">
        <w:r w:rsidRPr="00F35FF3">
          <w:rPr>
            <w:rFonts w:asciiTheme="majorBidi" w:hAnsiTheme="majorBidi" w:cstheme="majorBidi"/>
            <w:sz w:val="24"/>
            <w:szCs w:val="24"/>
            <w:lang w:bidi="he-IL"/>
          </w:rPr>
          <w:t xml:space="preserve">private </w:t>
        </w:r>
      </w:ins>
      <w:r w:rsidRPr="00F35FF3">
        <w:rPr>
          <w:rFonts w:asciiTheme="majorBidi" w:hAnsiTheme="majorBidi" w:cstheme="majorBidi"/>
          <w:sz w:val="24"/>
          <w:szCs w:val="24"/>
          <w:lang w:bidi="he-IL"/>
        </w:rPr>
        <w:t xml:space="preserve">residential colleges made it clear in </w:t>
      </w:r>
      <w:commentRangeStart w:id="571"/>
      <w:r w:rsidRPr="00F35FF3">
        <w:rPr>
          <w:rFonts w:asciiTheme="majorBidi" w:hAnsiTheme="majorBidi" w:cstheme="majorBidi"/>
          <w:sz w:val="24"/>
          <w:szCs w:val="24"/>
          <w:lang w:bidi="he-IL"/>
        </w:rPr>
        <w:t xml:space="preserve">their </w:t>
      </w:r>
      <w:del w:id="572" w:author="HOME" w:date="2023-08-02T13:41:00Z">
        <w:r w:rsidRPr="00F35FF3">
          <w:rPr>
            <w:rFonts w:asciiTheme="majorBidi" w:hAnsiTheme="majorBidi" w:cstheme="majorBidi"/>
            <w:sz w:val="24"/>
            <w:szCs w:val="24"/>
            <w:lang w:bidi="he-IL"/>
          </w:rPr>
          <w:delText>amici</w:delText>
        </w:r>
      </w:del>
      <w:ins w:id="573" w:author="HOME" w:date="2023-08-02T13:41:00Z">
        <w:r w:rsidRPr="00F35FF3">
          <w:rPr>
            <w:rFonts w:asciiTheme="majorBidi" w:hAnsiTheme="majorBidi" w:cstheme="majorBidi"/>
            <w:sz w:val="24"/>
            <w:szCs w:val="24"/>
            <w:lang w:bidi="he-IL"/>
          </w:rPr>
          <w:t>amic</w:t>
        </w:r>
        <w:r w:rsidR="00A42738">
          <w:rPr>
            <w:rFonts w:asciiTheme="majorBidi" w:hAnsiTheme="majorBidi" w:cstheme="majorBidi"/>
            <w:sz w:val="24"/>
            <w:szCs w:val="24"/>
            <w:lang w:bidi="he-IL"/>
          </w:rPr>
          <w:t>us</w:t>
        </w:r>
      </w:ins>
      <w:r w:rsidRPr="00F35FF3">
        <w:rPr>
          <w:rFonts w:asciiTheme="majorBidi" w:hAnsiTheme="majorBidi" w:cstheme="majorBidi"/>
          <w:sz w:val="24"/>
          <w:szCs w:val="24"/>
          <w:lang w:bidi="he-IL"/>
        </w:rPr>
        <w:t xml:space="preserve"> brief</w:t>
      </w:r>
      <w:ins w:id="574" w:author="Susan" w:date="2023-08-02T14:36:00Z">
        <w:r w:rsidR="0077267B">
          <w:rPr>
            <w:rFonts w:asciiTheme="majorBidi" w:hAnsiTheme="majorBidi" w:cstheme="majorBidi"/>
            <w:sz w:val="24"/>
            <w:szCs w:val="24"/>
            <w:lang w:bidi="he-IL"/>
          </w:rPr>
          <w:t>s</w:t>
        </w:r>
      </w:ins>
      <w:r w:rsidRPr="00F35FF3">
        <w:rPr>
          <w:rFonts w:asciiTheme="majorBidi" w:hAnsiTheme="majorBidi" w:cstheme="majorBidi"/>
          <w:sz w:val="24"/>
          <w:szCs w:val="24"/>
          <w:lang w:bidi="he-IL"/>
        </w:rPr>
        <w:t xml:space="preserve"> </w:t>
      </w:r>
      <w:commentRangeEnd w:id="571"/>
      <w:r w:rsidR="00A42738">
        <w:rPr>
          <w:rStyle w:val="CommentReference"/>
        </w:rPr>
        <w:commentReference w:id="571"/>
      </w:r>
      <w:r w:rsidRPr="00F35FF3">
        <w:rPr>
          <w:rFonts w:asciiTheme="majorBidi" w:hAnsiTheme="majorBidi" w:cstheme="majorBidi"/>
          <w:sz w:val="24"/>
          <w:szCs w:val="24"/>
          <w:lang w:bidi="he-IL"/>
        </w:rPr>
        <w:t>that they value diversity because</w:t>
      </w:r>
      <w:ins w:id="575" w:author="Susan" w:date="2023-08-02T15:42:00Z">
        <w:r w:rsidR="00BB1930">
          <w:rPr>
            <w:rFonts w:asciiTheme="majorBidi" w:hAnsiTheme="majorBidi" w:cstheme="majorBidi"/>
            <w:sz w:val="24"/>
            <w:szCs w:val="24"/>
            <w:lang w:bidi="he-IL"/>
          </w:rPr>
          <w:t>:</w:t>
        </w:r>
      </w:ins>
      <w:r w:rsidRPr="00F35FF3">
        <w:rPr>
          <w:rFonts w:asciiTheme="majorBidi" w:hAnsiTheme="majorBidi" w:cstheme="majorBidi"/>
          <w:sz w:val="24"/>
          <w:szCs w:val="24"/>
          <w:lang w:bidi="he-IL"/>
        </w:rPr>
        <w:t xml:space="preserve"> “[s]</w:t>
      </w:r>
      <w:proofErr w:type="spellStart"/>
      <w:r w:rsidRPr="00F35FF3">
        <w:rPr>
          <w:rFonts w:asciiTheme="majorBidi" w:hAnsiTheme="majorBidi" w:cstheme="majorBidi"/>
          <w:sz w:val="24"/>
          <w:szCs w:val="24"/>
          <w:lang w:bidi="he-IL"/>
        </w:rPr>
        <w:t>tudies</w:t>
      </w:r>
      <w:proofErr w:type="spellEnd"/>
      <w:r w:rsidRPr="00F35FF3">
        <w:rPr>
          <w:rFonts w:asciiTheme="majorBidi" w:hAnsiTheme="majorBidi" w:cstheme="majorBidi"/>
          <w:sz w:val="24"/>
          <w:szCs w:val="24"/>
          <w:lang w:bidi="he-IL"/>
        </w:rPr>
        <w:t xml:space="preserve"> consistently show that diversity</w:t>
      </w:r>
      <w:del w:id="576" w:author="HOME" w:date="2023-08-02T13:41:00Z">
        <w:r w:rsidRPr="00F35FF3">
          <w:rPr>
            <w:rFonts w:asciiTheme="majorBidi" w:hAnsiTheme="majorBidi" w:cstheme="majorBidi"/>
            <w:sz w:val="24"/>
            <w:szCs w:val="24"/>
            <w:lang w:bidi="he-IL"/>
          </w:rPr>
          <w:delText>-</w:delText>
        </w:r>
      </w:del>
      <w:ins w:id="577" w:author="HOME" w:date="2023-08-02T13:41:00Z">
        <w:r w:rsidR="00A42738">
          <w:rPr>
            <w:rFonts w:asciiTheme="majorBidi" w:hAnsiTheme="majorBidi" w:cstheme="majorBidi"/>
            <w:sz w:val="24"/>
            <w:szCs w:val="24"/>
            <w:lang w:bidi="he-IL"/>
          </w:rPr>
          <w:t>—</w:t>
        </w:r>
      </w:ins>
      <w:r w:rsidRPr="00F35FF3">
        <w:rPr>
          <w:rFonts w:asciiTheme="majorBidi" w:hAnsiTheme="majorBidi" w:cstheme="majorBidi"/>
          <w:sz w:val="24"/>
          <w:szCs w:val="24"/>
          <w:lang w:bidi="he-IL"/>
        </w:rPr>
        <w:t>including racial diversity</w:t>
      </w:r>
      <w:del w:id="578" w:author="HOME" w:date="2023-08-02T13:41:00Z">
        <w:r w:rsidRPr="00F35FF3">
          <w:rPr>
            <w:rFonts w:asciiTheme="majorBidi" w:hAnsiTheme="majorBidi" w:cstheme="majorBidi"/>
            <w:sz w:val="24"/>
            <w:szCs w:val="24"/>
            <w:lang w:bidi="he-IL"/>
          </w:rPr>
          <w:delText>-</w:delText>
        </w:r>
      </w:del>
      <w:ins w:id="579" w:author="HOME" w:date="2023-08-02T13:41:00Z">
        <w:r w:rsidR="00A42738">
          <w:rPr>
            <w:rFonts w:asciiTheme="majorBidi" w:hAnsiTheme="majorBidi" w:cstheme="majorBidi"/>
            <w:sz w:val="24"/>
            <w:szCs w:val="24"/>
            <w:lang w:bidi="he-IL"/>
          </w:rPr>
          <w:t>—</w:t>
        </w:r>
      </w:ins>
      <w:r w:rsidRPr="00F35FF3">
        <w:rPr>
          <w:rFonts w:asciiTheme="majorBidi" w:hAnsiTheme="majorBidi" w:cstheme="majorBidi"/>
          <w:sz w:val="24"/>
          <w:szCs w:val="24"/>
          <w:lang w:bidi="he-IL"/>
        </w:rPr>
        <w:t>meaningfully improves learning experiences, complex thinking, and non-cognitive abilities. Diversity also generates pedagogical innovations and decreases prejudice. These benefits are especially pronounced at liberal arts colleges and small universities, where smaller class sizes lead to greater engagement among diverse students.”</w:t>
      </w:r>
      <w:r w:rsidRPr="00F35FF3">
        <w:rPr>
          <w:rStyle w:val="FootnoteReference"/>
          <w:rFonts w:asciiTheme="majorBidi" w:hAnsiTheme="majorBidi" w:cstheme="majorBidi"/>
          <w:sz w:val="24"/>
          <w:szCs w:val="24"/>
          <w:lang w:bidi="he-IL"/>
        </w:rPr>
        <w:footnoteReference w:id="22"/>
      </w:r>
      <w:r w:rsidRPr="00F35FF3">
        <w:rPr>
          <w:rFonts w:asciiTheme="majorBidi" w:hAnsiTheme="majorBidi" w:cstheme="majorBidi"/>
          <w:sz w:val="24"/>
          <w:szCs w:val="24"/>
          <w:lang w:bidi="he-IL"/>
        </w:rPr>
        <w:t xml:space="preserve"> MIT and Stanford articulated their particular interest in diversity </w:t>
      </w:r>
      <w:del w:id="587" w:author="HOME" w:date="2023-08-02T13:41:00Z">
        <w:r w:rsidRPr="00F35FF3">
          <w:rPr>
            <w:rFonts w:asciiTheme="majorBidi" w:hAnsiTheme="majorBidi" w:cstheme="majorBidi"/>
            <w:sz w:val="24"/>
            <w:szCs w:val="24"/>
            <w:lang w:bidi="he-IL"/>
          </w:rPr>
          <w:delText>in</w:delText>
        </w:r>
      </w:del>
      <w:ins w:id="588" w:author="HOME" w:date="2023-08-02T13:41:00Z">
        <w:r w:rsidR="00DB6660">
          <w:rPr>
            <w:rFonts w:asciiTheme="majorBidi" w:hAnsiTheme="majorBidi" w:cstheme="majorBidi"/>
            <w:sz w:val="24"/>
            <w:szCs w:val="24"/>
            <w:lang w:bidi="he-IL"/>
          </w:rPr>
          <w:t>for</w:t>
        </w:r>
      </w:ins>
      <w:r w:rsidR="00DB6660">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the science, technology, engineering, and mathematics (STEM) </w:t>
      </w:r>
      <w:ins w:id="589" w:author="Susan" w:date="2023-08-02T14:45:00Z">
        <w:r w:rsidR="0018665C">
          <w:rPr>
            <w:rFonts w:asciiTheme="majorBidi" w:hAnsiTheme="majorBidi" w:cstheme="majorBidi"/>
            <w:sz w:val="24"/>
            <w:szCs w:val="24"/>
            <w:lang w:bidi="he-IL"/>
          </w:rPr>
          <w:t>field</w:t>
        </w:r>
      </w:ins>
      <w:del w:id="590" w:author="Susan" w:date="2023-08-02T14:45:00Z">
        <w:r w:rsidRPr="00F35FF3" w:rsidDel="0018665C">
          <w:rPr>
            <w:rFonts w:asciiTheme="majorBidi" w:hAnsiTheme="majorBidi" w:cstheme="majorBidi"/>
            <w:sz w:val="24"/>
            <w:szCs w:val="24"/>
            <w:lang w:bidi="he-IL"/>
          </w:rPr>
          <w:delText>industry</w:delText>
        </w:r>
      </w:del>
      <w:del w:id="591" w:author="HOME" w:date="2023-08-02T13:41:00Z">
        <w:r w:rsidRPr="00F35FF3">
          <w:rPr>
            <w:rFonts w:asciiTheme="majorBidi" w:hAnsiTheme="majorBidi" w:cstheme="majorBidi"/>
            <w:sz w:val="24"/>
            <w:szCs w:val="24"/>
            <w:lang w:bidi="he-IL"/>
          </w:rPr>
          <w:delText>. They argued that there is an “</w:delText>
        </w:r>
      </w:del>
      <w:ins w:id="592" w:author="HOME" w:date="2023-08-02T13:41:00Z">
        <w:r w:rsidR="00DB6660">
          <w:rPr>
            <w:rFonts w:asciiTheme="majorBidi" w:hAnsiTheme="majorBidi" w:cstheme="majorBidi"/>
            <w:sz w:val="24"/>
            <w:szCs w:val="24"/>
            <w:lang w:bidi="he-IL"/>
          </w:rPr>
          <w:t>, asserting</w:t>
        </w:r>
      </w:ins>
      <w:ins w:id="593" w:author="Susan" w:date="2023-08-02T14:37:00Z">
        <w:r w:rsidR="0077267B">
          <w:rPr>
            <w:rFonts w:asciiTheme="majorBidi" w:hAnsiTheme="majorBidi" w:cstheme="majorBidi"/>
            <w:sz w:val="24"/>
            <w:szCs w:val="24"/>
            <w:lang w:bidi="he-IL"/>
          </w:rPr>
          <w:t xml:space="preserve"> that:</w:t>
        </w:r>
      </w:ins>
      <w:ins w:id="594" w:author="HOME" w:date="2023-08-02T13:41:00Z">
        <w:r w:rsidR="00DB6660">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w:t>
        </w:r>
        <w:r w:rsidR="00DB6660">
          <w:rPr>
            <w:rFonts w:asciiTheme="majorBidi" w:hAnsiTheme="majorBidi" w:cstheme="majorBidi"/>
            <w:sz w:val="24"/>
            <w:szCs w:val="24"/>
            <w:lang w:bidi="he-IL"/>
          </w:rPr>
          <w:t xml:space="preserve">[the] </w:t>
        </w:r>
      </w:ins>
      <w:r w:rsidRPr="00F35FF3">
        <w:rPr>
          <w:rFonts w:asciiTheme="majorBidi" w:hAnsiTheme="majorBidi" w:cstheme="majorBidi"/>
          <w:sz w:val="24"/>
          <w:szCs w:val="24"/>
          <w:lang w:bidi="he-IL"/>
        </w:rPr>
        <w:t>absolute necessity of diversity in STEM educational programs and the national STEM workforce, on which the United States</w:t>
      </w:r>
      <w:r w:rsidR="00093B74">
        <w:rPr>
          <w:rFonts w:asciiTheme="majorBidi" w:hAnsiTheme="majorBidi" w:cstheme="majorBidi"/>
          <w:sz w:val="24"/>
          <w:szCs w:val="24"/>
          <w:lang w:bidi="he-IL"/>
        </w:rPr>
        <w:t>’</w:t>
      </w:r>
      <w:r w:rsidRPr="00F35FF3">
        <w:rPr>
          <w:rFonts w:asciiTheme="majorBidi" w:hAnsiTheme="majorBidi" w:cstheme="majorBidi"/>
          <w:sz w:val="24"/>
          <w:szCs w:val="24"/>
          <w:lang w:bidi="he-IL"/>
        </w:rPr>
        <w:t xml:space="preserve"> economy and role in the global advancement of science and technology depend.” Furthermore, according to these </w:t>
      </w:r>
      <w:ins w:id="595" w:author="Susan" w:date="2023-08-02T14:38:00Z">
        <w:r w:rsidR="00F462C0">
          <w:rPr>
            <w:rFonts w:asciiTheme="majorBidi" w:hAnsiTheme="majorBidi" w:cstheme="majorBidi"/>
            <w:sz w:val="24"/>
            <w:szCs w:val="24"/>
            <w:lang w:bidi="he-IL"/>
          </w:rPr>
          <w:t>elite</w:t>
        </w:r>
      </w:ins>
      <w:del w:id="596" w:author="Susan" w:date="2023-08-02T14:38:00Z">
        <w:r w:rsidRPr="00F35FF3" w:rsidDel="00F462C0">
          <w:rPr>
            <w:rFonts w:asciiTheme="majorBidi" w:hAnsiTheme="majorBidi" w:cstheme="majorBidi"/>
            <w:sz w:val="24"/>
            <w:szCs w:val="24"/>
            <w:lang w:bidi="he-IL"/>
          </w:rPr>
          <w:delText>top</w:delText>
        </w:r>
      </w:del>
      <w:r w:rsidRPr="00F35FF3">
        <w:rPr>
          <w:rFonts w:asciiTheme="majorBidi" w:hAnsiTheme="majorBidi" w:cstheme="majorBidi"/>
          <w:sz w:val="24"/>
          <w:szCs w:val="24"/>
          <w:lang w:bidi="he-IL"/>
        </w:rPr>
        <w:t xml:space="preserve"> institutions, </w:t>
      </w:r>
      <w:del w:id="597" w:author="HOME" w:date="2023-08-02T13:41:00Z">
        <w:r w:rsidRPr="00F35FF3">
          <w:rPr>
            <w:rFonts w:asciiTheme="majorBidi" w:hAnsiTheme="majorBidi" w:cstheme="majorBidi"/>
            <w:sz w:val="24"/>
            <w:szCs w:val="24"/>
            <w:lang w:bidi="he-IL"/>
          </w:rPr>
          <w:delText xml:space="preserve">it is </w:delText>
        </w:r>
      </w:del>
      <w:r w:rsidRPr="00F35FF3">
        <w:rPr>
          <w:rFonts w:asciiTheme="majorBidi" w:hAnsiTheme="majorBidi" w:cstheme="majorBidi"/>
          <w:sz w:val="24"/>
          <w:szCs w:val="24"/>
          <w:lang w:bidi="he-IL"/>
        </w:rPr>
        <w:t>“[n]</w:t>
      </w:r>
      <w:proofErr w:type="spellStart"/>
      <w:r w:rsidRPr="00F35FF3">
        <w:rPr>
          <w:rFonts w:asciiTheme="majorBidi" w:hAnsiTheme="majorBidi" w:cstheme="majorBidi"/>
          <w:sz w:val="24"/>
          <w:szCs w:val="24"/>
          <w:lang w:bidi="he-IL"/>
        </w:rPr>
        <w:t>ot</w:t>
      </w:r>
      <w:proofErr w:type="spellEnd"/>
      <w:r w:rsidRPr="00F35FF3">
        <w:rPr>
          <w:rFonts w:asciiTheme="majorBidi" w:hAnsiTheme="majorBidi" w:cstheme="majorBidi"/>
          <w:sz w:val="24"/>
          <w:szCs w:val="24"/>
          <w:lang w:bidi="he-IL"/>
        </w:rPr>
        <w:t xml:space="preserve"> only does diversity promote better outcomes for students in STEM, it contributes to better science. </w:t>
      </w:r>
      <w:del w:id="598" w:author="HOME" w:date="2023-08-02T13:41:00Z">
        <w:r w:rsidRPr="00F35FF3">
          <w:rPr>
            <w:rFonts w:asciiTheme="majorBidi" w:hAnsiTheme="majorBidi" w:cstheme="majorBidi"/>
            <w:sz w:val="24"/>
            <w:szCs w:val="24"/>
            <w:lang w:bidi="he-IL"/>
          </w:rPr>
          <w:delText xml:space="preserve"> </w:delText>
        </w:r>
      </w:del>
      <w:r w:rsidRPr="00F35FF3">
        <w:rPr>
          <w:rFonts w:asciiTheme="majorBidi" w:hAnsiTheme="majorBidi" w:cstheme="majorBidi"/>
          <w:sz w:val="24"/>
          <w:szCs w:val="24"/>
          <w:lang w:bidi="he-IL"/>
        </w:rPr>
        <w:t>As such, American businesses at the forefront of innovation in STEM depend on the availability of a diverse cross-section of talented graduates from the nation</w:t>
      </w:r>
      <w:r w:rsidR="00093B74">
        <w:rPr>
          <w:rFonts w:asciiTheme="majorBidi" w:hAnsiTheme="majorBidi" w:cstheme="majorBidi"/>
          <w:sz w:val="24"/>
          <w:szCs w:val="24"/>
          <w:lang w:bidi="he-IL"/>
        </w:rPr>
        <w:t>’</w:t>
      </w:r>
      <w:r w:rsidRPr="00F35FF3">
        <w:rPr>
          <w:rFonts w:asciiTheme="majorBidi" w:hAnsiTheme="majorBidi" w:cstheme="majorBidi"/>
          <w:sz w:val="24"/>
          <w:szCs w:val="24"/>
          <w:lang w:bidi="he-IL"/>
        </w:rPr>
        <w:t>s most rigorous and elite institutions.”</w:t>
      </w:r>
      <w:r w:rsidRPr="00F35FF3">
        <w:rPr>
          <w:rStyle w:val="FootnoteReference"/>
          <w:rFonts w:asciiTheme="majorBidi" w:hAnsiTheme="majorBidi" w:cstheme="majorBidi"/>
          <w:sz w:val="24"/>
          <w:szCs w:val="24"/>
          <w:lang w:bidi="he-IL"/>
        </w:rPr>
        <w:footnoteReference w:id="23"/>
      </w:r>
      <w:r w:rsidRPr="00F35FF3">
        <w:rPr>
          <w:rFonts w:asciiTheme="majorBidi" w:hAnsiTheme="majorBidi" w:cstheme="majorBidi"/>
          <w:sz w:val="24"/>
          <w:szCs w:val="24"/>
          <w:lang w:bidi="he-IL"/>
        </w:rPr>
        <w:t xml:space="preserve"> Similarly, </w:t>
      </w:r>
      <w:del w:id="602" w:author="HOME" w:date="2023-08-02T13:41:00Z">
        <w:r w:rsidRPr="00F35FF3">
          <w:rPr>
            <w:rFonts w:asciiTheme="majorBidi" w:hAnsiTheme="majorBidi" w:cstheme="majorBidi"/>
            <w:sz w:val="24"/>
            <w:szCs w:val="24"/>
            <w:lang w:bidi="he-IL"/>
          </w:rPr>
          <w:delText xml:space="preserve">for  </w:delText>
        </w:r>
      </w:del>
      <w:r w:rsidRPr="00F35FF3">
        <w:rPr>
          <w:rFonts w:asciiTheme="majorBidi" w:hAnsiTheme="majorBidi" w:cstheme="majorBidi"/>
          <w:sz w:val="24"/>
          <w:szCs w:val="24"/>
          <w:lang w:bidi="he-IL"/>
        </w:rPr>
        <w:t xml:space="preserve">the </w:t>
      </w:r>
      <w:del w:id="603" w:author="HOME" w:date="2023-08-02T13:41:00Z">
        <w:r w:rsidRPr="00F35FF3">
          <w:rPr>
            <w:rFonts w:asciiTheme="majorBidi" w:hAnsiTheme="majorBidi" w:cstheme="majorBidi"/>
            <w:sz w:val="24"/>
            <w:szCs w:val="24"/>
            <w:lang w:bidi="he-IL"/>
          </w:rPr>
          <w:delText>association</w:delText>
        </w:r>
      </w:del>
      <w:ins w:id="604" w:author="HOME" w:date="2023-08-02T13:41:00Z">
        <w:r w:rsidR="00A42738">
          <w:rPr>
            <w:rFonts w:asciiTheme="majorBidi" w:hAnsiTheme="majorBidi" w:cstheme="majorBidi"/>
            <w:sz w:val="24"/>
            <w:szCs w:val="24"/>
            <w:lang w:bidi="he-IL"/>
          </w:rPr>
          <w:t>A</w:t>
        </w:r>
        <w:r w:rsidRPr="00F35FF3">
          <w:rPr>
            <w:rFonts w:asciiTheme="majorBidi" w:hAnsiTheme="majorBidi" w:cstheme="majorBidi"/>
            <w:sz w:val="24"/>
            <w:szCs w:val="24"/>
            <w:lang w:bidi="he-IL"/>
          </w:rPr>
          <w:t>ssociation</w:t>
        </w:r>
      </w:ins>
      <w:r w:rsidRPr="00F35FF3">
        <w:rPr>
          <w:rFonts w:asciiTheme="majorBidi" w:hAnsiTheme="majorBidi" w:cstheme="majorBidi"/>
          <w:sz w:val="24"/>
          <w:szCs w:val="24"/>
          <w:lang w:bidi="he-IL"/>
        </w:rPr>
        <w:t xml:space="preserve"> of American Medical Colleges</w:t>
      </w:r>
      <w:del w:id="605" w:author="HOME" w:date="2023-08-02T13:41:00Z">
        <w:r w:rsidRPr="00F35FF3">
          <w:rPr>
            <w:rFonts w:asciiTheme="majorBidi" w:hAnsiTheme="majorBidi" w:cstheme="majorBidi"/>
            <w:sz w:val="24"/>
            <w:szCs w:val="24"/>
            <w:lang w:bidi="he-IL"/>
          </w:rPr>
          <w:delText>,</w:delText>
        </w:r>
      </w:del>
      <w:ins w:id="606" w:author="HOME" w:date="2023-08-02T13:41:00Z">
        <w:r w:rsidR="00DB6660">
          <w:rPr>
            <w:rFonts w:asciiTheme="majorBidi" w:hAnsiTheme="majorBidi" w:cstheme="majorBidi"/>
            <w:sz w:val="24"/>
            <w:szCs w:val="24"/>
            <w:lang w:bidi="he-IL"/>
          </w:rPr>
          <w:t xml:space="preserve"> saw</w:t>
        </w:r>
      </w:ins>
      <w:r w:rsidRPr="00F35FF3">
        <w:rPr>
          <w:rFonts w:asciiTheme="majorBidi" w:hAnsiTheme="majorBidi" w:cstheme="majorBidi"/>
          <w:sz w:val="24"/>
          <w:szCs w:val="24"/>
          <w:lang w:bidi="he-IL"/>
        </w:rPr>
        <w:t xml:space="preserve"> diversity in the education of physicians and other healthcare professions </w:t>
      </w:r>
      <w:del w:id="607" w:author="HOME" w:date="2023-08-02T13:41:00Z">
        <w:r w:rsidRPr="00F35FF3">
          <w:rPr>
            <w:rFonts w:asciiTheme="majorBidi" w:hAnsiTheme="majorBidi" w:cstheme="majorBidi"/>
            <w:sz w:val="24"/>
            <w:szCs w:val="24"/>
            <w:lang w:bidi="he-IL"/>
          </w:rPr>
          <w:delText xml:space="preserve">“s </w:delText>
        </w:r>
      </w:del>
      <w:ins w:id="608" w:author="HOME" w:date="2023-08-02T13:41:00Z">
        <w:r w:rsidR="00DB6660">
          <w:rPr>
            <w:rFonts w:asciiTheme="majorBidi" w:hAnsiTheme="majorBidi" w:cstheme="majorBidi"/>
            <w:sz w:val="24"/>
            <w:szCs w:val="24"/>
            <w:lang w:bidi="he-IL"/>
          </w:rPr>
          <w:t>a</w:t>
        </w:r>
        <w:r w:rsidR="00A42738">
          <w:rPr>
            <w:rFonts w:asciiTheme="majorBidi" w:hAnsiTheme="majorBidi" w:cstheme="majorBidi"/>
            <w:sz w:val="24"/>
            <w:szCs w:val="24"/>
            <w:lang w:bidi="he-IL"/>
          </w:rPr>
          <w:t xml:space="preserve">s </w:t>
        </w:r>
        <w:r w:rsidRPr="00F35FF3">
          <w:rPr>
            <w:rFonts w:asciiTheme="majorBidi" w:hAnsiTheme="majorBidi" w:cstheme="majorBidi"/>
            <w:sz w:val="24"/>
            <w:szCs w:val="24"/>
            <w:lang w:bidi="he-IL"/>
          </w:rPr>
          <w:t>“</w:t>
        </w:r>
      </w:ins>
      <w:r w:rsidRPr="00F35FF3">
        <w:rPr>
          <w:rFonts w:asciiTheme="majorBidi" w:hAnsiTheme="majorBidi" w:cstheme="majorBidi"/>
          <w:sz w:val="24"/>
          <w:szCs w:val="24"/>
          <w:lang w:bidi="he-IL"/>
        </w:rPr>
        <w:t>a medical imperative</w:t>
      </w:r>
      <w:del w:id="609" w:author="HOME" w:date="2023-08-02T13:41:00Z">
        <w:r w:rsidRPr="00F35FF3">
          <w:rPr>
            <w:rFonts w:asciiTheme="majorBidi" w:hAnsiTheme="majorBidi" w:cstheme="majorBidi"/>
            <w:sz w:val="24"/>
            <w:szCs w:val="24"/>
            <w:lang w:bidi="he-IL"/>
          </w:rPr>
          <w:delText>”… “diversity</w:delText>
        </w:r>
      </w:del>
      <w:ins w:id="610" w:author="HOME" w:date="2023-08-02T13:41:00Z">
        <w:del w:id="611" w:author="Susan" w:date="2023-08-02T15:16:00Z">
          <w:r w:rsidR="00A42738" w:rsidDel="002F18AA">
            <w:rPr>
              <w:rFonts w:asciiTheme="majorBidi" w:hAnsiTheme="majorBidi" w:cstheme="majorBidi"/>
              <w:sz w:val="24"/>
              <w:szCs w:val="24"/>
              <w:lang w:bidi="he-IL"/>
            </w:rPr>
            <w:delText xml:space="preserve"> </w:delText>
          </w:r>
        </w:del>
        <w:del w:id="612" w:author="Susan" w:date="2023-08-02T15:15:00Z">
          <w:r w:rsidR="00A42738" w:rsidDel="002F18AA">
            <w:rPr>
              <w:rFonts w:asciiTheme="majorBidi" w:hAnsiTheme="majorBidi" w:cstheme="majorBidi"/>
              <w:sz w:val="24"/>
              <w:szCs w:val="24"/>
              <w:lang w:bidi="he-IL"/>
            </w:rPr>
            <w:delText>.</w:delText>
          </w:r>
        </w:del>
        <w:r w:rsidR="00A42738">
          <w:rPr>
            <w:rFonts w:asciiTheme="majorBidi" w:hAnsiTheme="majorBidi" w:cstheme="majorBidi"/>
            <w:sz w:val="24"/>
            <w:szCs w:val="24"/>
            <w:lang w:bidi="he-IL"/>
          </w:rPr>
          <w:t> . . . D</w:t>
        </w:r>
        <w:r w:rsidRPr="00F35FF3">
          <w:rPr>
            <w:rFonts w:asciiTheme="majorBidi" w:hAnsiTheme="majorBidi" w:cstheme="majorBidi"/>
            <w:sz w:val="24"/>
            <w:szCs w:val="24"/>
            <w:lang w:bidi="he-IL"/>
          </w:rPr>
          <w:t>iversity</w:t>
        </w:r>
      </w:ins>
      <w:r w:rsidRPr="00F35FF3">
        <w:rPr>
          <w:rFonts w:asciiTheme="majorBidi" w:hAnsiTheme="majorBidi" w:cstheme="majorBidi"/>
          <w:sz w:val="24"/>
          <w:szCs w:val="24"/>
          <w:lang w:bidi="he-IL"/>
        </w:rPr>
        <w:t xml:space="preserve"> literally saves lives by ensuring that the </w:t>
      </w:r>
      <w:commentRangeStart w:id="613"/>
      <w:del w:id="614" w:author="HOME" w:date="2023-08-02T13:41:00Z">
        <w:r w:rsidRPr="00F35FF3">
          <w:rPr>
            <w:rFonts w:asciiTheme="majorBidi" w:hAnsiTheme="majorBidi" w:cstheme="majorBidi"/>
            <w:sz w:val="24"/>
            <w:szCs w:val="24"/>
            <w:lang w:bidi="he-IL"/>
          </w:rPr>
          <w:delText>Nation's</w:delText>
        </w:r>
      </w:del>
      <w:ins w:id="615" w:author="HOME" w:date="2023-08-02T13:41:00Z">
        <w:r w:rsidRPr="00F35FF3">
          <w:rPr>
            <w:rFonts w:asciiTheme="majorBidi" w:hAnsiTheme="majorBidi" w:cstheme="majorBidi"/>
            <w:sz w:val="24"/>
            <w:szCs w:val="24"/>
            <w:lang w:bidi="he-IL"/>
          </w:rPr>
          <w:t>Nation</w:t>
        </w:r>
        <w:r w:rsidR="00093B74">
          <w:rPr>
            <w:rFonts w:asciiTheme="majorBidi" w:hAnsiTheme="majorBidi" w:cstheme="majorBidi"/>
            <w:sz w:val="24"/>
            <w:szCs w:val="24"/>
            <w:lang w:bidi="he-IL"/>
          </w:rPr>
          <w:t>’</w:t>
        </w:r>
        <w:r w:rsidRPr="00F35FF3">
          <w:rPr>
            <w:rFonts w:asciiTheme="majorBidi" w:hAnsiTheme="majorBidi" w:cstheme="majorBidi"/>
            <w:sz w:val="24"/>
            <w:szCs w:val="24"/>
            <w:lang w:bidi="he-IL"/>
          </w:rPr>
          <w:t>s</w:t>
        </w:r>
      </w:ins>
      <w:commentRangeEnd w:id="613"/>
      <w:r w:rsidR="00F462C0">
        <w:rPr>
          <w:rStyle w:val="CommentReference"/>
        </w:rPr>
        <w:commentReference w:id="613"/>
      </w:r>
      <w:r w:rsidRPr="00F35FF3">
        <w:rPr>
          <w:rFonts w:asciiTheme="majorBidi" w:hAnsiTheme="majorBidi" w:cstheme="majorBidi"/>
          <w:sz w:val="24"/>
          <w:szCs w:val="24"/>
          <w:lang w:bidi="he-IL"/>
        </w:rPr>
        <w:t xml:space="preserve"> increasingly diverse population will be served by healthcare professionals competent to meet its needs.”</w:t>
      </w:r>
      <w:r w:rsidRPr="00F35FF3">
        <w:rPr>
          <w:rStyle w:val="FootnoteReference"/>
          <w:rFonts w:asciiTheme="majorBidi" w:hAnsiTheme="majorBidi" w:cstheme="majorBidi"/>
          <w:sz w:val="24"/>
          <w:szCs w:val="24"/>
          <w:lang w:bidi="he-IL"/>
        </w:rPr>
        <w:footnoteReference w:id="24"/>
      </w:r>
      <w:r w:rsidRPr="00F35FF3">
        <w:rPr>
          <w:rFonts w:asciiTheme="majorBidi" w:hAnsiTheme="majorBidi" w:cstheme="majorBidi"/>
          <w:sz w:val="24"/>
          <w:szCs w:val="24"/>
          <w:lang w:bidi="he-IL"/>
        </w:rPr>
        <w:t xml:space="preserve"> Brown </w:t>
      </w:r>
      <w:ins w:id="621" w:author="HOME" w:date="2023-08-02T13:41:00Z">
        <w:r w:rsidR="00A42738">
          <w:rPr>
            <w:rFonts w:asciiTheme="majorBidi" w:hAnsiTheme="majorBidi" w:cstheme="majorBidi"/>
            <w:sz w:val="24"/>
            <w:szCs w:val="24"/>
            <w:lang w:bidi="he-IL"/>
          </w:rPr>
          <w:t xml:space="preserve">University </w:t>
        </w:r>
      </w:ins>
      <w:r w:rsidRPr="00F35FF3">
        <w:rPr>
          <w:rFonts w:asciiTheme="majorBidi" w:hAnsiTheme="majorBidi" w:cstheme="majorBidi"/>
          <w:sz w:val="24"/>
          <w:szCs w:val="24"/>
          <w:lang w:bidi="he-IL"/>
        </w:rPr>
        <w:t xml:space="preserve">and other elite institutions of higher education </w:t>
      </w:r>
      <w:del w:id="622" w:author="HOME" w:date="2023-08-02T13:41:00Z">
        <w:r w:rsidRPr="00F35FF3">
          <w:rPr>
            <w:rFonts w:asciiTheme="majorBidi" w:hAnsiTheme="majorBidi" w:cstheme="majorBidi"/>
            <w:sz w:val="24"/>
            <w:szCs w:val="24"/>
            <w:lang w:bidi="he-IL"/>
          </w:rPr>
          <w:delText>greatly</w:delText>
        </w:r>
      </w:del>
      <w:ins w:id="623" w:author="HOME" w:date="2023-08-02T13:41:00Z">
        <w:r w:rsidR="00A42738">
          <w:rPr>
            <w:rFonts w:asciiTheme="majorBidi" w:hAnsiTheme="majorBidi" w:cstheme="majorBidi"/>
            <w:sz w:val="24"/>
            <w:szCs w:val="24"/>
            <w:lang w:bidi="he-IL"/>
          </w:rPr>
          <w:t>strongly</w:t>
        </w:r>
      </w:ins>
      <w:r w:rsidR="00A42738">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emphasized how “[d]</w:t>
      </w:r>
      <w:proofErr w:type="spellStart"/>
      <w:r w:rsidRPr="00F35FF3">
        <w:rPr>
          <w:rFonts w:asciiTheme="majorBidi" w:hAnsiTheme="majorBidi" w:cstheme="majorBidi"/>
          <w:sz w:val="24"/>
          <w:szCs w:val="24"/>
          <w:lang w:bidi="he-IL"/>
        </w:rPr>
        <w:t>iversity</w:t>
      </w:r>
      <w:proofErr w:type="spellEnd"/>
      <w:r w:rsidRPr="00F35FF3">
        <w:rPr>
          <w:rFonts w:asciiTheme="majorBidi" w:hAnsiTheme="majorBidi" w:cstheme="majorBidi"/>
          <w:sz w:val="24"/>
          <w:szCs w:val="24"/>
          <w:lang w:bidi="he-IL"/>
        </w:rPr>
        <w:t xml:space="preserve"> fosters a more robust spirit of free inquiry </w:t>
      </w:r>
      <w:del w:id="624" w:author="HOME" w:date="2023-08-02T13:41:00Z">
        <w:r w:rsidRPr="00F35FF3">
          <w:rPr>
            <w:rFonts w:asciiTheme="majorBidi" w:hAnsiTheme="majorBidi" w:cstheme="majorBidi"/>
            <w:sz w:val="24"/>
            <w:szCs w:val="24"/>
            <w:lang w:bidi="he-IL"/>
          </w:rPr>
          <w:delText>and</w:delText>
        </w:r>
      </w:del>
      <w:ins w:id="625" w:author="HOME" w:date="2023-08-02T13:41:00Z">
        <w:r w:rsidR="00561DCC">
          <w:rPr>
            <w:rFonts w:asciiTheme="majorBidi" w:hAnsiTheme="majorBidi" w:cstheme="majorBidi"/>
            <w:sz w:val="24"/>
            <w:szCs w:val="24"/>
            <w:lang w:bidi="he-IL"/>
          </w:rPr>
          <w:t>[,</w:t>
        </w:r>
        <w:r w:rsidR="00DB6660">
          <w:rPr>
            <w:rFonts w:asciiTheme="majorBidi" w:hAnsiTheme="majorBidi" w:cstheme="majorBidi"/>
            <w:sz w:val="24"/>
            <w:szCs w:val="24"/>
            <w:lang w:bidi="he-IL"/>
          </w:rPr>
          <w:t xml:space="preserve">] </w:t>
        </w:r>
        <w:r w:rsidR="00561DCC">
          <w:rPr>
            <w:rFonts w:asciiTheme="majorBidi" w:hAnsiTheme="majorBidi" w:cstheme="majorBidi"/>
            <w:sz w:val="24"/>
            <w:szCs w:val="24"/>
            <w:lang w:bidi="he-IL"/>
          </w:rPr>
          <w:t>. . .</w:t>
        </w:r>
      </w:ins>
      <w:r w:rsidR="00561DCC">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encourages dialogue that sparks new insights</w:t>
      </w:r>
      <w:del w:id="626" w:author="HOME" w:date="2023-08-02T13:41:00Z">
        <w:r w:rsidRPr="00F35FF3">
          <w:rPr>
            <w:rFonts w:asciiTheme="majorBidi" w:hAnsiTheme="majorBidi" w:cstheme="majorBidi"/>
            <w:sz w:val="24"/>
            <w:szCs w:val="24"/>
            <w:lang w:bidi="he-IL"/>
          </w:rPr>
          <w:delText>,” as well as “</w:delText>
        </w:r>
      </w:del>
      <w:ins w:id="627" w:author="HOME" w:date="2023-08-02T13:41:00Z">
        <w:r w:rsidR="00561DCC">
          <w:rPr>
            <w:rFonts w:asciiTheme="majorBidi" w:hAnsiTheme="majorBidi" w:cstheme="majorBidi"/>
            <w:sz w:val="24"/>
            <w:szCs w:val="24"/>
            <w:lang w:bidi="he-IL"/>
          </w:rPr>
          <w:t xml:space="preserve">, . . . </w:t>
        </w:r>
        <w:r w:rsidR="00A6177E">
          <w:rPr>
            <w:rFonts w:asciiTheme="majorBidi" w:hAnsiTheme="majorBidi" w:cstheme="majorBidi"/>
            <w:sz w:val="24"/>
            <w:szCs w:val="24"/>
            <w:lang w:bidi="he-IL"/>
          </w:rPr>
          <w:t>[</w:t>
        </w:r>
        <w:r w:rsidR="00561DCC">
          <w:rPr>
            <w:rFonts w:asciiTheme="majorBidi" w:hAnsiTheme="majorBidi" w:cstheme="majorBidi"/>
            <w:sz w:val="24"/>
            <w:szCs w:val="24"/>
            <w:lang w:bidi="he-IL"/>
          </w:rPr>
          <w:t xml:space="preserve">and] </w:t>
        </w:r>
      </w:ins>
      <w:r w:rsidRPr="00F35FF3">
        <w:rPr>
          <w:rFonts w:asciiTheme="majorBidi" w:hAnsiTheme="majorBidi" w:cstheme="majorBidi"/>
          <w:sz w:val="24"/>
          <w:szCs w:val="24"/>
          <w:lang w:bidi="he-IL"/>
        </w:rPr>
        <w:t xml:space="preserve">prepares </w:t>
      </w:r>
      <w:commentRangeStart w:id="628"/>
      <w:r w:rsidRPr="00F35FF3">
        <w:rPr>
          <w:rFonts w:asciiTheme="majorBidi" w:hAnsiTheme="majorBidi" w:cstheme="majorBidi"/>
          <w:sz w:val="24"/>
          <w:szCs w:val="24"/>
          <w:lang w:bidi="he-IL"/>
        </w:rPr>
        <w:t>Amici</w:t>
      </w:r>
      <w:r w:rsidR="00093B74">
        <w:rPr>
          <w:rFonts w:asciiTheme="majorBidi" w:hAnsiTheme="majorBidi" w:cstheme="majorBidi"/>
          <w:sz w:val="24"/>
          <w:szCs w:val="24"/>
          <w:lang w:bidi="he-IL"/>
        </w:rPr>
        <w:t>’</w:t>
      </w:r>
      <w:r w:rsidRPr="00F35FF3">
        <w:rPr>
          <w:rFonts w:asciiTheme="majorBidi" w:hAnsiTheme="majorBidi" w:cstheme="majorBidi"/>
          <w:sz w:val="24"/>
          <w:szCs w:val="24"/>
          <w:lang w:bidi="he-IL"/>
        </w:rPr>
        <w:t>s</w:t>
      </w:r>
      <w:commentRangeEnd w:id="628"/>
      <w:r w:rsidR="0018665C">
        <w:rPr>
          <w:rStyle w:val="CommentReference"/>
        </w:rPr>
        <w:commentReference w:id="628"/>
      </w:r>
      <w:r w:rsidRPr="00F35FF3">
        <w:rPr>
          <w:rFonts w:asciiTheme="majorBidi" w:hAnsiTheme="majorBidi" w:cstheme="majorBidi"/>
          <w:sz w:val="24"/>
          <w:szCs w:val="24"/>
          <w:lang w:bidi="he-IL"/>
        </w:rPr>
        <w:t xml:space="preserve"> graduates to pursue innovation in every field.”</w:t>
      </w:r>
      <w:r w:rsidRPr="00F35FF3">
        <w:rPr>
          <w:rStyle w:val="FootnoteReference"/>
          <w:rFonts w:asciiTheme="majorBidi" w:hAnsiTheme="majorBidi" w:cstheme="majorBidi"/>
          <w:sz w:val="24"/>
          <w:szCs w:val="24"/>
          <w:lang w:bidi="he-IL"/>
        </w:rPr>
        <w:footnoteReference w:id="25"/>
      </w:r>
      <w:r w:rsidRPr="00F35FF3">
        <w:rPr>
          <w:rFonts w:asciiTheme="majorBidi" w:hAnsiTheme="majorBidi" w:cstheme="majorBidi"/>
          <w:sz w:val="24"/>
          <w:szCs w:val="24"/>
          <w:lang w:bidi="he-IL"/>
        </w:rPr>
        <w:t xml:space="preserve"> </w:t>
      </w:r>
      <w:del w:id="636" w:author="HOME" w:date="2023-08-02T13:41:00Z">
        <w:r w:rsidRPr="00F35FF3">
          <w:rPr>
            <w:rFonts w:asciiTheme="majorBidi" w:hAnsiTheme="majorBidi" w:cstheme="majorBidi"/>
            <w:sz w:val="24"/>
            <w:szCs w:val="24"/>
            <w:lang w:bidi="he-IL"/>
          </w:rPr>
          <w:delText>Diversity for</w:delText>
        </w:r>
      </w:del>
      <w:ins w:id="637" w:author="HOME" w:date="2023-08-02T13:41:00Z">
        <w:r w:rsidR="00561DCC">
          <w:rPr>
            <w:rFonts w:asciiTheme="majorBidi" w:hAnsiTheme="majorBidi" w:cstheme="majorBidi"/>
            <w:sz w:val="24"/>
            <w:szCs w:val="24"/>
            <w:lang w:bidi="he-IL"/>
          </w:rPr>
          <w:t>F</w:t>
        </w:r>
        <w:r w:rsidRPr="00F35FF3">
          <w:rPr>
            <w:rFonts w:asciiTheme="majorBidi" w:hAnsiTheme="majorBidi" w:cstheme="majorBidi"/>
            <w:sz w:val="24"/>
            <w:szCs w:val="24"/>
            <w:lang w:bidi="he-IL"/>
          </w:rPr>
          <w:t>or</w:t>
        </w:r>
      </w:ins>
      <w:r w:rsidRPr="00F35FF3">
        <w:rPr>
          <w:rFonts w:asciiTheme="majorBidi" w:hAnsiTheme="majorBidi" w:cstheme="majorBidi"/>
          <w:sz w:val="24"/>
          <w:szCs w:val="24"/>
          <w:lang w:bidi="he-IL"/>
        </w:rPr>
        <w:t xml:space="preserve"> these and other academic amici, </w:t>
      </w:r>
      <w:del w:id="638" w:author="HOME" w:date="2023-08-02T13:41:00Z">
        <w:r w:rsidRPr="00F35FF3">
          <w:rPr>
            <w:rFonts w:asciiTheme="majorBidi" w:hAnsiTheme="majorBidi" w:cstheme="majorBidi"/>
            <w:sz w:val="24"/>
            <w:szCs w:val="24"/>
            <w:lang w:bidi="he-IL"/>
          </w:rPr>
          <w:delText>was</w:delText>
        </w:r>
      </w:del>
      <w:ins w:id="639" w:author="HOME" w:date="2023-08-02T13:41:00Z">
        <w:r w:rsidR="00561DCC">
          <w:rPr>
            <w:rFonts w:asciiTheme="majorBidi" w:hAnsiTheme="majorBidi" w:cstheme="majorBidi"/>
            <w:sz w:val="24"/>
            <w:szCs w:val="24"/>
            <w:lang w:bidi="he-IL"/>
          </w:rPr>
          <w:t>d</w:t>
        </w:r>
        <w:r w:rsidR="00561DCC" w:rsidRPr="00F35FF3">
          <w:rPr>
            <w:rFonts w:asciiTheme="majorBidi" w:hAnsiTheme="majorBidi" w:cstheme="majorBidi"/>
            <w:sz w:val="24"/>
            <w:szCs w:val="24"/>
            <w:lang w:bidi="he-IL"/>
          </w:rPr>
          <w:t xml:space="preserve">iversity </w:t>
        </w:r>
        <w:r w:rsidR="00561DCC">
          <w:rPr>
            <w:rFonts w:asciiTheme="majorBidi" w:hAnsiTheme="majorBidi" w:cstheme="majorBidi"/>
            <w:sz w:val="24"/>
            <w:szCs w:val="24"/>
            <w:lang w:bidi="he-IL"/>
          </w:rPr>
          <w:t>is</w:t>
        </w:r>
      </w:ins>
      <w:r w:rsidR="00561DCC">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a means to achieve </w:t>
      </w:r>
      <w:del w:id="640" w:author="HOME" w:date="2023-08-02T13:41:00Z">
        <w:r w:rsidRPr="00F35FF3">
          <w:rPr>
            <w:rFonts w:asciiTheme="majorBidi" w:hAnsiTheme="majorBidi" w:cstheme="majorBidi"/>
            <w:sz w:val="24"/>
            <w:szCs w:val="24"/>
            <w:lang w:bidi="he-IL"/>
          </w:rPr>
          <w:delText>their</w:delText>
        </w:r>
      </w:del>
      <w:ins w:id="641" w:author="HOME" w:date="2023-08-02T13:41:00Z">
        <w:r w:rsidRPr="00F35FF3">
          <w:rPr>
            <w:rFonts w:asciiTheme="majorBidi" w:hAnsiTheme="majorBidi" w:cstheme="majorBidi"/>
            <w:sz w:val="24"/>
            <w:szCs w:val="24"/>
            <w:lang w:bidi="he-IL"/>
          </w:rPr>
          <w:t>the</w:t>
        </w:r>
      </w:ins>
      <w:r w:rsidR="00A6177E">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educational goals of producing a better educational </w:t>
      </w:r>
      <w:r w:rsidRPr="00F35FF3">
        <w:rPr>
          <w:rFonts w:asciiTheme="majorBidi" w:hAnsiTheme="majorBidi" w:cstheme="majorBidi"/>
          <w:sz w:val="24"/>
          <w:szCs w:val="24"/>
          <w:lang w:bidi="he-IL"/>
        </w:rPr>
        <w:lastRenderedPageBreak/>
        <w:t xml:space="preserve">experience for their students and better preparing their graduates </w:t>
      </w:r>
      <w:del w:id="642" w:author="HOME" w:date="2023-08-02T13:41:00Z">
        <w:r w:rsidRPr="00F35FF3">
          <w:rPr>
            <w:rFonts w:asciiTheme="majorBidi" w:hAnsiTheme="majorBidi" w:cstheme="majorBidi"/>
            <w:sz w:val="24"/>
            <w:szCs w:val="24"/>
            <w:lang w:bidi="he-IL"/>
          </w:rPr>
          <w:delText>to</w:delText>
        </w:r>
      </w:del>
      <w:ins w:id="643" w:author="HOME" w:date="2023-08-02T13:41:00Z">
        <w:r w:rsidR="00561DCC">
          <w:rPr>
            <w:rFonts w:asciiTheme="majorBidi" w:hAnsiTheme="majorBidi" w:cstheme="majorBidi"/>
            <w:sz w:val="24"/>
            <w:szCs w:val="24"/>
            <w:lang w:bidi="he-IL"/>
          </w:rPr>
          <w:t>for</w:t>
        </w:r>
      </w:ins>
      <w:r w:rsidR="00561DCC">
        <w:rPr>
          <w:rFonts w:asciiTheme="majorBidi" w:hAnsiTheme="majorBidi" w:cstheme="majorBidi"/>
          <w:sz w:val="24"/>
          <w:szCs w:val="24"/>
          <w:lang w:bidi="he-IL"/>
        </w:rPr>
        <w:t xml:space="preserve"> the ever</w:t>
      </w:r>
      <w:del w:id="644" w:author="HOME" w:date="2023-08-02T13:41:00Z">
        <w:r w:rsidRPr="00F35FF3">
          <w:rPr>
            <w:rFonts w:asciiTheme="majorBidi" w:hAnsiTheme="majorBidi" w:cstheme="majorBidi"/>
            <w:sz w:val="24"/>
            <w:szCs w:val="24"/>
            <w:lang w:bidi="he-IL"/>
          </w:rPr>
          <w:delText xml:space="preserve"> </w:delText>
        </w:r>
      </w:del>
      <w:ins w:id="645" w:author="HOME" w:date="2023-08-02T13:41:00Z">
        <w:r w:rsidR="00561DCC">
          <w:rPr>
            <w:rFonts w:asciiTheme="majorBidi" w:hAnsiTheme="majorBidi" w:cstheme="majorBidi"/>
            <w:sz w:val="24"/>
            <w:szCs w:val="24"/>
            <w:lang w:bidi="he-IL"/>
          </w:rPr>
          <w:t>-</w:t>
        </w:r>
      </w:ins>
      <w:r w:rsidRPr="00F35FF3">
        <w:rPr>
          <w:rFonts w:asciiTheme="majorBidi" w:hAnsiTheme="majorBidi" w:cstheme="majorBidi"/>
          <w:sz w:val="24"/>
          <w:szCs w:val="24"/>
          <w:lang w:bidi="he-IL"/>
        </w:rPr>
        <w:t>changing global workforce.</w:t>
      </w:r>
      <w:r w:rsidRPr="00F35FF3">
        <w:rPr>
          <w:rStyle w:val="FootnoteReference"/>
          <w:rFonts w:asciiTheme="majorBidi" w:hAnsiTheme="majorBidi" w:cstheme="majorBidi"/>
          <w:sz w:val="24"/>
          <w:szCs w:val="24"/>
          <w:lang w:bidi="he-IL"/>
        </w:rPr>
        <w:footnoteReference w:id="26"/>
      </w:r>
      <w:r w:rsidR="00561DCC">
        <w:rPr>
          <w:rFonts w:asciiTheme="majorBidi" w:hAnsiTheme="majorBidi" w:cstheme="majorBidi"/>
          <w:sz w:val="24"/>
          <w:szCs w:val="24"/>
          <w:lang w:bidi="he-IL"/>
        </w:rPr>
        <w:t xml:space="preserve"> A group of law</w:t>
      </w:r>
      <w:del w:id="665" w:author="HOME" w:date="2023-08-02T13:41:00Z">
        <w:r w:rsidRPr="00F35FF3">
          <w:rPr>
            <w:rFonts w:asciiTheme="majorBidi" w:hAnsiTheme="majorBidi" w:cstheme="majorBidi"/>
            <w:sz w:val="24"/>
            <w:szCs w:val="24"/>
            <w:lang w:bidi="he-IL"/>
          </w:rPr>
          <w:delText xml:space="preserve"> </w:delText>
        </w:r>
      </w:del>
      <w:ins w:id="666" w:author="HOME" w:date="2023-08-02T13:41:00Z">
        <w:del w:id="667" w:author="Susan" w:date="2023-08-02T15:46:00Z">
          <w:r w:rsidR="00561DCC" w:rsidDel="00FE6035">
            <w:rPr>
              <w:rFonts w:asciiTheme="majorBidi" w:hAnsiTheme="majorBidi" w:cstheme="majorBidi"/>
              <w:sz w:val="24"/>
              <w:szCs w:val="24"/>
              <w:lang w:bidi="he-IL"/>
            </w:rPr>
            <w:delText>-</w:delText>
          </w:r>
        </w:del>
      </w:ins>
      <w:ins w:id="668" w:author="Susan" w:date="2023-08-02T15:46:00Z">
        <w:r w:rsidR="00FE6035">
          <w:rPr>
            <w:rFonts w:asciiTheme="majorBidi" w:hAnsiTheme="majorBidi" w:cstheme="majorBidi"/>
            <w:sz w:val="24"/>
            <w:szCs w:val="24"/>
            <w:lang w:bidi="he-IL"/>
          </w:rPr>
          <w:t xml:space="preserve"> </w:t>
        </w:r>
      </w:ins>
      <w:r w:rsidRPr="00F35FF3">
        <w:rPr>
          <w:rFonts w:asciiTheme="majorBidi" w:hAnsiTheme="majorBidi" w:cstheme="majorBidi"/>
          <w:sz w:val="24"/>
          <w:szCs w:val="24"/>
          <w:lang w:bidi="he-IL"/>
        </w:rPr>
        <w:t xml:space="preserve">school deans </w:t>
      </w:r>
      <w:del w:id="669" w:author="HOME" w:date="2023-08-02T13:41:00Z">
        <w:r w:rsidRPr="00F35FF3">
          <w:rPr>
            <w:rFonts w:asciiTheme="majorBidi" w:hAnsiTheme="majorBidi" w:cstheme="majorBidi"/>
            <w:sz w:val="24"/>
            <w:szCs w:val="24"/>
            <w:lang w:bidi="he-IL"/>
          </w:rPr>
          <w:delText>categorized the</w:delText>
        </w:r>
      </w:del>
      <w:ins w:id="670" w:author="HOME" w:date="2023-08-02T13:41:00Z">
        <w:r w:rsidR="00351DCB">
          <w:rPr>
            <w:rFonts w:asciiTheme="majorBidi" w:hAnsiTheme="majorBidi" w:cstheme="majorBidi"/>
            <w:sz w:val="24"/>
            <w:szCs w:val="24"/>
            <w:lang w:bidi="he-IL"/>
          </w:rPr>
          <w:t>defined their</w:t>
        </w:r>
      </w:ins>
      <w:r w:rsidR="00351DCB">
        <w:rPr>
          <w:rFonts w:asciiTheme="majorBidi" w:hAnsiTheme="majorBidi" w:cstheme="majorBidi"/>
          <w:sz w:val="24"/>
          <w:szCs w:val="24"/>
          <w:lang w:bidi="he-IL"/>
        </w:rPr>
        <w:t xml:space="preserve"> interest in student</w:t>
      </w:r>
      <w:del w:id="671" w:author="HOME" w:date="2023-08-02T13:41:00Z">
        <w:r w:rsidRPr="00F35FF3">
          <w:rPr>
            <w:rFonts w:asciiTheme="majorBidi" w:hAnsiTheme="majorBidi" w:cstheme="majorBidi"/>
            <w:sz w:val="24"/>
            <w:szCs w:val="24"/>
            <w:lang w:bidi="he-IL"/>
          </w:rPr>
          <w:delText xml:space="preserve"> </w:delText>
        </w:r>
      </w:del>
      <w:ins w:id="672" w:author="HOME" w:date="2023-08-02T13:41:00Z">
        <w:del w:id="673" w:author="Susan" w:date="2023-08-02T16:06:00Z">
          <w:r w:rsidR="00351DCB" w:rsidDel="00214DC8">
            <w:rPr>
              <w:rFonts w:asciiTheme="majorBidi" w:hAnsiTheme="majorBidi" w:cstheme="majorBidi"/>
              <w:sz w:val="24"/>
              <w:szCs w:val="24"/>
              <w:lang w:bidi="he-IL"/>
            </w:rPr>
            <w:delText>-</w:delText>
          </w:r>
        </w:del>
      </w:ins>
      <w:ins w:id="674" w:author="Susan" w:date="2023-08-02T16:06:00Z">
        <w:r w:rsidR="00214DC8">
          <w:rPr>
            <w:rFonts w:asciiTheme="majorBidi" w:hAnsiTheme="majorBidi" w:cstheme="majorBidi"/>
            <w:sz w:val="24"/>
            <w:szCs w:val="24"/>
            <w:lang w:bidi="he-IL"/>
          </w:rPr>
          <w:t xml:space="preserve"> </w:t>
        </w:r>
      </w:ins>
      <w:r w:rsidRPr="00F35FF3">
        <w:rPr>
          <w:rFonts w:asciiTheme="majorBidi" w:hAnsiTheme="majorBidi" w:cstheme="majorBidi"/>
          <w:sz w:val="24"/>
          <w:szCs w:val="24"/>
          <w:lang w:bidi="he-IL"/>
        </w:rPr>
        <w:t>body diversity as a matter</w:t>
      </w:r>
      <w:del w:id="675" w:author="HOME" w:date="2023-08-02T13:41:00Z">
        <w:r w:rsidRPr="00F35FF3">
          <w:rPr>
            <w:rFonts w:asciiTheme="majorBidi" w:hAnsiTheme="majorBidi" w:cstheme="majorBidi"/>
            <w:sz w:val="24"/>
            <w:szCs w:val="24"/>
            <w:lang w:bidi="he-IL"/>
          </w:rPr>
          <w:delText>,</w:delText>
        </w:r>
      </w:del>
      <w:r w:rsidRPr="00F35FF3">
        <w:rPr>
          <w:rFonts w:asciiTheme="majorBidi" w:hAnsiTheme="majorBidi" w:cstheme="majorBidi"/>
          <w:sz w:val="24"/>
          <w:szCs w:val="24"/>
          <w:lang w:bidi="he-IL"/>
        </w:rPr>
        <w:t xml:space="preserve"> not </w:t>
      </w:r>
      <w:del w:id="676" w:author="HOME" w:date="2023-08-02T13:41:00Z">
        <w:r w:rsidRPr="00F35FF3">
          <w:rPr>
            <w:rFonts w:asciiTheme="majorBidi" w:hAnsiTheme="majorBidi" w:cstheme="majorBidi"/>
            <w:sz w:val="24"/>
            <w:szCs w:val="24"/>
            <w:lang w:bidi="he-IL"/>
          </w:rPr>
          <w:delText xml:space="preserve">as a matter </w:delText>
        </w:r>
      </w:del>
      <w:r w:rsidRPr="00F35FF3">
        <w:rPr>
          <w:rFonts w:asciiTheme="majorBidi" w:hAnsiTheme="majorBidi" w:cstheme="majorBidi"/>
          <w:sz w:val="24"/>
          <w:szCs w:val="24"/>
          <w:lang w:bidi="he-IL"/>
        </w:rPr>
        <w:t>of racial discrimination</w:t>
      </w:r>
      <w:del w:id="677" w:author="HOME" w:date="2023-08-02T13:41:00Z">
        <w:r w:rsidRPr="00F35FF3">
          <w:rPr>
            <w:rFonts w:asciiTheme="majorBidi" w:hAnsiTheme="majorBidi" w:cstheme="majorBidi"/>
            <w:sz w:val="24"/>
            <w:szCs w:val="24"/>
            <w:lang w:bidi="he-IL"/>
          </w:rPr>
          <w:delText>,</w:delText>
        </w:r>
      </w:del>
      <w:r w:rsidR="00351DCB">
        <w:rPr>
          <w:rFonts w:asciiTheme="majorBidi" w:hAnsiTheme="majorBidi" w:cstheme="majorBidi"/>
          <w:sz w:val="24"/>
          <w:szCs w:val="24"/>
          <w:lang w:bidi="he-IL"/>
        </w:rPr>
        <w:t xml:space="preserve"> but </w:t>
      </w:r>
      <w:del w:id="678" w:author="HOME" w:date="2023-08-02T13:41:00Z">
        <w:r w:rsidRPr="00F35FF3">
          <w:rPr>
            <w:rFonts w:asciiTheme="majorBidi" w:hAnsiTheme="majorBidi" w:cstheme="majorBidi"/>
            <w:sz w:val="24"/>
            <w:szCs w:val="24"/>
            <w:lang w:bidi="he-IL"/>
          </w:rPr>
          <w:delText>as a case about</w:delText>
        </w:r>
      </w:del>
      <w:ins w:id="679" w:author="HOME" w:date="2023-08-02T13:41:00Z">
        <w:r w:rsidR="00351DCB">
          <w:rPr>
            <w:rFonts w:asciiTheme="majorBidi" w:hAnsiTheme="majorBidi" w:cstheme="majorBidi"/>
            <w:sz w:val="24"/>
            <w:szCs w:val="24"/>
            <w:lang w:bidi="he-IL"/>
          </w:rPr>
          <w:t>of</w:t>
        </w:r>
      </w:ins>
      <w:r w:rsidR="00351DCB">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academic freedom.</w:t>
      </w:r>
      <w:r w:rsidRPr="00F35FF3">
        <w:rPr>
          <w:rStyle w:val="FootnoteReference"/>
          <w:rFonts w:asciiTheme="majorBidi" w:hAnsiTheme="majorBidi" w:cstheme="majorBidi"/>
          <w:sz w:val="24"/>
          <w:szCs w:val="24"/>
          <w:lang w:bidi="he-IL"/>
        </w:rPr>
        <w:footnoteReference w:id="27"/>
      </w:r>
    </w:p>
    <w:p w14:paraId="6C30499C" w14:textId="0EC63108" w:rsidR="003B723F" w:rsidRPr="00F35FF3" w:rsidRDefault="003B723F">
      <w:pPr>
        <w:spacing w:after="160" w:line="360" w:lineRule="auto"/>
        <w:jc w:val="both"/>
        <w:rPr>
          <w:rFonts w:asciiTheme="majorBidi" w:hAnsiTheme="majorBidi" w:cstheme="majorBidi"/>
          <w:sz w:val="24"/>
          <w:szCs w:val="24"/>
          <w:lang w:bidi="he-IL"/>
        </w:rPr>
        <w:pPrChange w:id="686" w:author="HOME" w:date="2023-08-02T13:41:00Z">
          <w:pPr>
            <w:ind w:firstLine="720"/>
          </w:pPr>
        </w:pPrChange>
      </w:pPr>
      <w:r w:rsidRPr="00F35FF3">
        <w:rPr>
          <w:rFonts w:asciiTheme="majorBidi" w:hAnsiTheme="majorBidi" w:cstheme="majorBidi"/>
          <w:sz w:val="24"/>
          <w:szCs w:val="24"/>
          <w:lang w:bidi="he-IL"/>
        </w:rPr>
        <w:t xml:space="preserve">In an amicus brief in support of the universities, the Biden </w:t>
      </w:r>
      <w:del w:id="687" w:author="HOME" w:date="2023-08-02T13:41:00Z">
        <w:r w:rsidRPr="00F35FF3">
          <w:rPr>
            <w:rFonts w:asciiTheme="majorBidi" w:hAnsiTheme="majorBidi" w:cstheme="majorBidi"/>
            <w:sz w:val="24"/>
            <w:szCs w:val="24"/>
            <w:lang w:bidi="he-IL"/>
          </w:rPr>
          <w:delText xml:space="preserve">administration </w:delText>
        </w:r>
      </w:del>
      <w:ins w:id="688" w:author="Susan" w:date="2023-08-02T14:46:00Z">
        <w:r w:rsidR="0018665C">
          <w:rPr>
            <w:rFonts w:asciiTheme="majorBidi" w:hAnsiTheme="majorBidi" w:cstheme="majorBidi"/>
            <w:sz w:val="24"/>
            <w:szCs w:val="24"/>
            <w:lang w:bidi="he-IL"/>
          </w:rPr>
          <w:t>a</w:t>
        </w:r>
      </w:ins>
      <w:ins w:id="689" w:author="HOME" w:date="2023-08-02T13:41:00Z">
        <w:del w:id="690" w:author="Susan" w:date="2023-08-02T14:46:00Z">
          <w:r w:rsidR="00351DCB" w:rsidDel="0018665C">
            <w:rPr>
              <w:rFonts w:asciiTheme="majorBidi" w:hAnsiTheme="majorBidi" w:cstheme="majorBidi"/>
              <w:sz w:val="24"/>
              <w:szCs w:val="24"/>
              <w:lang w:bidi="he-IL"/>
            </w:rPr>
            <w:delText>A</w:delText>
          </w:r>
        </w:del>
        <w:r w:rsidRPr="00F35FF3">
          <w:rPr>
            <w:rFonts w:asciiTheme="majorBidi" w:hAnsiTheme="majorBidi" w:cstheme="majorBidi"/>
            <w:sz w:val="24"/>
            <w:szCs w:val="24"/>
            <w:lang w:bidi="he-IL"/>
          </w:rPr>
          <w:t xml:space="preserve">dministration focused </w:t>
        </w:r>
      </w:ins>
      <w:r w:rsidR="00351DCB" w:rsidRPr="00F35FF3">
        <w:rPr>
          <w:rFonts w:asciiTheme="majorBidi" w:hAnsiTheme="majorBidi" w:cstheme="majorBidi"/>
          <w:sz w:val="24"/>
          <w:szCs w:val="24"/>
          <w:lang w:bidi="he-IL"/>
        </w:rPr>
        <w:t xml:space="preserve">primarily </w:t>
      </w:r>
      <w:del w:id="691" w:author="HOME" w:date="2023-08-02T13:41:00Z">
        <w:r w:rsidRPr="00F35FF3">
          <w:rPr>
            <w:rFonts w:asciiTheme="majorBidi" w:hAnsiTheme="majorBidi" w:cstheme="majorBidi"/>
            <w:sz w:val="24"/>
            <w:szCs w:val="24"/>
            <w:lang w:bidi="he-IL"/>
          </w:rPr>
          <w:delText xml:space="preserve">focused </w:delText>
        </w:r>
      </w:del>
      <w:r w:rsidRPr="00F35FF3">
        <w:rPr>
          <w:rFonts w:asciiTheme="majorBidi" w:hAnsiTheme="majorBidi" w:cstheme="majorBidi"/>
          <w:sz w:val="24"/>
          <w:szCs w:val="24"/>
          <w:lang w:bidi="he-IL"/>
        </w:rPr>
        <w:t>on the importance of diversity for the military.</w:t>
      </w:r>
      <w:r w:rsidRPr="00F35FF3">
        <w:rPr>
          <w:rStyle w:val="FootnoteReference"/>
          <w:rFonts w:asciiTheme="majorBidi" w:hAnsiTheme="majorBidi" w:cstheme="majorBidi"/>
          <w:sz w:val="24"/>
          <w:szCs w:val="24"/>
          <w:lang w:bidi="he-IL"/>
        </w:rPr>
        <w:footnoteReference w:id="28"/>
      </w:r>
      <w:r w:rsidRPr="00F35FF3">
        <w:rPr>
          <w:rFonts w:asciiTheme="majorBidi" w:hAnsiTheme="majorBidi" w:cstheme="majorBidi"/>
          <w:sz w:val="24"/>
          <w:szCs w:val="24"/>
          <w:lang w:bidi="he-IL"/>
        </w:rPr>
        <w:t xml:space="preserve"> </w:t>
      </w:r>
      <w:del w:id="701" w:author="HOME" w:date="2023-08-02T13:41:00Z">
        <w:r w:rsidRPr="00F35FF3">
          <w:rPr>
            <w:rFonts w:asciiTheme="majorBidi" w:hAnsiTheme="majorBidi" w:cstheme="majorBidi"/>
            <w:sz w:val="24"/>
            <w:szCs w:val="24"/>
            <w:lang w:bidi="he-IL"/>
          </w:rPr>
          <w:delText xml:space="preserve">The brief does </w:delText>
        </w:r>
      </w:del>
      <w:ins w:id="702" w:author="HOME" w:date="2023-08-02T13:41:00Z">
        <w:r w:rsidR="004A342C">
          <w:rPr>
            <w:rFonts w:asciiTheme="majorBidi" w:hAnsiTheme="majorBidi" w:cstheme="majorBidi"/>
            <w:sz w:val="24"/>
            <w:szCs w:val="24"/>
            <w:lang w:bidi="he-IL"/>
          </w:rPr>
          <w:t xml:space="preserve">It did </w:t>
        </w:r>
      </w:ins>
      <w:r w:rsidRPr="00F35FF3">
        <w:rPr>
          <w:rFonts w:asciiTheme="majorBidi" w:hAnsiTheme="majorBidi" w:cstheme="majorBidi"/>
          <w:sz w:val="24"/>
          <w:szCs w:val="24"/>
          <w:lang w:bidi="he-IL"/>
        </w:rPr>
        <w:t xml:space="preserve">mention </w:t>
      </w:r>
      <w:ins w:id="703" w:author="HOME" w:date="2023-08-02T13:41:00Z">
        <w:r w:rsidR="004A342C">
          <w:rPr>
            <w:rFonts w:asciiTheme="majorBidi" w:hAnsiTheme="majorBidi" w:cstheme="majorBidi"/>
            <w:sz w:val="24"/>
            <w:szCs w:val="24"/>
            <w:lang w:bidi="he-IL"/>
          </w:rPr>
          <w:t xml:space="preserve">in its brief </w:t>
        </w:r>
      </w:ins>
      <w:r w:rsidRPr="00F35FF3">
        <w:rPr>
          <w:rFonts w:asciiTheme="majorBidi" w:hAnsiTheme="majorBidi" w:cstheme="majorBidi"/>
          <w:sz w:val="24"/>
          <w:szCs w:val="24"/>
          <w:lang w:bidi="he-IL"/>
        </w:rPr>
        <w:t xml:space="preserve">that “[t]he absence of diversity in the officer corps also undermined the </w:t>
      </w:r>
      <w:del w:id="704" w:author="HOME" w:date="2023-08-02T13:41:00Z">
        <w:r w:rsidRPr="00F35FF3">
          <w:rPr>
            <w:rFonts w:asciiTheme="majorBidi" w:hAnsiTheme="majorBidi" w:cstheme="majorBidi"/>
            <w:sz w:val="24"/>
            <w:szCs w:val="24"/>
            <w:lang w:bidi="he-IL"/>
          </w:rPr>
          <w:delText>military's</w:delText>
        </w:r>
      </w:del>
      <w:ins w:id="705" w:author="HOME" w:date="2023-08-02T13:41:00Z">
        <w:r w:rsidRPr="00F35FF3">
          <w:rPr>
            <w:rFonts w:asciiTheme="majorBidi" w:hAnsiTheme="majorBidi" w:cstheme="majorBidi"/>
            <w:sz w:val="24"/>
            <w:szCs w:val="24"/>
            <w:lang w:bidi="he-IL"/>
          </w:rPr>
          <w:t>military</w:t>
        </w:r>
        <w:r w:rsidR="00093B74">
          <w:rPr>
            <w:rFonts w:asciiTheme="majorBidi" w:hAnsiTheme="majorBidi" w:cstheme="majorBidi"/>
            <w:sz w:val="24"/>
            <w:szCs w:val="24"/>
            <w:lang w:bidi="he-IL"/>
          </w:rPr>
          <w:t>’</w:t>
        </w:r>
        <w:r w:rsidRPr="00F35FF3">
          <w:rPr>
            <w:rFonts w:asciiTheme="majorBidi" w:hAnsiTheme="majorBidi" w:cstheme="majorBidi"/>
            <w:sz w:val="24"/>
            <w:szCs w:val="24"/>
            <w:lang w:bidi="he-IL"/>
          </w:rPr>
          <w:t>s</w:t>
        </w:r>
      </w:ins>
      <w:r w:rsidRPr="00F35FF3">
        <w:rPr>
          <w:rFonts w:asciiTheme="majorBidi" w:hAnsiTheme="majorBidi" w:cstheme="majorBidi"/>
          <w:sz w:val="24"/>
          <w:szCs w:val="24"/>
          <w:lang w:bidi="he-IL"/>
        </w:rPr>
        <w:t xml:space="preserve"> legitimacy by fueling “perceptions of racial</w:t>
      </w:r>
      <w:ins w:id="706" w:author="HOME" w:date="2023-08-02T13:41:00Z">
        <w:r w:rsidR="004A342C">
          <w:rPr>
            <w:rFonts w:asciiTheme="majorBidi" w:hAnsiTheme="majorBidi" w:cstheme="majorBidi"/>
            <w:sz w:val="24"/>
            <w:szCs w:val="24"/>
            <w:lang w:bidi="he-IL"/>
          </w:rPr>
          <w:t xml:space="preserve"> </w:t>
        </w:r>
      </w:ins>
      <w:r w:rsidRPr="00F35FF3">
        <w:rPr>
          <w:rFonts w:asciiTheme="majorBidi" w:hAnsiTheme="majorBidi" w:cstheme="majorBidi"/>
          <w:sz w:val="24"/>
          <w:szCs w:val="24"/>
          <w:lang w:bidi="he-IL"/>
        </w:rPr>
        <w:t xml:space="preserve">/ ethnic minorities serving as </w:t>
      </w:r>
      <w:r w:rsidR="00093B74">
        <w:rPr>
          <w:rFonts w:asciiTheme="majorBidi" w:hAnsiTheme="majorBidi" w:cstheme="majorBidi"/>
          <w:sz w:val="24"/>
          <w:szCs w:val="24"/>
          <w:lang w:bidi="he-IL"/>
        </w:rPr>
        <w:t>‘</w:t>
      </w:r>
      <w:r w:rsidRPr="00F35FF3">
        <w:rPr>
          <w:rFonts w:asciiTheme="majorBidi" w:hAnsiTheme="majorBidi" w:cstheme="majorBidi"/>
          <w:sz w:val="24"/>
          <w:szCs w:val="24"/>
          <w:lang w:bidi="he-IL"/>
        </w:rPr>
        <w:t>cannon fodder</w:t>
      </w:r>
      <w:r w:rsidR="00093B74">
        <w:rPr>
          <w:rFonts w:asciiTheme="majorBidi" w:hAnsiTheme="majorBidi" w:cstheme="majorBidi"/>
          <w:sz w:val="24"/>
          <w:szCs w:val="24"/>
          <w:lang w:bidi="he-IL"/>
        </w:rPr>
        <w:t>’</w:t>
      </w:r>
      <w:r w:rsidRPr="00F35FF3">
        <w:rPr>
          <w:rFonts w:asciiTheme="majorBidi" w:hAnsiTheme="majorBidi" w:cstheme="majorBidi"/>
          <w:sz w:val="24"/>
          <w:szCs w:val="24"/>
          <w:lang w:bidi="he-IL"/>
        </w:rPr>
        <w:t xml:space="preserve"> for white military leaders.”</w:t>
      </w:r>
      <w:r w:rsidRPr="00F35FF3">
        <w:rPr>
          <w:rStyle w:val="FootnoteReference"/>
          <w:rFonts w:asciiTheme="majorBidi" w:hAnsiTheme="majorBidi" w:cstheme="majorBidi"/>
          <w:sz w:val="24"/>
          <w:szCs w:val="24"/>
          <w:lang w:bidi="he-IL"/>
        </w:rPr>
        <w:footnoteReference w:id="29"/>
      </w:r>
      <w:r w:rsidRPr="00F35FF3">
        <w:rPr>
          <w:rFonts w:asciiTheme="majorBidi" w:hAnsiTheme="majorBidi" w:cstheme="majorBidi"/>
          <w:sz w:val="24"/>
          <w:szCs w:val="24"/>
          <w:lang w:bidi="he-IL"/>
        </w:rPr>
        <w:t xml:space="preserve"> </w:t>
      </w:r>
      <w:ins w:id="710" w:author="Susan" w:date="2023-08-02T15:59:00Z">
        <w:r w:rsidR="00D71123">
          <w:rPr>
            <w:rFonts w:asciiTheme="majorBidi" w:hAnsiTheme="majorBidi" w:cstheme="majorBidi"/>
            <w:sz w:val="24"/>
            <w:szCs w:val="24"/>
            <w:lang w:bidi="he-IL"/>
          </w:rPr>
          <w:t>However, i</w:t>
        </w:r>
      </w:ins>
      <w:del w:id="711" w:author="HOME" w:date="2023-08-02T13:41:00Z">
        <w:r w:rsidRPr="00F35FF3">
          <w:rPr>
            <w:rFonts w:asciiTheme="majorBidi" w:hAnsiTheme="majorBidi" w:cstheme="majorBidi"/>
            <w:sz w:val="24"/>
            <w:szCs w:val="24"/>
            <w:lang w:bidi="he-IL"/>
          </w:rPr>
          <w:delText>But instead</w:delText>
        </w:r>
      </w:del>
      <w:ins w:id="712" w:author="HOME" w:date="2023-08-02T13:41:00Z">
        <w:del w:id="713" w:author="Susan" w:date="2023-08-02T15:59:00Z">
          <w:r w:rsidR="004A342C" w:rsidDel="00D71123">
            <w:rPr>
              <w:rFonts w:asciiTheme="majorBidi" w:hAnsiTheme="majorBidi" w:cstheme="majorBidi"/>
              <w:sz w:val="24"/>
              <w:szCs w:val="24"/>
              <w:lang w:bidi="he-IL"/>
            </w:rPr>
            <w:delText>I</w:delText>
          </w:r>
        </w:del>
        <w:r w:rsidRPr="00F35FF3">
          <w:rPr>
            <w:rFonts w:asciiTheme="majorBidi" w:hAnsiTheme="majorBidi" w:cstheme="majorBidi"/>
            <w:sz w:val="24"/>
            <w:szCs w:val="24"/>
            <w:lang w:bidi="he-IL"/>
          </w:rPr>
          <w:t>nstead</w:t>
        </w:r>
      </w:ins>
      <w:r w:rsidRPr="00F35FF3">
        <w:rPr>
          <w:rFonts w:asciiTheme="majorBidi" w:hAnsiTheme="majorBidi" w:cstheme="majorBidi"/>
          <w:sz w:val="24"/>
          <w:szCs w:val="24"/>
          <w:lang w:bidi="he-IL"/>
        </w:rPr>
        <w:t xml:space="preserve"> of connecting these ideas about legitimacy to a larger vision of </w:t>
      </w:r>
      <w:del w:id="714" w:author="HOME" w:date="2023-08-02T13:41:00Z">
        <w:r w:rsidRPr="00F35FF3">
          <w:rPr>
            <w:rFonts w:asciiTheme="majorBidi" w:hAnsiTheme="majorBidi" w:cstheme="majorBidi"/>
            <w:sz w:val="24"/>
            <w:szCs w:val="24"/>
            <w:lang w:bidi="he-IL"/>
          </w:rPr>
          <w:delText xml:space="preserve">about the </w:delText>
        </w:r>
      </w:del>
      <w:r w:rsidRPr="00F35FF3">
        <w:rPr>
          <w:rFonts w:asciiTheme="majorBidi" w:hAnsiTheme="majorBidi" w:cstheme="majorBidi"/>
          <w:sz w:val="24"/>
          <w:szCs w:val="24"/>
          <w:lang w:bidi="he-IL"/>
        </w:rPr>
        <w:t xml:space="preserve">American democracy, </w:t>
      </w:r>
      <w:ins w:id="715" w:author="HOME" w:date="2023-08-02T13:41:00Z">
        <w:del w:id="716" w:author="Susan" w:date="2023-08-02T15:59:00Z">
          <w:r w:rsidR="004A342C" w:rsidDel="00D71123">
            <w:rPr>
              <w:rFonts w:asciiTheme="majorBidi" w:hAnsiTheme="majorBidi" w:cstheme="majorBidi"/>
              <w:sz w:val="24"/>
              <w:szCs w:val="24"/>
              <w:lang w:bidi="he-IL"/>
            </w:rPr>
            <w:delText xml:space="preserve">however, </w:delText>
          </w:r>
        </w:del>
      </w:ins>
      <w:r w:rsidRPr="00F35FF3">
        <w:rPr>
          <w:rFonts w:asciiTheme="majorBidi" w:hAnsiTheme="majorBidi" w:cstheme="majorBidi"/>
          <w:sz w:val="24"/>
          <w:szCs w:val="24"/>
          <w:lang w:bidi="he-IL"/>
        </w:rPr>
        <w:t xml:space="preserve">it </w:t>
      </w:r>
      <w:del w:id="717" w:author="HOME" w:date="2023-08-02T13:41:00Z">
        <w:r w:rsidRPr="00F35FF3">
          <w:rPr>
            <w:rFonts w:asciiTheme="majorBidi" w:hAnsiTheme="majorBidi" w:cstheme="majorBidi"/>
            <w:sz w:val="24"/>
            <w:szCs w:val="24"/>
            <w:lang w:bidi="he-IL"/>
          </w:rPr>
          <w:delText>subjected</w:delText>
        </w:r>
      </w:del>
      <w:ins w:id="718" w:author="HOME" w:date="2023-08-02T13:41:00Z">
        <w:r w:rsidR="005E3144">
          <w:rPr>
            <w:rFonts w:asciiTheme="majorBidi" w:hAnsiTheme="majorBidi" w:cstheme="majorBidi"/>
            <w:sz w:val="24"/>
            <w:szCs w:val="24"/>
            <w:lang w:bidi="he-IL"/>
          </w:rPr>
          <w:t>subordinated</w:t>
        </w:r>
      </w:ins>
      <w:r w:rsidR="005E3144">
        <w:rPr>
          <w:rFonts w:asciiTheme="majorBidi" w:hAnsiTheme="majorBidi" w:cstheme="majorBidi"/>
          <w:sz w:val="24"/>
          <w:szCs w:val="24"/>
          <w:lang w:bidi="he-IL"/>
        </w:rPr>
        <w:t xml:space="preserve"> </w:t>
      </w:r>
      <w:ins w:id="719" w:author="Susan" w:date="2023-08-02T16:00:00Z">
        <w:r w:rsidR="00D71123">
          <w:rPr>
            <w:rFonts w:asciiTheme="majorBidi" w:hAnsiTheme="majorBidi" w:cstheme="majorBidi"/>
            <w:sz w:val="24"/>
            <w:szCs w:val="24"/>
            <w:lang w:bidi="he-IL"/>
          </w:rPr>
          <w:t>them</w:t>
        </w:r>
      </w:ins>
      <w:del w:id="720" w:author="Susan" w:date="2023-08-02T16:00:00Z">
        <w:r w:rsidR="005E3144" w:rsidDel="00D71123">
          <w:rPr>
            <w:rFonts w:asciiTheme="majorBidi" w:hAnsiTheme="majorBidi" w:cstheme="majorBidi"/>
            <w:sz w:val="24"/>
            <w:szCs w:val="24"/>
            <w:lang w:bidi="he-IL"/>
          </w:rPr>
          <w:delText>it</w:delText>
        </w:r>
      </w:del>
      <w:r w:rsidR="005E3144">
        <w:rPr>
          <w:rFonts w:asciiTheme="majorBidi" w:hAnsiTheme="majorBidi" w:cstheme="majorBidi"/>
          <w:sz w:val="24"/>
          <w:szCs w:val="24"/>
          <w:lang w:bidi="he-IL"/>
        </w:rPr>
        <w:t xml:space="preserve"> to national</w:t>
      </w:r>
      <w:del w:id="721" w:author="HOME" w:date="2023-08-02T13:41:00Z">
        <w:r w:rsidRPr="00F35FF3">
          <w:rPr>
            <w:rFonts w:asciiTheme="majorBidi" w:hAnsiTheme="majorBidi" w:cstheme="majorBidi"/>
            <w:sz w:val="24"/>
            <w:szCs w:val="24"/>
            <w:lang w:bidi="he-IL"/>
          </w:rPr>
          <w:delText xml:space="preserve"> </w:delText>
        </w:r>
      </w:del>
      <w:ins w:id="722" w:author="HOME" w:date="2023-08-02T13:41:00Z">
        <w:del w:id="723" w:author="Susan" w:date="2023-08-02T16:06:00Z">
          <w:r w:rsidR="005E3144" w:rsidDel="00214DC8">
            <w:rPr>
              <w:rFonts w:asciiTheme="majorBidi" w:hAnsiTheme="majorBidi" w:cstheme="majorBidi"/>
              <w:sz w:val="24"/>
              <w:szCs w:val="24"/>
              <w:lang w:bidi="he-IL"/>
            </w:rPr>
            <w:delText>-</w:delText>
          </w:r>
        </w:del>
      </w:ins>
      <w:ins w:id="724" w:author="Susan" w:date="2023-08-02T16:06:00Z">
        <w:r w:rsidR="00214DC8">
          <w:rPr>
            <w:rFonts w:asciiTheme="majorBidi" w:hAnsiTheme="majorBidi" w:cstheme="majorBidi"/>
            <w:sz w:val="24"/>
            <w:szCs w:val="24"/>
            <w:lang w:bidi="he-IL"/>
          </w:rPr>
          <w:t xml:space="preserve"> </w:t>
        </w:r>
      </w:ins>
      <w:r w:rsidRPr="00F35FF3">
        <w:rPr>
          <w:rFonts w:asciiTheme="majorBidi" w:hAnsiTheme="majorBidi" w:cstheme="majorBidi"/>
          <w:sz w:val="24"/>
          <w:szCs w:val="24"/>
          <w:lang w:bidi="he-IL"/>
        </w:rPr>
        <w:t xml:space="preserve">security interests in </w:t>
      </w:r>
      <w:del w:id="725" w:author="HOME" w:date="2023-08-02T13:41:00Z">
        <w:r w:rsidRPr="00F35FF3">
          <w:rPr>
            <w:rFonts w:asciiTheme="majorBidi" w:hAnsiTheme="majorBidi" w:cstheme="majorBidi"/>
            <w:sz w:val="24"/>
            <w:szCs w:val="24"/>
            <w:lang w:bidi="he-IL"/>
          </w:rPr>
          <w:delText>“</w:delText>
        </w:r>
      </w:del>
      <w:ins w:id="726" w:author="HOME" w:date="2023-08-02T13:41:00Z">
        <w:r w:rsidRPr="00F35FF3">
          <w:rPr>
            <w:rFonts w:asciiTheme="majorBidi" w:hAnsiTheme="majorBidi" w:cstheme="majorBidi"/>
            <w:sz w:val="24"/>
            <w:szCs w:val="24"/>
            <w:lang w:bidi="he-IL"/>
          </w:rPr>
          <w:t>“</w:t>
        </w:r>
        <w:r w:rsidR="005E3144">
          <w:rPr>
            <w:rFonts w:asciiTheme="majorBidi" w:hAnsiTheme="majorBidi" w:cstheme="majorBidi"/>
            <w:sz w:val="24"/>
            <w:szCs w:val="24"/>
            <w:lang w:bidi="he-IL"/>
          </w:rPr>
          <w:t xml:space="preserve">[the] </w:t>
        </w:r>
      </w:ins>
      <w:r w:rsidRPr="00F35FF3">
        <w:rPr>
          <w:rFonts w:asciiTheme="majorBidi" w:hAnsiTheme="majorBidi" w:cstheme="majorBidi"/>
          <w:sz w:val="24"/>
          <w:szCs w:val="24"/>
          <w:lang w:bidi="he-IL"/>
        </w:rPr>
        <w:t>overall readiness and mission accomplishment” of the military.</w:t>
      </w:r>
      <w:r w:rsidRPr="00F35FF3">
        <w:rPr>
          <w:rStyle w:val="FootnoteReference"/>
          <w:rFonts w:asciiTheme="majorBidi" w:hAnsiTheme="majorBidi" w:cstheme="majorBidi"/>
          <w:sz w:val="24"/>
          <w:szCs w:val="24"/>
          <w:lang w:bidi="he-IL"/>
        </w:rPr>
        <w:footnoteReference w:id="30"/>
      </w:r>
      <w:r w:rsidRPr="00F35FF3">
        <w:rPr>
          <w:rFonts w:asciiTheme="majorBidi" w:hAnsiTheme="majorBidi" w:cstheme="majorBidi"/>
          <w:sz w:val="24"/>
          <w:szCs w:val="24"/>
          <w:lang w:bidi="he-IL"/>
        </w:rPr>
        <w:t xml:space="preserve"> Similarly, the Biden administration </w:t>
      </w:r>
      <w:del w:id="730" w:author="HOME" w:date="2023-08-02T13:41:00Z">
        <w:r w:rsidRPr="00F35FF3">
          <w:rPr>
            <w:rFonts w:asciiTheme="majorBidi" w:hAnsiTheme="majorBidi" w:cstheme="majorBidi"/>
            <w:sz w:val="24"/>
            <w:szCs w:val="24"/>
            <w:lang w:bidi="he-IL"/>
          </w:rPr>
          <w:delText xml:space="preserve">argued </w:delText>
        </w:r>
      </w:del>
      <w:del w:id="731" w:author="Susan" w:date="2023-08-02T14:47:00Z">
        <w:r w:rsidRPr="00F35FF3" w:rsidDel="0018665C">
          <w:rPr>
            <w:rFonts w:asciiTheme="majorBidi" w:hAnsiTheme="majorBidi" w:cstheme="majorBidi"/>
            <w:sz w:val="24"/>
            <w:szCs w:val="24"/>
            <w:lang w:bidi="he-IL"/>
          </w:rPr>
          <w:delText>that</w:delText>
        </w:r>
      </w:del>
      <w:ins w:id="732" w:author="HOME" w:date="2023-08-02T13:41:00Z">
        <w:del w:id="733" w:author="Susan" w:date="2023-08-02T14:47:00Z">
          <w:r w:rsidR="005E3144" w:rsidDel="0018665C">
            <w:rPr>
              <w:rFonts w:asciiTheme="majorBidi" w:hAnsiTheme="majorBidi" w:cstheme="majorBidi"/>
              <w:sz w:val="24"/>
              <w:szCs w:val="24"/>
              <w:lang w:bidi="he-IL"/>
            </w:rPr>
            <w:delText>A</w:delText>
          </w:r>
          <w:r w:rsidRPr="00F35FF3" w:rsidDel="0018665C">
            <w:rPr>
              <w:rFonts w:asciiTheme="majorBidi" w:hAnsiTheme="majorBidi" w:cstheme="majorBidi"/>
              <w:sz w:val="24"/>
              <w:szCs w:val="24"/>
              <w:lang w:bidi="he-IL"/>
            </w:rPr>
            <w:delText xml:space="preserve">dministration </w:delText>
          </w:r>
        </w:del>
        <w:r w:rsidR="005E3144">
          <w:rPr>
            <w:rFonts w:asciiTheme="majorBidi" w:hAnsiTheme="majorBidi" w:cstheme="majorBidi"/>
            <w:sz w:val="24"/>
            <w:szCs w:val="24"/>
            <w:lang w:bidi="he-IL"/>
          </w:rPr>
          <w:t>defined</w:t>
        </w:r>
      </w:ins>
      <w:r w:rsidR="005E3144">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diversity </w:t>
      </w:r>
      <w:del w:id="734" w:author="HOME" w:date="2023-08-02T13:41:00Z">
        <w:r w:rsidRPr="00F35FF3">
          <w:rPr>
            <w:rFonts w:asciiTheme="majorBidi" w:hAnsiTheme="majorBidi" w:cstheme="majorBidi"/>
            <w:sz w:val="24"/>
            <w:szCs w:val="24"/>
            <w:lang w:bidi="he-IL"/>
          </w:rPr>
          <w:delText>is</w:delText>
        </w:r>
      </w:del>
      <w:ins w:id="735" w:author="HOME" w:date="2023-08-02T13:41:00Z">
        <w:r w:rsidR="005E3144">
          <w:rPr>
            <w:rFonts w:asciiTheme="majorBidi" w:hAnsiTheme="majorBidi" w:cstheme="majorBidi"/>
            <w:sz w:val="24"/>
            <w:szCs w:val="24"/>
            <w:lang w:bidi="he-IL"/>
          </w:rPr>
          <w:t>a</w:t>
        </w:r>
        <w:r w:rsidRPr="00F35FF3">
          <w:rPr>
            <w:rFonts w:asciiTheme="majorBidi" w:hAnsiTheme="majorBidi" w:cstheme="majorBidi"/>
            <w:sz w:val="24"/>
            <w:szCs w:val="24"/>
            <w:lang w:bidi="he-IL"/>
          </w:rPr>
          <w:t>s</w:t>
        </w:r>
      </w:ins>
      <w:r w:rsidRPr="00F35FF3">
        <w:rPr>
          <w:rFonts w:asciiTheme="majorBidi" w:hAnsiTheme="majorBidi" w:cstheme="majorBidi"/>
          <w:sz w:val="24"/>
          <w:szCs w:val="24"/>
          <w:lang w:bidi="he-IL"/>
        </w:rPr>
        <w:t xml:space="preserve"> a national interest because </w:t>
      </w:r>
      <w:del w:id="736" w:author="HOME" w:date="2023-08-02T13:41:00Z">
        <w:r w:rsidRPr="00F35FF3">
          <w:rPr>
            <w:rFonts w:asciiTheme="majorBidi" w:hAnsiTheme="majorBidi" w:cstheme="majorBidi"/>
            <w:sz w:val="24"/>
            <w:szCs w:val="24"/>
            <w:lang w:bidi="he-IL"/>
          </w:rPr>
          <w:delText>“’the</w:delText>
        </w:r>
      </w:del>
      <w:ins w:id="737" w:author="HOME" w:date="2023-08-02T13:41:00Z">
        <w:r w:rsidRPr="00F35FF3">
          <w:rPr>
            <w:rFonts w:asciiTheme="majorBidi" w:hAnsiTheme="majorBidi" w:cstheme="majorBidi"/>
            <w:sz w:val="24"/>
            <w:szCs w:val="24"/>
            <w:lang w:bidi="he-IL"/>
          </w:rPr>
          <w:t>“</w:t>
        </w:r>
        <w:r w:rsidR="00093B74">
          <w:rPr>
            <w:rFonts w:asciiTheme="majorBidi" w:hAnsiTheme="majorBidi" w:cstheme="majorBidi"/>
            <w:sz w:val="24"/>
            <w:szCs w:val="24"/>
            <w:lang w:bidi="he-IL"/>
          </w:rPr>
          <w:t>‘</w:t>
        </w:r>
        <w:r w:rsidRPr="00F35FF3">
          <w:rPr>
            <w:rFonts w:asciiTheme="majorBidi" w:hAnsiTheme="majorBidi" w:cstheme="majorBidi"/>
            <w:sz w:val="24"/>
            <w:szCs w:val="24"/>
            <w:lang w:bidi="he-IL"/>
          </w:rPr>
          <w:t>the</w:t>
        </w:r>
      </w:ins>
      <w:r w:rsidRPr="00F35FF3">
        <w:rPr>
          <w:rFonts w:asciiTheme="majorBidi" w:hAnsiTheme="majorBidi" w:cstheme="majorBidi"/>
          <w:sz w:val="24"/>
          <w:szCs w:val="24"/>
          <w:lang w:bidi="he-IL"/>
        </w:rPr>
        <w:t xml:space="preserve"> United States </w:t>
      </w:r>
      <w:del w:id="738" w:author="HOME" w:date="2023-08-02T13:41:00Z">
        <w:r w:rsidRPr="00F35FF3">
          <w:rPr>
            <w:rFonts w:asciiTheme="majorBidi" w:hAnsiTheme="majorBidi" w:cstheme="majorBidi"/>
            <w:sz w:val="24"/>
            <w:szCs w:val="24"/>
            <w:lang w:bidi="he-IL"/>
          </w:rPr>
          <w:delText>“</w:delText>
        </w:r>
      </w:del>
      <w:r w:rsidRPr="00F35FF3">
        <w:rPr>
          <w:rFonts w:asciiTheme="majorBidi" w:hAnsiTheme="majorBidi" w:cstheme="majorBidi"/>
          <w:sz w:val="24"/>
          <w:szCs w:val="24"/>
          <w:lang w:bidi="he-IL"/>
        </w:rPr>
        <w:t xml:space="preserve">is at its strongest when our </w:t>
      </w:r>
      <w:del w:id="739" w:author="HOME" w:date="2023-08-02T13:41:00Z">
        <w:r w:rsidRPr="00F35FF3">
          <w:rPr>
            <w:rFonts w:asciiTheme="majorBidi" w:hAnsiTheme="majorBidi" w:cstheme="majorBidi"/>
            <w:sz w:val="24"/>
            <w:szCs w:val="24"/>
            <w:lang w:bidi="he-IL"/>
          </w:rPr>
          <w:delText>Nation's</w:delText>
        </w:r>
      </w:del>
      <w:ins w:id="740" w:author="HOME" w:date="2023-08-02T13:41:00Z">
        <w:r w:rsidRPr="00F35FF3">
          <w:rPr>
            <w:rFonts w:asciiTheme="majorBidi" w:hAnsiTheme="majorBidi" w:cstheme="majorBidi"/>
            <w:sz w:val="24"/>
            <w:szCs w:val="24"/>
            <w:lang w:bidi="he-IL"/>
          </w:rPr>
          <w:t>Nation</w:t>
        </w:r>
        <w:r w:rsidR="00093B74">
          <w:rPr>
            <w:rFonts w:asciiTheme="majorBidi" w:hAnsiTheme="majorBidi" w:cstheme="majorBidi"/>
            <w:sz w:val="24"/>
            <w:szCs w:val="24"/>
            <w:lang w:bidi="he-IL"/>
          </w:rPr>
          <w:t>’</w:t>
        </w:r>
        <w:r w:rsidRPr="00F35FF3">
          <w:rPr>
            <w:rFonts w:asciiTheme="majorBidi" w:hAnsiTheme="majorBidi" w:cstheme="majorBidi"/>
            <w:sz w:val="24"/>
            <w:szCs w:val="24"/>
            <w:lang w:bidi="he-IL"/>
          </w:rPr>
          <w:t>s</w:t>
        </w:r>
      </w:ins>
      <w:r w:rsidRPr="00F35FF3">
        <w:rPr>
          <w:rFonts w:asciiTheme="majorBidi" w:hAnsiTheme="majorBidi" w:cstheme="majorBidi"/>
          <w:sz w:val="24"/>
          <w:szCs w:val="24"/>
          <w:lang w:bidi="he-IL"/>
        </w:rPr>
        <w:t xml:space="preserve"> workforce reflects the communities it serves, and when our public servants are fully equipped to advance equitable outcomes for all American </w:t>
      </w:r>
      <w:del w:id="741" w:author="HOME" w:date="2023-08-02T13:41:00Z">
        <w:r w:rsidRPr="00F35FF3">
          <w:rPr>
            <w:rFonts w:asciiTheme="majorBidi" w:hAnsiTheme="majorBidi" w:cstheme="majorBidi"/>
            <w:sz w:val="24"/>
            <w:szCs w:val="24"/>
            <w:lang w:bidi="he-IL"/>
          </w:rPr>
          <w:delText>communities’</w:delText>
        </w:r>
      </w:del>
      <w:ins w:id="742" w:author="HOME" w:date="2023-08-02T13:41:00Z">
        <w:r w:rsidRPr="00F35FF3">
          <w:rPr>
            <w:rFonts w:asciiTheme="majorBidi" w:hAnsiTheme="majorBidi" w:cstheme="majorBidi"/>
            <w:sz w:val="24"/>
            <w:szCs w:val="24"/>
            <w:lang w:bidi="he-IL"/>
          </w:rPr>
          <w:t>communities</w:t>
        </w:r>
      </w:ins>
      <w:r w:rsidRPr="00F35FF3">
        <w:rPr>
          <w:rFonts w:asciiTheme="majorBidi" w:hAnsiTheme="majorBidi" w:cstheme="majorBidi"/>
          <w:sz w:val="24"/>
          <w:szCs w:val="24"/>
          <w:lang w:bidi="he-IL"/>
        </w:rPr>
        <w:t>.”</w:t>
      </w:r>
      <w:r w:rsidRPr="00F35FF3">
        <w:rPr>
          <w:rStyle w:val="FootnoteReference"/>
          <w:rFonts w:asciiTheme="majorBidi" w:hAnsiTheme="majorBidi" w:cstheme="majorBidi"/>
          <w:sz w:val="24"/>
          <w:szCs w:val="24"/>
          <w:lang w:bidi="he-IL"/>
        </w:rPr>
        <w:footnoteReference w:id="31"/>
      </w:r>
      <w:r w:rsidRPr="00F35FF3">
        <w:rPr>
          <w:rFonts w:asciiTheme="majorBidi" w:hAnsiTheme="majorBidi" w:cstheme="majorBidi"/>
          <w:sz w:val="24"/>
          <w:szCs w:val="24"/>
          <w:lang w:bidi="he-IL"/>
        </w:rPr>
        <w:t xml:space="preserve"> </w:t>
      </w:r>
      <w:ins w:id="748" w:author="Susan" w:date="2023-08-02T14:48:00Z">
        <w:r w:rsidR="00CF591A">
          <w:rPr>
            <w:rFonts w:asciiTheme="majorBidi" w:hAnsiTheme="majorBidi" w:cstheme="majorBidi"/>
            <w:sz w:val="24"/>
            <w:szCs w:val="24"/>
            <w:lang w:bidi="he-IL"/>
          </w:rPr>
          <w:t>Notably</w:t>
        </w:r>
      </w:ins>
      <w:commentRangeStart w:id="749"/>
      <w:del w:id="750" w:author="Susan" w:date="2023-08-02T14:48:00Z">
        <w:r w:rsidRPr="00F35FF3" w:rsidDel="00CF591A">
          <w:rPr>
            <w:rFonts w:asciiTheme="majorBidi" w:hAnsiTheme="majorBidi" w:cstheme="majorBidi"/>
            <w:sz w:val="24"/>
            <w:szCs w:val="24"/>
            <w:lang w:bidi="he-IL"/>
          </w:rPr>
          <w:delText>Rather uniquely</w:delText>
        </w:r>
      </w:del>
      <w:commentRangeEnd w:id="749"/>
      <w:r w:rsidR="00183915">
        <w:rPr>
          <w:rStyle w:val="CommentReference"/>
        </w:rPr>
        <w:commentReference w:id="749"/>
      </w:r>
      <w:r w:rsidRPr="00F35FF3">
        <w:rPr>
          <w:rFonts w:asciiTheme="majorBidi" w:hAnsiTheme="majorBidi" w:cstheme="majorBidi"/>
          <w:sz w:val="24"/>
          <w:szCs w:val="24"/>
          <w:lang w:bidi="he-IL"/>
        </w:rPr>
        <w:t>, the Federal Bureau of Investigation</w:t>
      </w:r>
      <w:del w:id="751" w:author="HOME" w:date="2023-08-02T13:41:00Z">
        <w:r w:rsidRPr="00F35FF3">
          <w:rPr>
            <w:rFonts w:asciiTheme="majorBidi" w:hAnsiTheme="majorBidi" w:cstheme="majorBidi"/>
            <w:sz w:val="24"/>
            <w:szCs w:val="24"/>
            <w:lang w:bidi="he-IL"/>
          </w:rPr>
          <w:delText xml:space="preserve"> </w:delText>
        </w:r>
      </w:del>
      <w:ins w:id="752" w:author="HOME" w:date="2023-08-02T13:41:00Z">
        <w:r w:rsidR="00183915">
          <w:rPr>
            <w:rFonts w:asciiTheme="majorBidi" w:hAnsiTheme="majorBidi" w:cstheme="majorBidi"/>
            <w:sz w:val="24"/>
            <w:szCs w:val="24"/>
            <w:lang w:bidi="he-IL"/>
          </w:rPr>
          <w:t>, referenced in</w:t>
        </w:r>
        <w:r w:rsidRPr="00F35FF3">
          <w:rPr>
            <w:rFonts w:asciiTheme="majorBidi" w:hAnsiTheme="majorBidi" w:cstheme="majorBidi"/>
            <w:sz w:val="24"/>
            <w:szCs w:val="24"/>
            <w:lang w:bidi="he-IL"/>
          </w:rPr>
          <w:t xml:space="preserve"> </w:t>
        </w:r>
      </w:ins>
      <w:r w:rsidRPr="00F35FF3">
        <w:rPr>
          <w:rFonts w:asciiTheme="majorBidi" w:hAnsiTheme="majorBidi" w:cstheme="majorBidi"/>
          <w:sz w:val="24"/>
          <w:szCs w:val="24"/>
          <w:lang w:bidi="he-IL"/>
        </w:rPr>
        <w:t>the brief</w:t>
      </w:r>
      <w:del w:id="753" w:author="HOME" w:date="2023-08-02T13:41:00Z">
        <w:r w:rsidRPr="00F35FF3">
          <w:rPr>
            <w:rFonts w:asciiTheme="majorBidi" w:hAnsiTheme="majorBidi" w:cstheme="majorBidi"/>
            <w:sz w:val="24"/>
            <w:szCs w:val="24"/>
            <w:lang w:bidi="he-IL"/>
          </w:rPr>
          <w:delText xml:space="preserve"> refer to</w:delText>
        </w:r>
      </w:del>
      <w:r w:rsidRPr="00F35FF3">
        <w:rPr>
          <w:rFonts w:asciiTheme="majorBidi" w:hAnsiTheme="majorBidi" w:cstheme="majorBidi"/>
          <w:sz w:val="24"/>
          <w:szCs w:val="24"/>
          <w:lang w:bidi="he-IL"/>
        </w:rPr>
        <w:t xml:space="preserve">, did recognize </w:t>
      </w:r>
      <w:del w:id="754" w:author="HOME" w:date="2023-08-02T13:41:00Z">
        <w:r w:rsidRPr="00F35FF3">
          <w:rPr>
            <w:rFonts w:asciiTheme="majorBidi" w:hAnsiTheme="majorBidi" w:cstheme="majorBidi"/>
            <w:sz w:val="24"/>
            <w:szCs w:val="24"/>
            <w:lang w:bidi="he-IL"/>
          </w:rPr>
          <w:delText xml:space="preserve">that </w:delText>
        </w:r>
      </w:del>
      <w:ins w:id="755" w:author="HOME" w:date="2023-08-02T13:41:00Z">
        <w:r w:rsidR="00183915">
          <w:rPr>
            <w:rFonts w:asciiTheme="majorBidi" w:hAnsiTheme="majorBidi" w:cstheme="majorBidi"/>
            <w:sz w:val="24"/>
            <w:szCs w:val="24"/>
            <w:lang w:bidi="he-IL"/>
          </w:rPr>
          <w:t>“</w:t>
        </w:r>
      </w:ins>
      <w:commentRangeStart w:id="756"/>
      <w:r w:rsidR="00183915">
        <w:rPr>
          <w:rFonts w:asciiTheme="majorBidi" w:hAnsiTheme="majorBidi" w:cstheme="majorBidi"/>
          <w:sz w:val="24"/>
          <w:szCs w:val="24"/>
          <w:lang w:bidi="he-IL"/>
        </w:rPr>
        <w:t xml:space="preserve">the </w:t>
      </w:r>
      <w:del w:id="757" w:author="HOME" w:date="2023-08-02T13:41:00Z">
        <w:r w:rsidRPr="00F35FF3">
          <w:rPr>
            <w:rFonts w:asciiTheme="majorBidi" w:hAnsiTheme="majorBidi" w:cstheme="majorBidi"/>
            <w:sz w:val="24"/>
            <w:szCs w:val="24"/>
            <w:lang w:bidi="he-IL"/>
          </w:rPr>
          <w:delText>“</w:delText>
        </w:r>
      </w:del>
      <w:ins w:id="758" w:author="HOME" w:date="2023-08-02T13:41:00Z">
        <w:r w:rsidR="00183915">
          <w:rPr>
            <w:rFonts w:asciiTheme="majorBidi" w:hAnsiTheme="majorBidi" w:cstheme="majorBidi"/>
            <w:sz w:val="24"/>
            <w:szCs w:val="24"/>
            <w:lang w:bidi="he-IL"/>
          </w:rPr>
          <w:t xml:space="preserve">need to </w:t>
        </w:r>
        <w:commentRangeEnd w:id="756"/>
        <w:r w:rsidR="00183915">
          <w:rPr>
            <w:rStyle w:val="CommentReference"/>
          </w:rPr>
          <w:commentReference w:id="756"/>
        </w:r>
        <w:r w:rsidR="00183915">
          <w:rPr>
            <w:rFonts w:asciiTheme="majorBidi" w:hAnsiTheme="majorBidi" w:cstheme="majorBidi"/>
            <w:sz w:val="24"/>
            <w:szCs w:val="24"/>
            <w:lang w:bidi="he-IL"/>
          </w:rPr>
          <w:t xml:space="preserve">reflect </w:t>
        </w:r>
        <w:r w:rsidRPr="00F35FF3">
          <w:rPr>
            <w:rFonts w:asciiTheme="majorBidi" w:hAnsiTheme="majorBidi" w:cstheme="majorBidi"/>
            <w:sz w:val="24"/>
            <w:szCs w:val="24"/>
            <w:lang w:bidi="he-IL"/>
          </w:rPr>
          <w:t xml:space="preserve">the </w:t>
        </w:r>
      </w:ins>
      <w:r w:rsidRPr="00F35FF3">
        <w:rPr>
          <w:rFonts w:asciiTheme="majorBidi" w:hAnsiTheme="majorBidi" w:cstheme="majorBidi"/>
          <w:sz w:val="24"/>
          <w:szCs w:val="24"/>
          <w:lang w:bidi="he-IL"/>
        </w:rPr>
        <w:t xml:space="preserve">communities that we serve, because when people look at us, they need to see themselves. If they </w:t>
      </w:r>
      <w:del w:id="759" w:author="HOME" w:date="2023-08-02T13:41:00Z">
        <w:r w:rsidRPr="00F35FF3">
          <w:rPr>
            <w:rFonts w:asciiTheme="majorBidi" w:hAnsiTheme="majorBidi" w:cstheme="majorBidi"/>
            <w:sz w:val="24"/>
            <w:szCs w:val="24"/>
            <w:lang w:bidi="he-IL"/>
          </w:rPr>
          <w:delText>don't</w:delText>
        </w:r>
      </w:del>
      <w:ins w:id="760" w:author="HOME" w:date="2023-08-02T13:41:00Z">
        <w:r w:rsidRPr="00F35FF3">
          <w:rPr>
            <w:rFonts w:asciiTheme="majorBidi" w:hAnsiTheme="majorBidi" w:cstheme="majorBidi"/>
            <w:sz w:val="24"/>
            <w:szCs w:val="24"/>
            <w:lang w:bidi="he-IL"/>
          </w:rPr>
          <w:t>don</w:t>
        </w:r>
        <w:r w:rsidR="00093B74">
          <w:rPr>
            <w:rFonts w:asciiTheme="majorBidi" w:hAnsiTheme="majorBidi" w:cstheme="majorBidi"/>
            <w:sz w:val="24"/>
            <w:szCs w:val="24"/>
            <w:lang w:bidi="he-IL"/>
          </w:rPr>
          <w:t>’</w:t>
        </w:r>
        <w:r w:rsidRPr="00F35FF3">
          <w:rPr>
            <w:rFonts w:asciiTheme="majorBidi" w:hAnsiTheme="majorBidi" w:cstheme="majorBidi"/>
            <w:sz w:val="24"/>
            <w:szCs w:val="24"/>
            <w:lang w:bidi="he-IL"/>
          </w:rPr>
          <w:t>t</w:t>
        </w:r>
      </w:ins>
      <w:r w:rsidRPr="00F35FF3">
        <w:rPr>
          <w:rFonts w:asciiTheme="majorBidi" w:hAnsiTheme="majorBidi" w:cstheme="majorBidi"/>
          <w:sz w:val="24"/>
          <w:szCs w:val="24"/>
          <w:lang w:bidi="he-IL"/>
        </w:rPr>
        <w:t xml:space="preserve"> see themselves, </w:t>
      </w:r>
      <w:del w:id="761" w:author="HOME" w:date="2023-08-02T13:41:00Z">
        <w:r w:rsidRPr="00F35FF3">
          <w:rPr>
            <w:rFonts w:asciiTheme="majorBidi" w:hAnsiTheme="majorBidi" w:cstheme="majorBidi"/>
            <w:sz w:val="24"/>
            <w:szCs w:val="24"/>
            <w:lang w:bidi="he-IL"/>
          </w:rPr>
          <w:delText>it's</w:delText>
        </w:r>
      </w:del>
      <w:ins w:id="762" w:author="HOME" w:date="2023-08-02T13:41:00Z">
        <w:r w:rsidRPr="00F35FF3">
          <w:rPr>
            <w:rFonts w:asciiTheme="majorBidi" w:hAnsiTheme="majorBidi" w:cstheme="majorBidi"/>
            <w:sz w:val="24"/>
            <w:szCs w:val="24"/>
            <w:lang w:bidi="he-IL"/>
          </w:rPr>
          <w:t>it</w:t>
        </w:r>
        <w:r w:rsidR="00093B74">
          <w:rPr>
            <w:rFonts w:asciiTheme="majorBidi" w:hAnsiTheme="majorBidi" w:cstheme="majorBidi"/>
            <w:sz w:val="24"/>
            <w:szCs w:val="24"/>
            <w:lang w:bidi="he-IL"/>
          </w:rPr>
          <w:t>’</w:t>
        </w:r>
        <w:r w:rsidRPr="00F35FF3">
          <w:rPr>
            <w:rFonts w:asciiTheme="majorBidi" w:hAnsiTheme="majorBidi" w:cstheme="majorBidi"/>
            <w:sz w:val="24"/>
            <w:szCs w:val="24"/>
            <w:lang w:bidi="he-IL"/>
          </w:rPr>
          <w:t>s</w:t>
        </w:r>
      </w:ins>
      <w:r w:rsidRPr="00F35FF3">
        <w:rPr>
          <w:rFonts w:asciiTheme="majorBidi" w:hAnsiTheme="majorBidi" w:cstheme="majorBidi"/>
          <w:sz w:val="24"/>
          <w:szCs w:val="24"/>
          <w:lang w:bidi="he-IL"/>
        </w:rPr>
        <w:t xml:space="preserve"> harder for them to trust us</w:t>
      </w:r>
      <w:ins w:id="763" w:author="HOME" w:date="2023-08-02T13:41:00Z">
        <w:r w:rsidR="00183915">
          <w:rPr>
            <w:rFonts w:asciiTheme="majorBidi" w:hAnsiTheme="majorBidi" w:cstheme="majorBidi"/>
            <w:sz w:val="24"/>
            <w:szCs w:val="24"/>
            <w:lang w:bidi="he-IL"/>
          </w:rPr>
          <w:t xml:space="preserve"> . . .</w:t>
        </w:r>
        <w:del w:id="764" w:author="Susan" w:date="2023-08-02T15:15:00Z">
          <w:r w:rsidR="006D1483" w:rsidDel="002F18AA">
            <w:rPr>
              <w:rFonts w:asciiTheme="majorBidi" w:hAnsiTheme="majorBidi" w:cstheme="majorBidi"/>
              <w:sz w:val="24"/>
              <w:szCs w:val="24"/>
              <w:lang w:bidi="he-IL"/>
            </w:rPr>
            <w:delText xml:space="preserve"> </w:delText>
          </w:r>
        </w:del>
      </w:ins>
      <w:ins w:id="765" w:author="Susan" w:date="2023-08-02T15:15:00Z">
        <w:r w:rsidR="002F18AA">
          <w:rPr>
            <w:rFonts w:asciiTheme="majorBidi" w:hAnsiTheme="majorBidi" w:cstheme="majorBidi"/>
            <w:sz w:val="24"/>
            <w:szCs w:val="24"/>
            <w:lang w:bidi="he-IL"/>
          </w:rPr>
          <w:t xml:space="preserve"> .</w:t>
        </w:r>
      </w:ins>
      <w:ins w:id="766" w:author="HOME" w:date="2023-08-02T13:41:00Z">
        <w:r w:rsidR="006D1483">
          <w:rPr>
            <w:rFonts w:asciiTheme="majorBidi" w:hAnsiTheme="majorBidi" w:cstheme="majorBidi"/>
            <w:sz w:val="24"/>
            <w:szCs w:val="24"/>
            <w:lang w:bidi="he-IL"/>
          </w:rPr>
          <w:t> </w:t>
        </w:r>
      </w:ins>
      <w:del w:id="767" w:author="Susan" w:date="2023-08-02T15:15:00Z">
        <w:r w:rsidRPr="00F35FF3" w:rsidDel="002F18AA">
          <w:rPr>
            <w:rFonts w:asciiTheme="majorBidi" w:hAnsiTheme="majorBidi" w:cstheme="majorBidi"/>
            <w:sz w:val="24"/>
            <w:szCs w:val="24"/>
            <w:lang w:bidi="he-IL"/>
          </w:rPr>
          <w:delText>.</w:delText>
        </w:r>
      </w:del>
      <w:r w:rsidRPr="00F35FF3">
        <w:rPr>
          <w:rFonts w:asciiTheme="majorBidi" w:hAnsiTheme="majorBidi" w:cstheme="majorBidi"/>
          <w:sz w:val="24"/>
          <w:szCs w:val="24"/>
          <w:lang w:bidi="he-IL"/>
        </w:rPr>
        <w:t>”</w:t>
      </w:r>
      <w:r w:rsidRPr="00F35FF3">
        <w:rPr>
          <w:rStyle w:val="FootnoteReference"/>
          <w:rFonts w:asciiTheme="majorBidi" w:hAnsiTheme="majorBidi" w:cstheme="majorBidi"/>
          <w:sz w:val="24"/>
          <w:szCs w:val="24"/>
          <w:lang w:bidi="he-IL"/>
        </w:rPr>
        <w:footnoteReference w:id="32"/>
      </w:r>
      <w:r w:rsidRPr="00F35FF3">
        <w:rPr>
          <w:rFonts w:asciiTheme="majorBidi" w:hAnsiTheme="majorBidi" w:cstheme="majorBidi"/>
          <w:sz w:val="24"/>
          <w:szCs w:val="24"/>
          <w:lang w:bidi="he-IL"/>
        </w:rPr>
        <w:t xml:space="preserve"> </w:t>
      </w:r>
      <w:del w:id="771" w:author="HOME" w:date="2023-08-02T13:41:00Z">
        <w:r w:rsidRPr="00F35FF3">
          <w:rPr>
            <w:rFonts w:asciiTheme="majorBidi" w:hAnsiTheme="majorBidi" w:cstheme="majorBidi"/>
            <w:sz w:val="24"/>
            <w:szCs w:val="24"/>
            <w:lang w:bidi="he-IL"/>
          </w:rPr>
          <w:delText>Yet, it remains</w:delText>
        </w:r>
      </w:del>
      <w:ins w:id="772" w:author="HOME" w:date="2023-08-02T13:41:00Z">
        <w:r w:rsidR="006D1483">
          <w:rPr>
            <w:rFonts w:asciiTheme="majorBidi" w:hAnsiTheme="majorBidi" w:cstheme="majorBidi"/>
            <w:sz w:val="24"/>
            <w:szCs w:val="24"/>
            <w:lang w:bidi="he-IL"/>
          </w:rPr>
          <w:t>Still</w:t>
        </w:r>
      </w:ins>
      <w:r w:rsidR="006D1483">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unclear</w:t>
      </w:r>
      <w:del w:id="773" w:author="HOME" w:date="2023-08-02T13:41:00Z">
        <w:r w:rsidRPr="00F35FF3">
          <w:rPr>
            <w:rFonts w:asciiTheme="majorBidi" w:hAnsiTheme="majorBidi" w:cstheme="majorBidi"/>
            <w:sz w:val="24"/>
            <w:szCs w:val="24"/>
            <w:lang w:bidi="he-IL"/>
          </w:rPr>
          <w:delText xml:space="preserve"> </w:delText>
        </w:r>
      </w:del>
      <w:ins w:id="774" w:author="HOME" w:date="2023-08-02T13:41:00Z">
        <w:r w:rsidR="006D1483">
          <w:rPr>
            <w:rFonts w:asciiTheme="majorBidi" w:hAnsiTheme="majorBidi" w:cstheme="majorBidi"/>
            <w:sz w:val="24"/>
            <w:szCs w:val="24"/>
            <w:lang w:bidi="he-IL"/>
          </w:rPr>
          <w:t>, however, is</w:t>
        </w:r>
        <w:r w:rsidRPr="00F35FF3">
          <w:rPr>
            <w:rFonts w:asciiTheme="majorBidi" w:hAnsiTheme="majorBidi" w:cstheme="majorBidi"/>
            <w:sz w:val="24"/>
            <w:szCs w:val="24"/>
            <w:lang w:bidi="he-IL"/>
          </w:rPr>
          <w:t xml:space="preserve"> </w:t>
        </w:r>
      </w:ins>
      <w:r w:rsidRPr="00F35FF3">
        <w:rPr>
          <w:rFonts w:asciiTheme="majorBidi" w:hAnsiTheme="majorBidi" w:cstheme="majorBidi"/>
          <w:sz w:val="24"/>
          <w:szCs w:val="24"/>
          <w:lang w:bidi="he-IL"/>
        </w:rPr>
        <w:t>whether</w:t>
      </w:r>
      <w:ins w:id="775" w:author="Susan" w:date="2023-08-02T14:49:00Z">
        <w:r w:rsidR="00CF591A">
          <w:rPr>
            <w:rFonts w:asciiTheme="majorBidi" w:hAnsiTheme="majorBidi" w:cstheme="majorBidi"/>
            <w:sz w:val="24"/>
            <w:szCs w:val="24"/>
            <w:lang w:bidi="he-IL"/>
          </w:rPr>
          <w:t xml:space="preserve"> any of these amici </w:t>
        </w:r>
      </w:ins>
      <w:ins w:id="776" w:author="Susan" w:date="2023-08-02T15:25:00Z">
        <w:r w:rsidR="00404D18">
          <w:rPr>
            <w:rFonts w:asciiTheme="majorBidi" w:hAnsiTheme="majorBidi" w:cstheme="majorBidi"/>
            <w:sz w:val="24"/>
            <w:szCs w:val="24"/>
            <w:lang w:bidi="he-IL"/>
          </w:rPr>
          <w:t xml:space="preserve">briefs </w:t>
        </w:r>
      </w:ins>
      <w:ins w:id="777" w:author="Susan" w:date="2023-08-02T14:49:00Z">
        <w:r w:rsidR="00CF591A">
          <w:rPr>
            <w:rFonts w:asciiTheme="majorBidi" w:hAnsiTheme="majorBidi" w:cstheme="majorBidi"/>
            <w:sz w:val="24"/>
            <w:szCs w:val="24"/>
            <w:lang w:bidi="he-IL"/>
          </w:rPr>
          <w:t>regarded</w:t>
        </w:r>
      </w:ins>
      <w:del w:id="778" w:author="Susan" w:date="2023-08-02T14:49:00Z">
        <w:r w:rsidRPr="00F35FF3" w:rsidDel="00CF591A">
          <w:rPr>
            <w:rFonts w:asciiTheme="majorBidi" w:hAnsiTheme="majorBidi" w:cstheme="majorBidi"/>
            <w:sz w:val="24"/>
            <w:szCs w:val="24"/>
            <w:lang w:bidi="he-IL"/>
          </w:rPr>
          <w:delText xml:space="preserve"> </w:delText>
        </w:r>
      </w:del>
      <w:ins w:id="779" w:author="HOME" w:date="2023-08-02T13:41:00Z">
        <w:del w:id="780" w:author="Susan" w:date="2023-08-02T14:49:00Z">
          <w:r w:rsidR="00183915" w:rsidDel="00CF591A">
            <w:rPr>
              <w:rFonts w:asciiTheme="majorBidi" w:hAnsiTheme="majorBidi" w:cstheme="majorBidi"/>
              <w:sz w:val="24"/>
              <w:szCs w:val="24"/>
              <w:lang w:bidi="he-IL"/>
            </w:rPr>
            <w:delText xml:space="preserve">they </w:delText>
          </w:r>
          <w:r w:rsidR="006D1483" w:rsidDel="00CF591A">
            <w:rPr>
              <w:rFonts w:asciiTheme="majorBidi" w:hAnsiTheme="majorBidi" w:cstheme="majorBidi"/>
              <w:sz w:val="24"/>
              <w:szCs w:val="24"/>
              <w:lang w:bidi="he-IL"/>
            </w:rPr>
            <w:delText>saw</w:delText>
          </w:r>
        </w:del>
        <w:r w:rsidR="006D1483">
          <w:rPr>
            <w:rFonts w:asciiTheme="majorBidi" w:hAnsiTheme="majorBidi" w:cstheme="majorBidi"/>
            <w:sz w:val="24"/>
            <w:szCs w:val="24"/>
            <w:lang w:bidi="he-IL"/>
          </w:rPr>
          <w:t xml:space="preserve"> </w:t>
        </w:r>
      </w:ins>
      <w:r w:rsidRPr="00F35FF3">
        <w:rPr>
          <w:rFonts w:asciiTheme="majorBidi" w:hAnsiTheme="majorBidi" w:cstheme="majorBidi"/>
          <w:sz w:val="24"/>
          <w:szCs w:val="24"/>
          <w:lang w:bidi="he-IL"/>
        </w:rPr>
        <w:t xml:space="preserve">diversity </w:t>
      </w:r>
      <w:del w:id="781" w:author="HOME" w:date="2023-08-02T13:41:00Z">
        <w:r w:rsidRPr="00F35FF3">
          <w:rPr>
            <w:rFonts w:asciiTheme="majorBidi" w:hAnsiTheme="majorBidi" w:cstheme="majorBidi"/>
            <w:sz w:val="24"/>
            <w:szCs w:val="24"/>
            <w:lang w:bidi="he-IL"/>
          </w:rPr>
          <w:delText>for them of</w:delText>
        </w:r>
      </w:del>
      <w:ins w:id="782" w:author="HOME" w:date="2023-08-02T13:41:00Z">
        <w:r w:rsidR="00183915">
          <w:rPr>
            <w:rFonts w:asciiTheme="majorBidi" w:hAnsiTheme="majorBidi" w:cstheme="majorBidi"/>
            <w:sz w:val="24"/>
            <w:szCs w:val="24"/>
            <w:lang w:bidi="he-IL"/>
          </w:rPr>
          <w:t>as</w:t>
        </w:r>
      </w:ins>
      <w:r w:rsidR="00183915">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an instrumental good </w:t>
      </w:r>
      <w:r w:rsidR="00183915">
        <w:rPr>
          <w:rFonts w:asciiTheme="majorBidi" w:hAnsiTheme="majorBidi" w:cstheme="majorBidi"/>
          <w:sz w:val="24"/>
          <w:szCs w:val="24"/>
          <w:lang w:bidi="he-IL"/>
        </w:rPr>
        <w:t xml:space="preserve">that </w:t>
      </w:r>
      <w:ins w:id="783" w:author="HOME" w:date="2023-08-02T13:41:00Z">
        <w:del w:id="784" w:author="Susan" w:date="2023-08-02T16:00:00Z">
          <w:r w:rsidRPr="00F35FF3" w:rsidDel="00D71123">
            <w:rPr>
              <w:rFonts w:asciiTheme="majorBidi" w:hAnsiTheme="majorBidi" w:cstheme="majorBidi"/>
              <w:sz w:val="24"/>
              <w:szCs w:val="24"/>
              <w:lang w:bidi="he-IL"/>
            </w:rPr>
            <w:delText xml:space="preserve">that </w:delText>
          </w:r>
        </w:del>
      </w:ins>
      <w:r w:rsidRPr="00F35FF3">
        <w:rPr>
          <w:rFonts w:asciiTheme="majorBidi" w:hAnsiTheme="majorBidi" w:cstheme="majorBidi"/>
          <w:sz w:val="24"/>
          <w:szCs w:val="24"/>
          <w:lang w:bidi="he-IL"/>
        </w:rPr>
        <w:t xml:space="preserve">is </w:t>
      </w:r>
      <w:del w:id="785" w:author="HOME" w:date="2023-08-02T13:41:00Z">
        <w:r w:rsidRPr="00F35FF3">
          <w:rPr>
            <w:rFonts w:asciiTheme="majorBidi" w:hAnsiTheme="majorBidi" w:cstheme="majorBidi"/>
            <w:sz w:val="24"/>
            <w:szCs w:val="24"/>
            <w:lang w:bidi="he-IL"/>
          </w:rPr>
          <w:delText xml:space="preserve">required to preform </w:delText>
        </w:r>
      </w:del>
      <w:ins w:id="786" w:author="HOME" w:date="2023-08-02T13:41:00Z">
        <w:r w:rsidR="00183915">
          <w:rPr>
            <w:rFonts w:asciiTheme="majorBidi" w:hAnsiTheme="majorBidi" w:cstheme="majorBidi"/>
            <w:sz w:val="24"/>
            <w:szCs w:val="24"/>
            <w:lang w:bidi="he-IL"/>
          </w:rPr>
          <w:t xml:space="preserve">needed for the performance of </w:t>
        </w:r>
      </w:ins>
      <w:r w:rsidRPr="00F35FF3">
        <w:rPr>
          <w:rFonts w:asciiTheme="majorBidi" w:hAnsiTheme="majorBidi" w:cstheme="majorBidi"/>
          <w:sz w:val="24"/>
          <w:szCs w:val="24"/>
          <w:lang w:bidi="he-IL"/>
        </w:rPr>
        <w:t>a better job</w:t>
      </w:r>
      <w:ins w:id="787" w:author="Susan" w:date="2023-08-02T16:00:00Z">
        <w:r w:rsidR="00D71123">
          <w:rPr>
            <w:rFonts w:asciiTheme="majorBidi" w:hAnsiTheme="majorBidi" w:cstheme="majorBidi"/>
            <w:sz w:val="24"/>
            <w:szCs w:val="24"/>
            <w:lang w:bidi="he-IL"/>
          </w:rPr>
          <w:t>, or whether they regarded it as</w:t>
        </w:r>
      </w:ins>
      <w:del w:id="788" w:author="HOME" w:date="2023-08-02T13:41:00Z">
        <w:r w:rsidRPr="00F35FF3">
          <w:rPr>
            <w:rFonts w:asciiTheme="majorBidi" w:hAnsiTheme="majorBidi" w:cstheme="majorBidi"/>
            <w:sz w:val="24"/>
            <w:szCs w:val="24"/>
            <w:lang w:bidi="he-IL"/>
          </w:rPr>
          <w:delText>,</w:delText>
        </w:r>
      </w:del>
      <w:del w:id="789" w:author="Susan" w:date="2023-08-02T16:00:00Z">
        <w:r w:rsidRPr="00F35FF3" w:rsidDel="00D71123">
          <w:rPr>
            <w:rFonts w:asciiTheme="majorBidi" w:hAnsiTheme="majorBidi" w:cstheme="majorBidi"/>
            <w:sz w:val="24"/>
            <w:szCs w:val="24"/>
            <w:lang w:bidi="he-IL"/>
          </w:rPr>
          <w:delText xml:space="preserve"> or</w:delText>
        </w:r>
      </w:del>
      <w:r w:rsidRPr="00F35FF3">
        <w:rPr>
          <w:rFonts w:asciiTheme="majorBidi" w:hAnsiTheme="majorBidi" w:cstheme="majorBidi"/>
          <w:sz w:val="24"/>
          <w:szCs w:val="24"/>
          <w:lang w:bidi="he-IL"/>
        </w:rPr>
        <w:t xml:space="preserve"> </w:t>
      </w:r>
      <w:del w:id="790" w:author="HOME" w:date="2023-08-02T13:41:00Z">
        <w:r w:rsidRPr="00F35FF3">
          <w:rPr>
            <w:rFonts w:asciiTheme="majorBidi" w:hAnsiTheme="majorBidi" w:cstheme="majorBidi"/>
            <w:sz w:val="24"/>
            <w:szCs w:val="24"/>
            <w:lang w:bidi="he-IL"/>
          </w:rPr>
          <w:delText xml:space="preserve">whether it was </w:delText>
        </w:r>
      </w:del>
      <w:r w:rsidRPr="00F35FF3">
        <w:rPr>
          <w:rFonts w:asciiTheme="majorBidi" w:hAnsiTheme="majorBidi" w:cstheme="majorBidi"/>
          <w:sz w:val="24"/>
          <w:szCs w:val="24"/>
          <w:lang w:bidi="he-IL"/>
        </w:rPr>
        <w:t xml:space="preserve">a good in itself </w:t>
      </w:r>
      <w:del w:id="791" w:author="HOME" w:date="2023-08-02T13:41:00Z">
        <w:r w:rsidRPr="00F35FF3">
          <w:rPr>
            <w:rFonts w:asciiTheme="majorBidi" w:hAnsiTheme="majorBidi" w:cstheme="majorBidi"/>
            <w:sz w:val="24"/>
            <w:szCs w:val="24"/>
            <w:lang w:bidi="he-IL"/>
          </w:rPr>
          <w:delText>as part</w:delText>
        </w:r>
      </w:del>
      <w:ins w:id="792" w:author="HOME" w:date="2023-08-02T13:41:00Z">
        <w:r w:rsidR="00183915">
          <w:rPr>
            <w:rFonts w:asciiTheme="majorBidi" w:hAnsiTheme="majorBidi" w:cstheme="majorBidi"/>
            <w:sz w:val="24"/>
            <w:szCs w:val="24"/>
            <w:lang w:bidi="he-IL"/>
          </w:rPr>
          <w:t>within the broader construct</w:t>
        </w:r>
      </w:ins>
      <w:r w:rsidR="00183915">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of a </w:t>
      </w:r>
      <w:r w:rsidRPr="00F35FF3">
        <w:rPr>
          <w:rFonts w:asciiTheme="majorBidi" w:hAnsiTheme="majorBidi" w:cstheme="majorBidi"/>
          <w:sz w:val="24"/>
          <w:szCs w:val="24"/>
          <w:lang w:bidi="he-IL"/>
        </w:rPr>
        <w:lastRenderedPageBreak/>
        <w:t xml:space="preserve">democratic vision of </w:t>
      </w:r>
      <w:del w:id="793" w:author="HOME" w:date="2023-08-02T13:41:00Z">
        <w:r w:rsidRPr="00F35FF3">
          <w:rPr>
            <w:rFonts w:asciiTheme="majorBidi" w:hAnsiTheme="majorBidi" w:cstheme="majorBidi"/>
            <w:sz w:val="24"/>
            <w:szCs w:val="24"/>
            <w:lang w:bidi="he-IL"/>
          </w:rPr>
          <w:delText>our</w:delText>
        </w:r>
      </w:del>
      <w:ins w:id="794" w:author="HOME" w:date="2023-08-02T13:41:00Z">
        <w:r w:rsidR="00183915">
          <w:rPr>
            <w:rFonts w:asciiTheme="majorBidi" w:hAnsiTheme="majorBidi" w:cstheme="majorBidi"/>
            <w:sz w:val="24"/>
            <w:szCs w:val="24"/>
            <w:lang w:bidi="he-IL"/>
          </w:rPr>
          <w:t>American</w:t>
        </w:r>
      </w:ins>
      <w:r w:rsidR="00183915">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society and its institutions. Thus, while the Biden </w:t>
      </w:r>
      <w:del w:id="795" w:author="HOME" w:date="2023-08-02T13:41:00Z">
        <w:r w:rsidRPr="00F35FF3">
          <w:rPr>
            <w:rFonts w:asciiTheme="majorBidi" w:hAnsiTheme="majorBidi" w:cstheme="majorBidi"/>
            <w:sz w:val="24"/>
            <w:szCs w:val="24"/>
            <w:lang w:bidi="he-IL"/>
          </w:rPr>
          <w:delText xml:space="preserve">administration recognizes </w:delText>
        </w:r>
      </w:del>
      <w:ins w:id="796" w:author="Susan" w:date="2023-08-02T14:49:00Z">
        <w:r w:rsidR="00CF591A">
          <w:rPr>
            <w:rFonts w:asciiTheme="majorBidi" w:hAnsiTheme="majorBidi" w:cstheme="majorBidi"/>
            <w:sz w:val="24"/>
            <w:szCs w:val="24"/>
            <w:lang w:bidi="he-IL"/>
          </w:rPr>
          <w:t>a</w:t>
        </w:r>
      </w:ins>
      <w:ins w:id="797" w:author="HOME" w:date="2023-08-02T13:41:00Z">
        <w:del w:id="798" w:author="Susan" w:date="2023-08-02T14:49:00Z">
          <w:r w:rsidR="00183915" w:rsidDel="00CF591A">
            <w:rPr>
              <w:rFonts w:asciiTheme="majorBidi" w:hAnsiTheme="majorBidi" w:cstheme="majorBidi"/>
              <w:sz w:val="24"/>
              <w:szCs w:val="24"/>
              <w:lang w:bidi="he-IL"/>
            </w:rPr>
            <w:delText>A</w:delText>
          </w:r>
        </w:del>
        <w:r w:rsidRPr="00F35FF3">
          <w:rPr>
            <w:rFonts w:asciiTheme="majorBidi" w:hAnsiTheme="majorBidi" w:cstheme="majorBidi"/>
            <w:sz w:val="24"/>
            <w:szCs w:val="24"/>
            <w:lang w:bidi="he-IL"/>
          </w:rPr>
          <w:t>dministration recognize</w:t>
        </w:r>
        <w:r w:rsidR="00183915">
          <w:rPr>
            <w:rFonts w:asciiTheme="majorBidi" w:hAnsiTheme="majorBidi" w:cstheme="majorBidi"/>
            <w:sz w:val="24"/>
            <w:szCs w:val="24"/>
            <w:lang w:bidi="he-IL"/>
          </w:rPr>
          <w:t>d</w:t>
        </w:r>
        <w:r w:rsidRPr="00F35FF3">
          <w:rPr>
            <w:rFonts w:asciiTheme="majorBidi" w:hAnsiTheme="majorBidi" w:cstheme="majorBidi"/>
            <w:sz w:val="24"/>
            <w:szCs w:val="24"/>
            <w:lang w:bidi="he-IL"/>
          </w:rPr>
          <w:t xml:space="preserve"> </w:t>
        </w:r>
      </w:ins>
      <w:r w:rsidRPr="00F35FF3">
        <w:rPr>
          <w:rFonts w:asciiTheme="majorBidi" w:hAnsiTheme="majorBidi" w:cstheme="majorBidi"/>
          <w:sz w:val="24"/>
          <w:szCs w:val="24"/>
          <w:lang w:bidi="he-IL"/>
        </w:rPr>
        <w:t>the “academic and civic benefits of racial diversity on university campuses,”</w:t>
      </w:r>
      <w:r w:rsidRPr="00F35FF3">
        <w:rPr>
          <w:rStyle w:val="FootnoteReference"/>
          <w:rFonts w:asciiTheme="majorBidi" w:hAnsiTheme="majorBidi" w:cstheme="majorBidi"/>
          <w:sz w:val="24"/>
          <w:szCs w:val="24"/>
          <w:lang w:bidi="he-IL"/>
        </w:rPr>
        <w:footnoteReference w:id="33"/>
      </w:r>
      <w:r w:rsidRPr="00F35FF3">
        <w:rPr>
          <w:rFonts w:asciiTheme="majorBidi" w:hAnsiTheme="majorBidi" w:cstheme="majorBidi"/>
          <w:sz w:val="24"/>
          <w:szCs w:val="24"/>
          <w:lang w:bidi="he-IL"/>
        </w:rPr>
        <w:t xml:space="preserve"> it </w:t>
      </w:r>
      <w:del w:id="802" w:author="HOME" w:date="2023-08-02T13:41:00Z">
        <w:r w:rsidRPr="00F35FF3">
          <w:rPr>
            <w:rFonts w:asciiTheme="majorBidi" w:hAnsiTheme="majorBidi" w:cstheme="majorBidi"/>
            <w:sz w:val="24"/>
            <w:szCs w:val="24"/>
            <w:lang w:bidi="he-IL"/>
          </w:rPr>
          <w:delText>restrains</w:delText>
        </w:r>
      </w:del>
      <w:ins w:id="803" w:author="HOME" w:date="2023-08-02T13:41:00Z">
        <w:r w:rsidR="00183915">
          <w:rPr>
            <w:rFonts w:asciiTheme="majorBidi" w:hAnsiTheme="majorBidi" w:cstheme="majorBidi"/>
            <w:sz w:val="24"/>
            <w:szCs w:val="24"/>
            <w:lang w:bidi="he-IL"/>
          </w:rPr>
          <w:t>refrained</w:t>
        </w:r>
      </w:ins>
      <w:r w:rsidR="00183915">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from recognizing the broader democratic value of diversity that </w:t>
      </w:r>
      <w:del w:id="804" w:author="HOME" w:date="2023-08-02T13:41:00Z">
        <w:r w:rsidRPr="00F35FF3">
          <w:rPr>
            <w:rFonts w:asciiTheme="majorBidi" w:hAnsiTheme="majorBidi" w:cstheme="majorBidi"/>
            <w:sz w:val="24"/>
            <w:szCs w:val="24"/>
            <w:lang w:bidi="he-IL"/>
          </w:rPr>
          <w:delText>war</w:delText>
        </w:r>
      </w:del>
      <w:ins w:id="805" w:author="HOME" w:date="2023-08-02T13:41:00Z">
        <w:r w:rsidR="00183915">
          <w:rPr>
            <w:rFonts w:asciiTheme="majorBidi" w:hAnsiTheme="majorBidi" w:cstheme="majorBidi"/>
            <w:sz w:val="24"/>
            <w:szCs w:val="24"/>
            <w:lang w:bidi="he-IL"/>
          </w:rPr>
          <w:t>was</w:t>
        </w:r>
      </w:ins>
      <w:r w:rsidR="00183915">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recognized in </w:t>
      </w:r>
      <w:r w:rsidRPr="00F35FF3">
        <w:rPr>
          <w:rFonts w:asciiTheme="majorBidi" w:hAnsiTheme="majorBidi" w:cstheme="majorBidi"/>
          <w:i/>
          <w:iCs/>
          <w:sz w:val="24"/>
          <w:szCs w:val="24"/>
          <w:lang w:bidi="he-IL"/>
        </w:rPr>
        <w:t>Grutter</w:t>
      </w:r>
      <w:r w:rsidRPr="00F35FF3">
        <w:rPr>
          <w:rFonts w:asciiTheme="majorBidi" w:hAnsiTheme="majorBidi" w:cstheme="majorBidi"/>
          <w:sz w:val="24"/>
          <w:szCs w:val="24"/>
          <w:lang w:bidi="he-IL"/>
        </w:rPr>
        <w:t xml:space="preserve"> and </w:t>
      </w:r>
      <w:del w:id="806" w:author="HOME" w:date="2023-08-02T13:41:00Z">
        <w:r w:rsidRPr="00F35FF3">
          <w:rPr>
            <w:rFonts w:asciiTheme="majorBidi" w:hAnsiTheme="majorBidi" w:cstheme="majorBidi"/>
            <w:sz w:val="24"/>
            <w:szCs w:val="24"/>
            <w:lang w:bidi="he-IL"/>
          </w:rPr>
          <w:delText>contains</w:delText>
        </w:r>
      </w:del>
      <w:ins w:id="807" w:author="Susan" w:date="2023-08-02T14:49:00Z">
        <w:r w:rsidR="00CF591A">
          <w:rPr>
            <w:rFonts w:asciiTheme="majorBidi" w:hAnsiTheme="majorBidi" w:cstheme="majorBidi"/>
            <w:sz w:val="24"/>
            <w:szCs w:val="24"/>
            <w:lang w:bidi="he-IL"/>
          </w:rPr>
          <w:t>that reflects</w:t>
        </w:r>
      </w:ins>
      <w:ins w:id="808" w:author="HOME" w:date="2023-08-02T13:41:00Z">
        <w:del w:id="809" w:author="Susan" w:date="2023-08-02T14:49:00Z">
          <w:r w:rsidR="00183915" w:rsidDel="00CF591A">
            <w:rPr>
              <w:rFonts w:asciiTheme="majorBidi" w:hAnsiTheme="majorBidi" w:cstheme="majorBidi"/>
              <w:sz w:val="24"/>
              <w:szCs w:val="24"/>
              <w:lang w:bidi="he-IL"/>
            </w:rPr>
            <w:delText>carries</w:delText>
          </w:r>
        </w:del>
      </w:ins>
      <w:r w:rsidR="00183915">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an obligation to </w:t>
      </w:r>
      <w:del w:id="810" w:author="HOME" w:date="2023-08-02T13:41:00Z">
        <w:r w:rsidRPr="00F35FF3">
          <w:rPr>
            <w:rFonts w:asciiTheme="majorBidi" w:hAnsiTheme="majorBidi" w:cstheme="majorBidi"/>
            <w:sz w:val="24"/>
            <w:szCs w:val="24"/>
            <w:lang w:bidi="he-IL"/>
          </w:rPr>
          <w:delText xml:space="preserve">the </w:delText>
        </w:r>
      </w:del>
      <w:r w:rsidRPr="00F35FF3">
        <w:rPr>
          <w:rFonts w:asciiTheme="majorBidi" w:hAnsiTheme="majorBidi" w:cstheme="majorBidi"/>
          <w:sz w:val="24"/>
          <w:szCs w:val="24"/>
          <w:lang w:bidi="he-IL"/>
        </w:rPr>
        <w:t xml:space="preserve">openness </w:t>
      </w:r>
      <w:del w:id="811" w:author="HOME" w:date="2023-08-02T13:41:00Z">
        <w:r w:rsidRPr="00F35FF3">
          <w:rPr>
            <w:rFonts w:asciiTheme="majorBidi" w:hAnsiTheme="majorBidi" w:cstheme="majorBidi"/>
            <w:sz w:val="24"/>
            <w:szCs w:val="24"/>
            <w:lang w:bidi="he-IL"/>
          </w:rPr>
          <w:delText>of</w:delText>
        </w:r>
      </w:del>
      <w:ins w:id="812" w:author="HOME" w:date="2023-08-02T13:41:00Z">
        <w:r w:rsidR="00E507A5">
          <w:rPr>
            <w:rFonts w:asciiTheme="majorBidi" w:hAnsiTheme="majorBidi" w:cstheme="majorBidi"/>
            <w:sz w:val="24"/>
            <w:szCs w:val="24"/>
            <w:lang w:bidi="he-IL"/>
          </w:rPr>
          <w:t>among</w:t>
        </w:r>
      </w:ins>
      <w:r w:rsidR="00E507A5">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all institutions and positions of leadership. O</w:t>
      </w:r>
      <w:r w:rsidR="00183915">
        <w:rPr>
          <w:rFonts w:asciiTheme="majorBidi" w:hAnsiTheme="majorBidi" w:cstheme="majorBidi"/>
          <w:sz w:val="24"/>
          <w:szCs w:val="24"/>
          <w:lang w:bidi="he-IL"/>
        </w:rPr>
        <w:t>ther public officials and civil</w:t>
      </w:r>
      <w:del w:id="813" w:author="HOME" w:date="2023-08-02T13:41:00Z">
        <w:r w:rsidRPr="00F35FF3">
          <w:rPr>
            <w:rFonts w:asciiTheme="majorBidi" w:hAnsiTheme="majorBidi" w:cstheme="majorBidi"/>
            <w:sz w:val="24"/>
            <w:szCs w:val="24"/>
            <w:lang w:bidi="he-IL"/>
          </w:rPr>
          <w:delText xml:space="preserve"> </w:delText>
        </w:r>
      </w:del>
      <w:ins w:id="814" w:author="HOME" w:date="2023-08-02T13:41:00Z">
        <w:del w:id="815" w:author="Susan" w:date="2023-08-02T16:07:00Z">
          <w:r w:rsidR="00183915" w:rsidDel="00214DC8">
            <w:rPr>
              <w:rFonts w:asciiTheme="majorBidi" w:hAnsiTheme="majorBidi" w:cstheme="majorBidi"/>
              <w:sz w:val="24"/>
              <w:szCs w:val="24"/>
              <w:lang w:bidi="he-IL"/>
            </w:rPr>
            <w:delText>-</w:delText>
          </w:r>
        </w:del>
      </w:ins>
      <w:ins w:id="816" w:author="Susan" w:date="2023-08-02T16:07:00Z">
        <w:r w:rsidR="00214DC8">
          <w:rPr>
            <w:rFonts w:asciiTheme="majorBidi" w:hAnsiTheme="majorBidi" w:cstheme="majorBidi"/>
            <w:sz w:val="24"/>
            <w:szCs w:val="24"/>
            <w:lang w:bidi="he-IL"/>
          </w:rPr>
          <w:t xml:space="preserve"> </w:t>
        </w:r>
      </w:ins>
      <w:r w:rsidRPr="00F35FF3">
        <w:rPr>
          <w:rFonts w:asciiTheme="majorBidi" w:hAnsiTheme="majorBidi" w:cstheme="majorBidi"/>
          <w:sz w:val="24"/>
          <w:szCs w:val="24"/>
          <w:lang w:bidi="he-IL"/>
        </w:rPr>
        <w:t xml:space="preserve">society </w:t>
      </w:r>
      <w:del w:id="817" w:author="HOME" w:date="2023-08-02T13:41:00Z">
        <w:r w:rsidRPr="00F35FF3">
          <w:rPr>
            <w:rFonts w:asciiTheme="majorBidi" w:hAnsiTheme="majorBidi" w:cstheme="majorBidi"/>
            <w:sz w:val="24"/>
            <w:szCs w:val="24"/>
            <w:lang w:bidi="he-IL"/>
          </w:rPr>
          <w:delText>organization joined</w:delText>
        </w:r>
      </w:del>
      <w:ins w:id="818" w:author="HOME" w:date="2023-08-02T13:41:00Z">
        <w:r w:rsidRPr="00F35FF3">
          <w:rPr>
            <w:rFonts w:asciiTheme="majorBidi" w:hAnsiTheme="majorBidi" w:cstheme="majorBidi"/>
            <w:sz w:val="24"/>
            <w:szCs w:val="24"/>
            <w:lang w:bidi="he-IL"/>
          </w:rPr>
          <w:t>organization</w:t>
        </w:r>
        <w:r w:rsidR="00183915">
          <w:rPr>
            <w:rFonts w:asciiTheme="majorBidi" w:hAnsiTheme="majorBidi" w:cstheme="majorBidi"/>
            <w:sz w:val="24"/>
            <w:szCs w:val="24"/>
            <w:lang w:bidi="he-IL"/>
          </w:rPr>
          <w:t>s</w:t>
        </w:r>
        <w:r w:rsidRPr="00F35FF3">
          <w:rPr>
            <w:rFonts w:asciiTheme="majorBidi" w:hAnsiTheme="majorBidi" w:cstheme="majorBidi"/>
            <w:sz w:val="24"/>
            <w:szCs w:val="24"/>
            <w:lang w:bidi="he-IL"/>
          </w:rPr>
          <w:t xml:space="preserve"> </w:t>
        </w:r>
        <w:r w:rsidR="00183915">
          <w:rPr>
            <w:rFonts w:asciiTheme="majorBidi" w:hAnsiTheme="majorBidi" w:cstheme="majorBidi"/>
            <w:sz w:val="24"/>
            <w:szCs w:val="24"/>
            <w:lang w:bidi="he-IL"/>
          </w:rPr>
          <w:t>seconded</w:t>
        </w:r>
      </w:ins>
      <w:r w:rsidR="00183915">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this approach</w:t>
      </w:r>
      <w:ins w:id="819" w:author="Susan" w:date="2023-08-02T14:50:00Z">
        <w:r w:rsidR="00CF591A">
          <w:rPr>
            <w:rFonts w:asciiTheme="majorBidi" w:hAnsiTheme="majorBidi" w:cstheme="majorBidi"/>
            <w:sz w:val="24"/>
            <w:szCs w:val="24"/>
            <w:lang w:bidi="he-IL"/>
          </w:rPr>
          <w:t>,</w:t>
        </w:r>
      </w:ins>
      <w:ins w:id="820" w:author="Susan" w:date="2023-08-02T14:51:00Z">
        <w:r w:rsidR="00CF591A">
          <w:rPr>
            <w:rFonts w:asciiTheme="majorBidi" w:hAnsiTheme="majorBidi" w:cstheme="majorBidi"/>
            <w:sz w:val="24"/>
            <w:szCs w:val="24"/>
            <w:lang w:bidi="he-IL"/>
          </w:rPr>
          <w:t xml:space="preserve"> stressing</w:t>
        </w:r>
      </w:ins>
      <w:del w:id="821" w:author="Susan" w:date="2023-08-02T14:50:00Z">
        <w:r w:rsidRPr="00F35FF3" w:rsidDel="00CF591A">
          <w:rPr>
            <w:rFonts w:asciiTheme="majorBidi" w:hAnsiTheme="majorBidi" w:cstheme="majorBidi"/>
            <w:sz w:val="24"/>
            <w:szCs w:val="24"/>
            <w:lang w:bidi="he-IL"/>
          </w:rPr>
          <w:delText xml:space="preserve"> and emphasized</w:delText>
        </w:r>
      </w:del>
      <w:r w:rsidRPr="00F35FF3">
        <w:rPr>
          <w:rFonts w:asciiTheme="majorBidi" w:hAnsiTheme="majorBidi" w:cstheme="majorBidi"/>
          <w:sz w:val="24"/>
          <w:szCs w:val="24"/>
          <w:lang w:bidi="he-IL"/>
        </w:rPr>
        <w:t xml:space="preserve"> the importance of diversity</w:t>
      </w:r>
      <w:del w:id="822" w:author="Susan" w:date="2023-08-02T14:50:00Z">
        <w:r w:rsidRPr="00F35FF3" w:rsidDel="00CF591A">
          <w:rPr>
            <w:rFonts w:asciiTheme="majorBidi" w:hAnsiTheme="majorBidi" w:cstheme="majorBidi"/>
            <w:sz w:val="24"/>
            <w:szCs w:val="24"/>
            <w:lang w:bidi="he-IL"/>
          </w:rPr>
          <w:delText>,</w:delText>
        </w:r>
      </w:del>
      <w:r w:rsidRPr="00F35FF3">
        <w:rPr>
          <w:rFonts w:asciiTheme="majorBidi" w:hAnsiTheme="majorBidi" w:cstheme="majorBidi"/>
          <w:sz w:val="24"/>
          <w:szCs w:val="24"/>
          <w:lang w:bidi="he-IL"/>
        </w:rPr>
        <w:t xml:space="preserve"> and</w:t>
      </w:r>
      <w:ins w:id="823" w:author="Susan" w:date="2023-08-02T14:50:00Z">
        <w:r w:rsidR="00CF591A">
          <w:rPr>
            <w:rFonts w:asciiTheme="majorBidi" w:hAnsiTheme="majorBidi" w:cstheme="majorBidi"/>
            <w:sz w:val="24"/>
            <w:szCs w:val="24"/>
            <w:lang w:bidi="he-IL"/>
          </w:rPr>
          <w:t>,</w:t>
        </w:r>
      </w:ins>
      <w:r w:rsidRPr="00F35FF3">
        <w:rPr>
          <w:rFonts w:asciiTheme="majorBidi" w:hAnsiTheme="majorBidi" w:cstheme="majorBidi"/>
          <w:sz w:val="24"/>
          <w:szCs w:val="24"/>
          <w:lang w:bidi="he-IL"/>
        </w:rPr>
        <w:t xml:space="preserve"> in some cases</w:t>
      </w:r>
      <w:ins w:id="824" w:author="Susan" w:date="2023-08-02T14:50:00Z">
        <w:r w:rsidR="00CF591A">
          <w:rPr>
            <w:rFonts w:asciiTheme="majorBidi" w:hAnsiTheme="majorBidi" w:cstheme="majorBidi"/>
            <w:sz w:val="24"/>
            <w:szCs w:val="24"/>
            <w:lang w:bidi="he-IL"/>
          </w:rPr>
          <w:t>,</w:t>
        </w:r>
      </w:ins>
      <w:r w:rsidRPr="00F35FF3">
        <w:rPr>
          <w:rFonts w:asciiTheme="majorBidi" w:hAnsiTheme="majorBidi" w:cstheme="majorBidi"/>
          <w:sz w:val="24"/>
          <w:szCs w:val="24"/>
          <w:lang w:bidi="he-IL"/>
        </w:rPr>
        <w:t xml:space="preserve"> its anti-stereotyping effects</w:t>
      </w:r>
      <w:del w:id="825" w:author="Susan" w:date="2023-08-02T14:50:00Z">
        <w:r w:rsidRPr="00F35FF3" w:rsidDel="00CF591A">
          <w:rPr>
            <w:rFonts w:asciiTheme="majorBidi" w:hAnsiTheme="majorBidi" w:cstheme="majorBidi"/>
            <w:sz w:val="24"/>
            <w:szCs w:val="24"/>
            <w:lang w:bidi="he-IL"/>
          </w:rPr>
          <w:delText>,</w:delText>
        </w:r>
      </w:del>
      <w:r w:rsidRPr="00F35FF3">
        <w:rPr>
          <w:rFonts w:asciiTheme="majorBidi" w:hAnsiTheme="majorBidi" w:cstheme="majorBidi"/>
          <w:sz w:val="24"/>
          <w:szCs w:val="24"/>
          <w:lang w:bidi="he-IL"/>
        </w:rPr>
        <w:t xml:space="preserve"> for </w:t>
      </w:r>
      <w:del w:id="826" w:author="HOME" w:date="2023-08-02T13:41:00Z">
        <w:r w:rsidRPr="00F35FF3">
          <w:rPr>
            <w:rFonts w:asciiTheme="majorBidi" w:hAnsiTheme="majorBidi" w:cstheme="majorBidi"/>
            <w:sz w:val="24"/>
            <w:szCs w:val="24"/>
            <w:lang w:bidi="he-IL"/>
          </w:rPr>
          <w:delText>a</w:delText>
        </w:r>
      </w:del>
      <w:ins w:id="827" w:author="HOME" w:date="2023-08-02T13:41:00Z">
        <w:r w:rsidR="00183915">
          <w:rPr>
            <w:rFonts w:asciiTheme="majorBidi" w:hAnsiTheme="majorBidi" w:cstheme="majorBidi"/>
            <w:sz w:val="24"/>
            <w:szCs w:val="24"/>
            <w:lang w:bidi="he-IL"/>
          </w:rPr>
          <w:t>the</w:t>
        </w:r>
      </w:ins>
      <w:r w:rsidRPr="00F35FF3">
        <w:rPr>
          <w:rFonts w:asciiTheme="majorBidi" w:hAnsiTheme="majorBidi" w:cstheme="majorBidi"/>
          <w:sz w:val="24"/>
          <w:szCs w:val="24"/>
          <w:lang w:bidi="he-IL"/>
        </w:rPr>
        <w:t xml:space="preserve"> greater good of better preparing students </w:t>
      </w:r>
      <w:del w:id="828" w:author="HOME" w:date="2023-08-02T13:41:00Z">
        <w:r w:rsidRPr="00F35FF3">
          <w:rPr>
            <w:rFonts w:asciiTheme="majorBidi" w:hAnsiTheme="majorBidi" w:cstheme="majorBidi"/>
            <w:sz w:val="24"/>
            <w:szCs w:val="24"/>
            <w:lang w:bidi="he-IL"/>
          </w:rPr>
          <w:delText>to</w:delText>
        </w:r>
      </w:del>
      <w:ins w:id="829" w:author="HOME" w:date="2023-08-02T13:41:00Z">
        <w:r w:rsidR="00183915">
          <w:rPr>
            <w:rFonts w:asciiTheme="majorBidi" w:hAnsiTheme="majorBidi" w:cstheme="majorBidi"/>
            <w:sz w:val="24"/>
            <w:szCs w:val="24"/>
            <w:lang w:bidi="he-IL"/>
          </w:rPr>
          <w:t>for</w:t>
        </w:r>
      </w:ins>
      <w:r w:rsidR="00183915">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the “workforce of the world economy</w:t>
      </w:r>
      <w:ins w:id="830" w:author="Susan" w:date="2023-08-02T14:50:00Z">
        <w:r w:rsidR="00CF591A">
          <w:rPr>
            <w:rFonts w:asciiTheme="majorBidi" w:hAnsiTheme="majorBidi" w:cstheme="majorBidi"/>
            <w:sz w:val="24"/>
            <w:szCs w:val="24"/>
            <w:lang w:bidi="he-IL"/>
          </w:rPr>
          <w:t>.</w:t>
        </w:r>
      </w:ins>
      <w:r w:rsidRPr="00F35FF3">
        <w:rPr>
          <w:rFonts w:asciiTheme="majorBidi" w:hAnsiTheme="majorBidi" w:cstheme="majorBidi"/>
          <w:sz w:val="24"/>
          <w:szCs w:val="24"/>
          <w:lang w:bidi="he-IL"/>
        </w:rPr>
        <w:t>”</w:t>
      </w:r>
      <w:del w:id="831" w:author="Susan" w:date="2023-08-02T14:50:00Z">
        <w:r w:rsidRPr="00F35FF3" w:rsidDel="00CF591A">
          <w:rPr>
            <w:rFonts w:asciiTheme="majorBidi" w:hAnsiTheme="majorBidi" w:cstheme="majorBidi"/>
            <w:sz w:val="24"/>
            <w:szCs w:val="24"/>
            <w:lang w:bidi="he-IL"/>
          </w:rPr>
          <w:delText>.</w:delText>
        </w:r>
      </w:del>
      <w:r w:rsidRPr="00F35FF3">
        <w:rPr>
          <w:rStyle w:val="FootnoteReference"/>
          <w:rFonts w:asciiTheme="majorBidi" w:hAnsiTheme="majorBidi" w:cstheme="majorBidi"/>
          <w:sz w:val="24"/>
          <w:szCs w:val="24"/>
          <w:lang w:bidi="he-IL"/>
        </w:rPr>
        <w:footnoteReference w:id="34"/>
      </w:r>
    </w:p>
    <w:p w14:paraId="1384E3B4" w14:textId="0936282A" w:rsidR="003B723F" w:rsidRPr="00F35FF3" w:rsidRDefault="003B723F">
      <w:pPr>
        <w:spacing w:after="160" w:line="360" w:lineRule="auto"/>
        <w:jc w:val="both"/>
        <w:rPr>
          <w:rFonts w:asciiTheme="majorBidi" w:hAnsiTheme="majorBidi" w:cstheme="majorBidi"/>
          <w:sz w:val="24"/>
          <w:szCs w:val="24"/>
          <w:lang w:bidi="he-IL"/>
        </w:rPr>
        <w:pPrChange w:id="851" w:author="HOME" w:date="2023-08-02T13:41:00Z">
          <w:pPr>
            <w:ind w:firstLine="720"/>
          </w:pPr>
        </w:pPrChange>
      </w:pPr>
      <w:r w:rsidRPr="00F35FF3">
        <w:rPr>
          <w:rFonts w:asciiTheme="majorBidi" w:hAnsiTheme="majorBidi" w:cstheme="majorBidi"/>
          <w:sz w:val="24"/>
          <w:szCs w:val="24"/>
          <w:lang w:bidi="he-IL"/>
        </w:rPr>
        <w:t xml:space="preserve">The strong trend </w:t>
      </w:r>
      <w:ins w:id="852" w:author="Susan" w:date="2023-08-02T14:51:00Z">
        <w:r w:rsidR="00CF591A">
          <w:rPr>
            <w:rFonts w:asciiTheme="majorBidi" w:hAnsiTheme="majorBidi" w:cstheme="majorBidi"/>
            <w:sz w:val="24"/>
            <w:szCs w:val="24"/>
            <w:lang w:bidi="he-IL"/>
          </w:rPr>
          <w:t xml:space="preserve">toward a </w:t>
        </w:r>
      </w:ins>
      <w:del w:id="853" w:author="Susan" w:date="2023-08-02T14:51:00Z">
        <w:r w:rsidRPr="00F35FF3" w:rsidDel="00CF591A">
          <w:rPr>
            <w:rFonts w:asciiTheme="majorBidi" w:hAnsiTheme="majorBidi" w:cstheme="majorBidi"/>
            <w:sz w:val="24"/>
            <w:szCs w:val="24"/>
            <w:lang w:bidi="he-IL"/>
          </w:rPr>
          <w:delText xml:space="preserve">of </w:delText>
        </w:r>
      </w:del>
      <w:r w:rsidRPr="00F35FF3">
        <w:rPr>
          <w:rFonts w:asciiTheme="majorBidi" w:hAnsiTheme="majorBidi" w:cstheme="majorBidi"/>
          <w:sz w:val="24"/>
          <w:szCs w:val="24"/>
          <w:lang w:bidi="he-IL"/>
        </w:rPr>
        <w:t>utilitarian</w:t>
      </w:r>
      <w:ins w:id="854" w:author="Susan" w:date="2023-08-02T14:51:00Z">
        <w:r w:rsidR="00CF591A">
          <w:rPr>
            <w:rFonts w:asciiTheme="majorBidi" w:hAnsiTheme="majorBidi" w:cstheme="majorBidi"/>
            <w:sz w:val="24"/>
            <w:szCs w:val="24"/>
            <w:lang w:bidi="he-IL"/>
          </w:rPr>
          <w:t xml:space="preserve"> view of </w:t>
        </w:r>
      </w:ins>
      <w:del w:id="855" w:author="Susan" w:date="2023-08-02T14:51:00Z">
        <w:r w:rsidRPr="00F35FF3" w:rsidDel="00CF591A">
          <w:rPr>
            <w:rFonts w:asciiTheme="majorBidi" w:hAnsiTheme="majorBidi" w:cstheme="majorBidi"/>
            <w:sz w:val="24"/>
            <w:szCs w:val="24"/>
            <w:lang w:bidi="he-IL"/>
          </w:rPr>
          <w:delText xml:space="preserve"> </w:delText>
        </w:r>
      </w:del>
      <w:r w:rsidRPr="00F35FF3">
        <w:rPr>
          <w:rFonts w:asciiTheme="majorBidi" w:hAnsiTheme="majorBidi" w:cstheme="majorBidi"/>
          <w:sz w:val="24"/>
          <w:szCs w:val="24"/>
          <w:lang w:bidi="he-IL"/>
        </w:rPr>
        <w:t xml:space="preserve">diversity was amplified by professional and business amici. </w:t>
      </w:r>
      <w:ins w:id="856" w:author="Susan" w:date="2023-08-02T14:51:00Z">
        <w:r w:rsidR="00CF591A">
          <w:rPr>
            <w:rFonts w:asciiTheme="majorBidi" w:hAnsiTheme="majorBidi" w:cstheme="majorBidi"/>
            <w:sz w:val="24"/>
            <w:szCs w:val="24"/>
            <w:lang w:bidi="he-IL"/>
          </w:rPr>
          <w:t>A</w:t>
        </w:r>
      </w:ins>
      <w:del w:id="857" w:author="Susan" w:date="2023-08-02T14:51:00Z">
        <w:r w:rsidRPr="00F35FF3" w:rsidDel="00CF591A">
          <w:rPr>
            <w:rFonts w:asciiTheme="majorBidi" w:hAnsiTheme="majorBidi" w:cstheme="majorBidi"/>
            <w:sz w:val="24"/>
            <w:szCs w:val="24"/>
            <w:lang w:bidi="he-IL"/>
          </w:rPr>
          <w:delText>In a</w:delText>
        </w:r>
      </w:del>
      <w:r w:rsidRPr="00F35FF3">
        <w:rPr>
          <w:rFonts w:asciiTheme="majorBidi" w:hAnsiTheme="majorBidi" w:cstheme="majorBidi"/>
          <w:sz w:val="24"/>
          <w:szCs w:val="24"/>
          <w:lang w:bidi="he-IL"/>
        </w:rPr>
        <w:t xml:space="preserve"> brief submitted by Microsoft and other technology companies</w:t>
      </w:r>
      <w:del w:id="858" w:author="Susan" w:date="2023-08-02T16:01:00Z">
        <w:r w:rsidRPr="00F35FF3" w:rsidDel="00D71123">
          <w:rPr>
            <w:rFonts w:asciiTheme="majorBidi" w:hAnsiTheme="majorBidi" w:cstheme="majorBidi"/>
            <w:sz w:val="24"/>
            <w:szCs w:val="24"/>
            <w:lang w:bidi="he-IL"/>
          </w:rPr>
          <w:delText>, it was</w:delText>
        </w:r>
      </w:del>
      <w:r w:rsidRPr="00F35FF3">
        <w:rPr>
          <w:rFonts w:asciiTheme="majorBidi" w:hAnsiTheme="majorBidi" w:cstheme="majorBidi"/>
          <w:sz w:val="24"/>
          <w:szCs w:val="24"/>
          <w:lang w:bidi="he-IL"/>
        </w:rPr>
        <w:t xml:space="preserve"> emphasized that “[r]</w:t>
      </w:r>
      <w:proofErr w:type="spellStart"/>
      <w:r w:rsidRPr="00F35FF3">
        <w:rPr>
          <w:rFonts w:asciiTheme="majorBidi" w:hAnsiTheme="majorBidi" w:cstheme="majorBidi"/>
          <w:sz w:val="24"/>
          <w:szCs w:val="24"/>
          <w:lang w:bidi="he-IL"/>
        </w:rPr>
        <w:t>acial</w:t>
      </w:r>
      <w:proofErr w:type="spellEnd"/>
      <w:r w:rsidRPr="00F35FF3">
        <w:rPr>
          <w:rFonts w:asciiTheme="majorBidi" w:hAnsiTheme="majorBidi" w:cstheme="majorBidi"/>
          <w:sz w:val="24"/>
          <w:szCs w:val="24"/>
          <w:lang w:bidi="he-IL"/>
        </w:rPr>
        <w:t xml:space="preserve"> and other diversity improves scientific endeavors and the innovation of new technologies. A racially diverse workforce also helps guard against the possibility that science and technology companies will be out of touch with their increasingly diverse and global customer base.”</w:t>
      </w:r>
      <w:r w:rsidRPr="00F35FF3">
        <w:rPr>
          <w:rStyle w:val="FootnoteReference"/>
          <w:rFonts w:asciiTheme="majorBidi" w:hAnsiTheme="majorBidi" w:cstheme="majorBidi"/>
          <w:sz w:val="24"/>
          <w:szCs w:val="24"/>
          <w:lang w:bidi="he-IL"/>
        </w:rPr>
        <w:footnoteReference w:id="35"/>
      </w:r>
      <w:r w:rsidRPr="00F35FF3">
        <w:rPr>
          <w:rFonts w:asciiTheme="majorBidi" w:hAnsiTheme="majorBidi" w:cstheme="majorBidi"/>
          <w:sz w:val="24"/>
          <w:szCs w:val="24"/>
          <w:lang w:bidi="he-IL"/>
        </w:rPr>
        <w:t xml:space="preserve"> </w:t>
      </w:r>
      <w:del w:id="862" w:author="HOME" w:date="2023-08-02T13:41:00Z">
        <w:r w:rsidRPr="00F35FF3">
          <w:rPr>
            <w:rFonts w:asciiTheme="majorBidi" w:hAnsiTheme="majorBidi" w:cstheme="majorBidi" w:hint="cs"/>
            <w:sz w:val="24"/>
            <w:szCs w:val="24"/>
            <w:lang w:bidi="he-IL"/>
          </w:rPr>
          <w:delText>A</w:delText>
        </w:r>
        <w:r w:rsidRPr="00F35FF3">
          <w:rPr>
            <w:rFonts w:asciiTheme="majorBidi" w:hAnsiTheme="majorBidi" w:cstheme="majorBidi"/>
            <w:sz w:val="24"/>
            <w:szCs w:val="24"/>
            <w:lang w:bidi="he-IL"/>
          </w:rPr>
          <w:delText>nother brief, by the</w:delText>
        </w:r>
      </w:del>
      <w:ins w:id="863" w:author="HOME" w:date="2023-08-02T13:41:00Z">
        <w:r w:rsidR="004468E3">
          <w:rPr>
            <w:rFonts w:asciiTheme="majorBidi" w:hAnsiTheme="majorBidi" w:cstheme="majorBidi"/>
            <w:sz w:val="24"/>
            <w:szCs w:val="24"/>
            <w:lang w:bidi="he-IL"/>
          </w:rPr>
          <w:t>In T</w:t>
        </w:r>
        <w:r w:rsidRPr="00F35FF3">
          <w:rPr>
            <w:rFonts w:asciiTheme="majorBidi" w:hAnsiTheme="majorBidi" w:cstheme="majorBidi"/>
            <w:sz w:val="24"/>
            <w:szCs w:val="24"/>
            <w:lang w:bidi="he-IL"/>
          </w:rPr>
          <w:t>he</w:t>
        </w:r>
      </w:ins>
      <w:r w:rsidRPr="00F35FF3">
        <w:rPr>
          <w:rFonts w:asciiTheme="majorBidi" w:hAnsiTheme="majorBidi" w:cstheme="majorBidi"/>
          <w:sz w:val="24"/>
          <w:szCs w:val="24"/>
          <w:lang w:bidi="he-IL"/>
        </w:rPr>
        <w:t xml:space="preserve"> HR </w:t>
      </w:r>
      <w:del w:id="864" w:author="HOME" w:date="2023-08-02T13:41:00Z">
        <w:r w:rsidRPr="00F35FF3">
          <w:rPr>
            <w:rFonts w:asciiTheme="majorBidi" w:hAnsiTheme="majorBidi" w:cstheme="majorBidi"/>
            <w:sz w:val="24"/>
            <w:szCs w:val="24"/>
            <w:lang w:bidi="he-IL"/>
          </w:rPr>
          <w:delText>policy</w:delText>
        </w:r>
      </w:del>
      <w:ins w:id="865" w:author="HOME" w:date="2023-08-02T13:41:00Z">
        <w:r w:rsidR="00CE33E0">
          <w:rPr>
            <w:rFonts w:asciiTheme="majorBidi" w:hAnsiTheme="majorBidi" w:cstheme="majorBidi"/>
            <w:sz w:val="24"/>
            <w:szCs w:val="24"/>
            <w:lang w:bidi="he-IL"/>
          </w:rPr>
          <w:t>P</w:t>
        </w:r>
        <w:r w:rsidRPr="00F35FF3">
          <w:rPr>
            <w:rFonts w:asciiTheme="majorBidi" w:hAnsiTheme="majorBidi" w:cstheme="majorBidi"/>
            <w:sz w:val="24"/>
            <w:szCs w:val="24"/>
            <w:lang w:bidi="he-IL"/>
          </w:rPr>
          <w:t>olicy</w:t>
        </w:r>
      </w:ins>
      <w:r w:rsidRPr="00F35FF3">
        <w:rPr>
          <w:rFonts w:asciiTheme="majorBidi" w:hAnsiTheme="majorBidi" w:cstheme="majorBidi"/>
          <w:sz w:val="24"/>
          <w:szCs w:val="24"/>
          <w:lang w:bidi="he-IL"/>
        </w:rPr>
        <w:t xml:space="preserve"> Association</w:t>
      </w:r>
      <w:ins w:id="866" w:author="Susan" w:date="2023-08-02T14:56:00Z">
        <w:r w:rsidR="00CF591A">
          <w:rPr>
            <w:rFonts w:asciiTheme="majorBidi" w:hAnsiTheme="majorBidi" w:cstheme="majorBidi"/>
            <w:sz w:val="24"/>
            <w:szCs w:val="24"/>
            <w:lang w:bidi="he-IL"/>
          </w:rPr>
          <w:t xml:space="preserve"> </w:t>
        </w:r>
      </w:ins>
      <w:del w:id="867" w:author="HOME" w:date="2023-08-02T13:41:00Z">
        <w:r w:rsidRPr="00F35FF3">
          <w:rPr>
            <w:rFonts w:asciiTheme="majorBidi" w:hAnsiTheme="majorBidi" w:cstheme="majorBidi"/>
            <w:sz w:val="24"/>
            <w:szCs w:val="24"/>
            <w:lang w:bidi="he-IL"/>
          </w:rPr>
          <w:delText xml:space="preserve"> </w:delText>
        </w:r>
      </w:del>
      <w:ins w:id="868" w:author="HOME" w:date="2023-08-02T13:41:00Z">
        <w:del w:id="869" w:author="Susan" w:date="2023-08-02T14:52:00Z">
          <w:r w:rsidR="00CE33E0" w:rsidDel="00CF591A">
            <w:rPr>
              <w:rFonts w:asciiTheme="majorBidi" w:hAnsiTheme="majorBidi" w:cstheme="majorBidi"/>
              <w:sz w:val="24"/>
              <w:szCs w:val="24"/>
              <w:lang w:bidi="he-IL"/>
            </w:rPr>
            <w:delText>,</w:delText>
          </w:r>
          <w:r w:rsidRPr="00F35FF3" w:rsidDel="00CF591A">
            <w:rPr>
              <w:rFonts w:asciiTheme="majorBidi" w:hAnsiTheme="majorBidi" w:cstheme="majorBidi"/>
              <w:sz w:val="24"/>
              <w:szCs w:val="24"/>
              <w:lang w:bidi="he-IL"/>
            </w:rPr>
            <w:delText xml:space="preserve"> </w:delText>
          </w:r>
          <w:r w:rsidR="004468E3" w:rsidDel="00CF591A">
            <w:rPr>
              <w:rFonts w:asciiTheme="majorBidi" w:hAnsiTheme="majorBidi" w:cstheme="majorBidi"/>
              <w:sz w:val="24"/>
              <w:szCs w:val="24"/>
              <w:lang w:bidi="he-IL"/>
            </w:rPr>
            <w:delText xml:space="preserve">in its brief, </w:delText>
          </w:r>
        </w:del>
      </w:ins>
      <w:r w:rsidRPr="00F35FF3">
        <w:rPr>
          <w:rFonts w:asciiTheme="majorBidi" w:hAnsiTheme="majorBidi" w:cstheme="majorBidi"/>
          <w:sz w:val="24"/>
          <w:szCs w:val="24"/>
          <w:lang w:bidi="he-IL"/>
        </w:rPr>
        <w:t>added</w:t>
      </w:r>
      <w:ins w:id="870" w:author="Susan" w:date="2023-08-02T14:52:00Z">
        <w:r w:rsidR="00CF591A" w:rsidRPr="00F35FF3">
          <w:rPr>
            <w:rFonts w:asciiTheme="majorBidi" w:hAnsiTheme="majorBidi" w:cstheme="majorBidi"/>
            <w:sz w:val="24"/>
            <w:szCs w:val="24"/>
            <w:lang w:bidi="he-IL"/>
          </w:rPr>
          <w:t xml:space="preserve"> </w:t>
        </w:r>
        <w:r w:rsidR="00CF591A">
          <w:rPr>
            <w:rFonts w:asciiTheme="majorBidi" w:hAnsiTheme="majorBidi" w:cstheme="majorBidi"/>
            <w:sz w:val="24"/>
            <w:szCs w:val="24"/>
            <w:lang w:bidi="he-IL"/>
          </w:rPr>
          <w:t xml:space="preserve">in its brief </w:t>
        </w:r>
      </w:ins>
      <w:del w:id="871" w:author="Susan" w:date="2023-08-02T15:16:00Z">
        <w:r w:rsidRPr="00F35FF3" w:rsidDel="002F18AA">
          <w:rPr>
            <w:rFonts w:asciiTheme="majorBidi" w:hAnsiTheme="majorBidi" w:cstheme="majorBidi"/>
            <w:sz w:val="24"/>
            <w:szCs w:val="24"/>
            <w:lang w:bidi="he-IL"/>
          </w:rPr>
          <w:delText xml:space="preserve"> </w:delText>
        </w:r>
      </w:del>
      <w:r w:rsidRPr="00F35FF3">
        <w:rPr>
          <w:rFonts w:asciiTheme="majorBidi" w:hAnsiTheme="majorBidi" w:cstheme="majorBidi"/>
          <w:sz w:val="24"/>
          <w:szCs w:val="24"/>
          <w:lang w:bidi="he-IL"/>
        </w:rPr>
        <w:t>that</w:t>
      </w:r>
      <w:ins w:id="872" w:author="Susan" w:date="2023-08-02T14:52:00Z">
        <w:r w:rsidR="00CF591A">
          <w:rPr>
            <w:rFonts w:asciiTheme="majorBidi" w:hAnsiTheme="majorBidi" w:cstheme="majorBidi"/>
            <w:sz w:val="24"/>
            <w:szCs w:val="24"/>
            <w:lang w:bidi="he-IL"/>
          </w:rPr>
          <w:t>:</w:t>
        </w:r>
      </w:ins>
      <w:r w:rsidRPr="00F35FF3">
        <w:rPr>
          <w:rFonts w:asciiTheme="majorBidi" w:hAnsiTheme="majorBidi" w:cstheme="majorBidi"/>
          <w:sz w:val="24"/>
          <w:szCs w:val="24"/>
          <w:lang w:bidi="he-IL"/>
        </w:rPr>
        <w:t xml:space="preserve"> “[a] </w:t>
      </w:r>
      <w:del w:id="873" w:author="HOME" w:date="2023-08-02T13:41:00Z">
        <w:r w:rsidRPr="00F35FF3">
          <w:rPr>
            <w:rFonts w:asciiTheme="majorBidi" w:hAnsiTheme="majorBidi" w:cstheme="majorBidi"/>
            <w:sz w:val="24"/>
            <w:szCs w:val="24"/>
            <w:lang w:bidi="he-IL"/>
          </w:rPr>
          <w:delText>Diverse Workforce</w:delText>
        </w:r>
      </w:del>
      <w:ins w:id="874" w:author="HOME" w:date="2023-08-02T13:41:00Z">
        <w:r w:rsidR="004468E3" w:rsidRPr="00F35FF3">
          <w:rPr>
            <w:rFonts w:asciiTheme="majorBidi" w:hAnsiTheme="majorBidi" w:cstheme="majorBidi"/>
            <w:sz w:val="24"/>
            <w:szCs w:val="24"/>
            <w:lang w:bidi="he-IL"/>
          </w:rPr>
          <w:t>diverse workforce</w:t>
        </w:r>
      </w:ins>
      <w:r w:rsidR="004468E3" w:rsidRPr="00F35FF3">
        <w:rPr>
          <w:rFonts w:asciiTheme="majorBidi" w:hAnsiTheme="majorBidi" w:cstheme="majorBidi"/>
          <w:sz w:val="24"/>
          <w:szCs w:val="24"/>
          <w:lang w:bidi="he-IL"/>
        </w:rPr>
        <w:t xml:space="preserve"> is </w:t>
      </w:r>
      <w:del w:id="875" w:author="HOME" w:date="2023-08-02T13:41:00Z">
        <w:r w:rsidRPr="00F35FF3">
          <w:rPr>
            <w:rFonts w:asciiTheme="majorBidi" w:hAnsiTheme="majorBidi" w:cstheme="majorBidi"/>
            <w:sz w:val="24"/>
            <w:szCs w:val="24"/>
            <w:lang w:bidi="he-IL"/>
          </w:rPr>
          <w:delText>Essential</w:delText>
        </w:r>
      </w:del>
      <w:ins w:id="876" w:author="HOME" w:date="2023-08-02T13:41:00Z">
        <w:r w:rsidR="004468E3" w:rsidRPr="00F35FF3">
          <w:rPr>
            <w:rFonts w:asciiTheme="majorBidi" w:hAnsiTheme="majorBidi" w:cstheme="majorBidi"/>
            <w:sz w:val="24"/>
            <w:szCs w:val="24"/>
            <w:lang w:bidi="he-IL"/>
          </w:rPr>
          <w:t>essential</w:t>
        </w:r>
      </w:ins>
      <w:r w:rsidR="004468E3" w:rsidRPr="00F35FF3">
        <w:rPr>
          <w:rFonts w:asciiTheme="majorBidi" w:hAnsiTheme="majorBidi" w:cstheme="majorBidi"/>
          <w:sz w:val="24"/>
          <w:szCs w:val="24"/>
          <w:lang w:bidi="he-IL"/>
        </w:rPr>
        <w:t xml:space="preserve"> for </w:t>
      </w:r>
      <w:del w:id="877" w:author="HOME" w:date="2023-08-02T13:41:00Z">
        <w:r w:rsidRPr="00F35FF3">
          <w:rPr>
            <w:rFonts w:asciiTheme="majorBidi" w:hAnsiTheme="majorBidi" w:cstheme="majorBidi"/>
            <w:sz w:val="24"/>
            <w:szCs w:val="24"/>
            <w:lang w:bidi="he-IL"/>
          </w:rPr>
          <w:delText>Successful Business Outcomes “</w:delText>
        </w:r>
      </w:del>
      <w:ins w:id="878" w:author="HOME" w:date="2023-08-02T13:41:00Z">
        <w:r w:rsidR="004468E3" w:rsidRPr="00F35FF3">
          <w:rPr>
            <w:rFonts w:asciiTheme="majorBidi" w:hAnsiTheme="majorBidi" w:cstheme="majorBidi"/>
            <w:sz w:val="24"/>
            <w:szCs w:val="24"/>
            <w:lang w:bidi="he-IL"/>
          </w:rPr>
          <w:t>successful business outcomes</w:t>
        </w:r>
        <w:r w:rsidR="004468E3">
          <w:rPr>
            <w:rFonts w:asciiTheme="majorBidi" w:hAnsiTheme="majorBidi" w:cstheme="majorBidi"/>
            <w:sz w:val="24"/>
            <w:szCs w:val="24"/>
            <w:lang w:bidi="he-IL"/>
          </w:rPr>
          <w:t>”</w:t>
        </w:r>
      </w:ins>
      <w:r w:rsidR="004468E3">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and that “[d]</w:t>
      </w:r>
      <w:proofErr w:type="spellStart"/>
      <w:r w:rsidRPr="00F35FF3">
        <w:rPr>
          <w:rFonts w:asciiTheme="majorBidi" w:hAnsiTheme="majorBidi" w:cstheme="majorBidi"/>
          <w:sz w:val="24"/>
          <w:szCs w:val="24"/>
          <w:lang w:bidi="he-IL"/>
        </w:rPr>
        <w:t>iverse</w:t>
      </w:r>
      <w:proofErr w:type="spellEnd"/>
      <w:r w:rsidRPr="00F35FF3">
        <w:rPr>
          <w:rFonts w:asciiTheme="majorBidi" w:hAnsiTheme="majorBidi" w:cstheme="majorBidi"/>
          <w:sz w:val="24"/>
          <w:szCs w:val="24"/>
          <w:lang w:bidi="he-IL"/>
        </w:rPr>
        <w:t xml:space="preserve"> teams constituting individuals from a wide variety of backgrounds and perspectives perform better than their homogenous counterparts, particularly in an increasingly global consumer market.”</w:t>
      </w:r>
      <w:r w:rsidRPr="00F35FF3">
        <w:rPr>
          <w:rStyle w:val="FootnoteReference"/>
          <w:rFonts w:asciiTheme="majorBidi" w:hAnsiTheme="majorBidi" w:cstheme="majorBidi"/>
          <w:sz w:val="24"/>
          <w:szCs w:val="24"/>
          <w:lang w:bidi="he-IL"/>
        </w:rPr>
        <w:footnoteReference w:id="36"/>
      </w:r>
      <w:r w:rsidRPr="00F35FF3">
        <w:rPr>
          <w:rFonts w:asciiTheme="majorBidi" w:hAnsiTheme="majorBidi" w:cstheme="majorBidi"/>
          <w:sz w:val="24"/>
          <w:szCs w:val="24"/>
          <w:lang w:bidi="he-IL"/>
        </w:rPr>
        <w:t xml:space="preserve"> Major American business enterprises wrote that “[d]</w:t>
      </w:r>
      <w:proofErr w:type="spellStart"/>
      <w:r w:rsidRPr="00F35FF3">
        <w:rPr>
          <w:rFonts w:asciiTheme="majorBidi" w:hAnsiTheme="majorBidi" w:cstheme="majorBidi"/>
          <w:sz w:val="24"/>
          <w:szCs w:val="24"/>
          <w:lang w:bidi="he-IL"/>
        </w:rPr>
        <w:t>iverse</w:t>
      </w:r>
      <w:proofErr w:type="spellEnd"/>
      <w:r w:rsidRPr="00F35FF3">
        <w:rPr>
          <w:rFonts w:asciiTheme="majorBidi" w:hAnsiTheme="majorBidi" w:cstheme="majorBidi"/>
          <w:sz w:val="24"/>
          <w:szCs w:val="24"/>
          <w:lang w:bidi="he-IL"/>
        </w:rPr>
        <w:t xml:space="preserve"> workforces improve Amici</w:t>
      </w:r>
      <w:r w:rsidR="00093B74">
        <w:rPr>
          <w:rFonts w:asciiTheme="majorBidi" w:hAnsiTheme="majorBidi" w:cstheme="majorBidi"/>
          <w:sz w:val="24"/>
          <w:szCs w:val="24"/>
          <w:lang w:bidi="he-IL"/>
        </w:rPr>
        <w:t>’</w:t>
      </w:r>
      <w:r w:rsidRPr="00F35FF3">
        <w:rPr>
          <w:rFonts w:asciiTheme="majorBidi" w:hAnsiTheme="majorBidi" w:cstheme="majorBidi"/>
          <w:sz w:val="24"/>
          <w:szCs w:val="24"/>
          <w:lang w:bidi="he-IL"/>
        </w:rPr>
        <w:t xml:space="preserve">s business performance—and thus strengthen the American and global economies. </w:t>
      </w:r>
      <w:del w:id="882" w:author="HOME" w:date="2023-08-02T13:41:00Z">
        <w:r w:rsidRPr="00F35FF3">
          <w:rPr>
            <w:rFonts w:asciiTheme="majorBidi" w:hAnsiTheme="majorBidi" w:cstheme="majorBidi"/>
            <w:sz w:val="24"/>
            <w:szCs w:val="24"/>
            <w:lang w:bidi="he-IL"/>
          </w:rPr>
          <w:delText xml:space="preserve"> </w:delText>
        </w:r>
      </w:del>
      <w:r w:rsidRPr="00F35FF3">
        <w:rPr>
          <w:rFonts w:asciiTheme="majorBidi" w:hAnsiTheme="majorBidi" w:cstheme="majorBidi"/>
          <w:sz w:val="24"/>
          <w:szCs w:val="24"/>
          <w:lang w:bidi="he-IL"/>
        </w:rPr>
        <w:t>Amici seek employees who have been educated at universities with exposure to a broad array of life experiences and viewpoints, and who can bring diverse perspectives and experiences to the workplace.”</w:t>
      </w:r>
      <w:r w:rsidRPr="00F35FF3">
        <w:rPr>
          <w:rStyle w:val="FootnoteReference"/>
          <w:rFonts w:asciiTheme="majorBidi" w:hAnsiTheme="majorBidi" w:cstheme="majorBidi"/>
          <w:sz w:val="24"/>
          <w:szCs w:val="24"/>
          <w:lang w:bidi="he-IL"/>
        </w:rPr>
        <w:footnoteReference w:id="37"/>
      </w:r>
    </w:p>
    <w:p w14:paraId="6C2037F2" w14:textId="66EE6179" w:rsidR="003B723F" w:rsidRPr="00F35FF3" w:rsidRDefault="003B723F">
      <w:pPr>
        <w:spacing w:after="160" w:line="360" w:lineRule="auto"/>
        <w:jc w:val="both"/>
        <w:rPr>
          <w:rFonts w:asciiTheme="majorBidi" w:hAnsiTheme="majorBidi" w:cstheme="majorBidi"/>
          <w:sz w:val="24"/>
          <w:szCs w:val="24"/>
          <w:lang w:bidi="he-IL"/>
        </w:rPr>
        <w:pPrChange w:id="886" w:author="HOME" w:date="2023-08-02T13:41:00Z">
          <w:pPr>
            <w:ind w:firstLine="720"/>
          </w:pPr>
        </w:pPrChange>
      </w:pPr>
      <w:commentRangeStart w:id="887"/>
      <w:r w:rsidRPr="00F35FF3">
        <w:rPr>
          <w:rFonts w:asciiTheme="majorBidi" w:hAnsiTheme="majorBidi" w:cstheme="majorBidi"/>
          <w:i/>
          <w:iCs/>
          <w:sz w:val="24"/>
          <w:szCs w:val="24"/>
          <w:lang w:bidi="he-IL"/>
        </w:rPr>
        <w:lastRenderedPageBreak/>
        <w:t xml:space="preserve">An </w:t>
      </w:r>
      <w:del w:id="888" w:author="HOME" w:date="2023-08-02T13:41:00Z">
        <w:r w:rsidRPr="00F35FF3">
          <w:rPr>
            <w:rFonts w:asciiTheme="majorBidi" w:hAnsiTheme="majorBidi" w:cstheme="majorBidi"/>
            <w:i/>
            <w:iCs/>
            <w:sz w:val="24"/>
            <w:szCs w:val="24"/>
            <w:lang w:bidi="he-IL"/>
          </w:rPr>
          <w:delText>Egalitarian Alternative.</w:delText>
        </w:r>
      </w:del>
      <w:ins w:id="889" w:author="HOME" w:date="2023-08-02T13:41:00Z">
        <w:r w:rsidR="00F15AFF">
          <w:rPr>
            <w:rFonts w:asciiTheme="majorBidi" w:hAnsiTheme="majorBidi" w:cstheme="majorBidi"/>
            <w:i/>
            <w:iCs/>
            <w:sz w:val="24"/>
            <w:szCs w:val="24"/>
            <w:lang w:bidi="he-IL"/>
          </w:rPr>
          <w:t>e</w:t>
        </w:r>
        <w:r w:rsidRPr="00F35FF3">
          <w:rPr>
            <w:rFonts w:asciiTheme="majorBidi" w:hAnsiTheme="majorBidi" w:cstheme="majorBidi"/>
            <w:i/>
            <w:iCs/>
            <w:sz w:val="24"/>
            <w:szCs w:val="24"/>
            <w:lang w:bidi="he-IL"/>
          </w:rPr>
          <w:t xml:space="preserve">galitarian </w:t>
        </w:r>
        <w:r w:rsidR="00F15AFF">
          <w:rPr>
            <w:rFonts w:asciiTheme="majorBidi" w:hAnsiTheme="majorBidi" w:cstheme="majorBidi"/>
            <w:i/>
            <w:iCs/>
            <w:sz w:val="24"/>
            <w:szCs w:val="24"/>
            <w:lang w:bidi="he-IL"/>
          </w:rPr>
          <w:t>a</w:t>
        </w:r>
        <w:r w:rsidRPr="00F35FF3">
          <w:rPr>
            <w:rFonts w:asciiTheme="majorBidi" w:hAnsiTheme="majorBidi" w:cstheme="majorBidi"/>
            <w:i/>
            <w:iCs/>
            <w:sz w:val="24"/>
            <w:szCs w:val="24"/>
            <w:lang w:bidi="he-IL"/>
          </w:rPr>
          <w:t>lternative</w:t>
        </w:r>
        <w:r w:rsidR="00F15AFF">
          <w:rPr>
            <w:rFonts w:asciiTheme="majorBidi" w:hAnsiTheme="majorBidi" w:cstheme="majorBidi"/>
            <w:i/>
            <w:iCs/>
            <w:sz w:val="24"/>
            <w:szCs w:val="24"/>
            <w:lang w:bidi="he-IL"/>
          </w:rPr>
          <w:t>:</w:t>
        </w:r>
        <w:commentRangeEnd w:id="887"/>
        <w:r w:rsidR="00F15AFF">
          <w:rPr>
            <w:rStyle w:val="CommentReference"/>
          </w:rPr>
          <w:commentReference w:id="887"/>
        </w:r>
      </w:ins>
      <w:r w:rsidRPr="00F35FF3">
        <w:rPr>
          <w:rFonts w:asciiTheme="majorBidi" w:hAnsiTheme="majorBidi" w:cstheme="majorBidi"/>
          <w:sz w:val="24"/>
          <w:szCs w:val="24"/>
          <w:lang w:bidi="he-IL"/>
        </w:rPr>
        <w:t xml:space="preserve"> The utilitarian business case for diversity</w:t>
      </w:r>
      <w:r w:rsidR="00F15AFF">
        <w:rPr>
          <w:rFonts w:asciiTheme="majorBidi" w:hAnsiTheme="majorBidi" w:cstheme="majorBidi"/>
          <w:sz w:val="24"/>
          <w:szCs w:val="24"/>
          <w:lang w:bidi="he-IL"/>
        </w:rPr>
        <w:t xml:space="preserve"> </w:t>
      </w:r>
      <w:del w:id="890" w:author="HOME" w:date="2023-08-02T13:41:00Z">
        <w:r w:rsidRPr="00F35FF3">
          <w:rPr>
            <w:rFonts w:asciiTheme="majorBidi" w:hAnsiTheme="majorBidi" w:cstheme="majorBidi"/>
            <w:sz w:val="24"/>
            <w:szCs w:val="24"/>
            <w:lang w:bidi="he-IL"/>
          </w:rPr>
          <w:delText>was</w:delText>
        </w:r>
      </w:del>
      <w:ins w:id="891" w:author="HOME" w:date="2023-08-02T13:41:00Z">
        <w:r w:rsidR="00F15AFF">
          <w:rPr>
            <w:rFonts w:asciiTheme="majorBidi" w:hAnsiTheme="majorBidi" w:cstheme="majorBidi"/>
            <w:sz w:val="24"/>
            <w:szCs w:val="24"/>
            <w:lang w:bidi="he-IL"/>
          </w:rPr>
          <w:t>is</w:t>
        </w:r>
      </w:ins>
      <w:r w:rsidRPr="00F35FF3">
        <w:rPr>
          <w:rFonts w:asciiTheme="majorBidi" w:hAnsiTheme="majorBidi" w:cstheme="majorBidi"/>
          <w:sz w:val="24"/>
          <w:szCs w:val="24"/>
          <w:lang w:bidi="he-IL"/>
        </w:rPr>
        <w:t xml:space="preserve"> strong and dominant in the </w:t>
      </w:r>
      <w:r w:rsidRPr="00F35FF3">
        <w:rPr>
          <w:rFonts w:asciiTheme="majorBidi" w:hAnsiTheme="majorBidi" w:cstheme="majorBidi"/>
          <w:i/>
          <w:iCs/>
          <w:sz w:val="24"/>
          <w:szCs w:val="24"/>
          <w:lang w:bidi="he-IL"/>
        </w:rPr>
        <w:t>SFFA</w:t>
      </w:r>
      <w:r w:rsidRPr="00F35FF3">
        <w:rPr>
          <w:rFonts w:asciiTheme="majorBidi" w:hAnsiTheme="majorBidi" w:cstheme="majorBidi"/>
          <w:sz w:val="24"/>
          <w:szCs w:val="24"/>
          <w:lang w:bidi="he-IL"/>
        </w:rPr>
        <w:t xml:space="preserve"> briefs. </w:t>
      </w:r>
      <w:del w:id="892" w:author="HOME" w:date="2023-08-02T13:41:00Z">
        <w:r w:rsidRPr="00F35FF3">
          <w:rPr>
            <w:rFonts w:asciiTheme="majorBidi" w:hAnsiTheme="majorBidi" w:cstheme="majorBidi"/>
            <w:sz w:val="24"/>
            <w:szCs w:val="24"/>
            <w:lang w:bidi="he-IL"/>
          </w:rPr>
          <w:delText>But, several</w:delText>
        </w:r>
      </w:del>
      <w:ins w:id="893" w:author="HOME" w:date="2023-08-02T13:41:00Z">
        <w:r w:rsidR="00F15AFF">
          <w:rPr>
            <w:rFonts w:asciiTheme="majorBidi" w:hAnsiTheme="majorBidi" w:cstheme="majorBidi"/>
            <w:sz w:val="24"/>
            <w:szCs w:val="24"/>
            <w:lang w:bidi="he-IL"/>
          </w:rPr>
          <w:t>S</w:t>
        </w:r>
        <w:r w:rsidRPr="00F35FF3">
          <w:rPr>
            <w:rFonts w:asciiTheme="majorBidi" w:hAnsiTheme="majorBidi" w:cstheme="majorBidi"/>
            <w:sz w:val="24"/>
            <w:szCs w:val="24"/>
            <w:lang w:bidi="he-IL"/>
          </w:rPr>
          <w:t>everal</w:t>
        </w:r>
      </w:ins>
      <w:r w:rsidRPr="00F35FF3">
        <w:rPr>
          <w:rFonts w:asciiTheme="majorBidi" w:hAnsiTheme="majorBidi" w:cstheme="majorBidi"/>
          <w:sz w:val="24"/>
          <w:szCs w:val="24"/>
          <w:lang w:bidi="he-IL"/>
        </w:rPr>
        <w:t xml:space="preserve"> amici</w:t>
      </w:r>
      <w:ins w:id="894" w:author="HOME" w:date="2023-08-02T13:41:00Z">
        <w:r w:rsidR="00F15AFF">
          <w:rPr>
            <w:rFonts w:asciiTheme="majorBidi" w:hAnsiTheme="majorBidi" w:cstheme="majorBidi"/>
            <w:sz w:val="24"/>
            <w:szCs w:val="24"/>
            <w:lang w:bidi="he-IL"/>
          </w:rPr>
          <w:t>, however,</w:t>
        </w:r>
      </w:ins>
      <w:r w:rsidRPr="00F35FF3">
        <w:rPr>
          <w:rFonts w:asciiTheme="majorBidi" w:hAnsiTheme="majorBidi" w:cstheme="majorBidi"/>
          <w:sz w:val="24"/>
          <w:szCs w:val="24"/>
          <w:lang w:bidi="he-IL"/>
        </w:rPr>
        <w:t xml:space="preserve"> took an alternative approach</w:t>
      </w:r>
      <w:ins w:id="895" w:author="HOME" w:date="2023-08-02T13:41:00Z">
        <w:r w:rsidR="00F15AFF">
          <w:rPr>
            <w:rFonts w:asciiTheme="majorBidi" w:hAnsiTheme="majorBidi" w:cstheme="majorBidi"/>
            <w:sz w:val="24"/>
            <w:szCs w:val="24"/>
            <w:lang w:bidi="he-IL"/>
          </w:rPr>
          <w:t>,</w:t>
        </w:r>
      </w:ins>
      <w:r w:rsidRPr="00F35FF3">
        <w:rPr>
          <w:rFonts w:asciiTheme="majorBidi" w:hAnsiTheme="majorBidi" w:cstheme="majorBidi"/>
          <w:sz w:val="24"/>
          <w:szCs w:val="24"/>
          <w:lang w:bidi="he-IL"/>
        </w:rPr>
        <w:t xml:space="preserve"> reinfusing the conversation about affirmative action with backward</w:t>
      </w:r>
      <w:ins w:id="896" w:author="HOME" w:date="2023-08-02T13:41:00Z">
        <w:r w:rsidR="00F15AFF">
          <w:rPr>
            <w:rFonts w:asciiTheme="majorBidi" w:hAnsiTheme="majorBidi" w:cstheme="majorBidi"/>
            <w:sz w:val="24"/>
            <w:szCs w:val="24"/>
            <w:lang w:bidi="he-IL"/>
          </w:rPr>
          <w:t>-</w:t>
        </w:r>
      </w:ins>
      <w:r w:rsidR="00F15AFF">
        <w:rPr>
          <w:rFonts w:asciiTheme="majorBidi" w:hAnsiTheme="majorBidi" w:cstheme="majorBidi"/>
          <w:sz w:val="24"/>
          <w:szCs w:val="24"/>
          <w:lang w:bidi="he-IL"/>
        </w:rPr>
        <w:t xml:space="preserve"> and forward</w:t>
      </w:r>
      <w:del w:id="897" w:author="HOME" w:date="2023-08-02T13:41:00Z">
        <w:r w:rsidRPr="00F35FF3">
          <w:rPr>
            <w:rFonts w:asciiTheme="majorBidi" w:hAnsiTheme="majorBidi" w:cstheme="majorBidi"/>
            <w:sz w:val="24"/>
            <w:szCs w:val="24"/>
            <w:lang w:bidi="he-IL"/>
          </w:rPr>
          <w:delText xml:space="preserve"> </w:delText>
        </w:r>
      </w:del>
      <w:ins w:id="898" w:author="HOME" w:date="2023-08-02T13:41:00Z">
        <w:r w:rsidR="00F15AFF">
          <w:rPr>
            <w:rFonts w:asciiTheme="majorBidi" w:hAnsiTheme="majorBidi" w:cstheme="majorBidi"/>
            <w:sz w:val="24"/>
            <w:szCs w:val="24"/>
            <w:lang w:bidi="he-IL"/>
          </w:rPr>
          <w:t>-</w:t>
        </w:r>
      </w:ins>
      <w:commentRangeStart w:id="899"/>
      <w:r w:rsidRPr="00F35FF3">
        <w:rPr>
          <w:rFonts w:asciiTheme="majorBidi" w:hAnsiTheme="majorBidi" w:cstheme="majorBidi"/>
          <w:sz w:val="24"/>
          <w:szCs w:val="24"/>
          <w:lang w:bidi="he-IL"/>
        </w:rPr>
        <w:t>looking</w:t>
      </w:r>
      <w:commentRangeEnd w:id="899"/>
      <w:r w:rsidR="00D71123">
        <w:rPr>
          <w:rStyle w:val="CommentReference"/>
        </w:rPr>
        <w:commentReference w:id="899"/>
      </w:r>
      <w:r w:rsidRPr="00F35FF3">
        <w:rPr>
          <w:rFonts w:asciiTheme="majorBidi" w:hAnsiTheme="majorBidi" w:cstheme="majorBidi"/>
          <w:sz w:val="24"/>
          <w:szCs w:val="24"/>
          <w:lang w:bidi="he-IL"/>
        </w:rPr>
        <w:t xml:space="preserve"> egalitarian values. </w:t>
      </w:r>
      <w:ins w:id="900" w:author="Susan" w:date="2023-08-02T14:57:00Z">
        <w:r w:rsidR="00CF54AC">
          <w:rPr>
            <w:rFonts w:asciiTheme="majorBidi" w:hAnsiTheme="majorBidi" w:cstheme="majorBidi"/>
            <w:sz w:val="24"/>
            <w:szCs w:val="24"/>
            <w:lang w:bidi="he-IL"/>
          </w:rPr>
          <w:t>T</w:t>
        </w:r>
      </w:ins>
      <w:del w:id="901" w:author="Susan" w:date="2023-08-02T14:57:00Z">
        <w:r w:rsidRPr="00F35FF3" w:rsidDel="00CF54AC">
          <w:rPr>
            <w:rFonts w:asciiTheme="majorBidi" w:hAnsiTheme="majorBidi" w:cstheme="majorBidi"/>
            <w:sz w:val="24"/>
            <w:szCs w:val="24"/>
            <w:lang w:bidi="he-IL"/>
          </w:rPr>
          <w:delText>In t</w:delText>
        </w:r>
      </w:del>
      <w:r w:rsidRPr="00F35FF3">
        <w:rPr>
          <w:rFonts w:asciiTheme="majorBidi" w:hAnsiTheme="majorBidi" w:cstheme="majorBidi"/>
          <w:sz w:val="24"/>
          <w:szCs w:val="24"/>
          <w:lang w:bidi="he-IL"/>
        </w:rPr>
        <w:t xml:space="preserve">he majority of </w:t>
      </w:r>
      <w:del w:id="902" w:author="HOME" w:date="2023-08-02T13:41:00Z">
        <w:r w:rsidRPr="00F35FF3">
          <w:rPr>
            <w:rFonts w:asciiTheme="majorBidi" w:hAnsiTheme="majorBidi" w:cstheme="majorBidi"/>
            <w:sz w:val="24"/>
            <w:szCs w:val="24"/>
            <w:lang w:bidi="he-IL"/>
          </w:rPr>
          <w:delText>those amici</w:delText>
        </w:r>
      </w:del>
      <w:ins w:id="903" w:author="HOME" w:date="2023-08-02T13:41:00Z">
        <w:r w:rsidRPr="00F35FF3">
          <w:rPr>
            <w:rFonts w:asciiTheme="majorBidi" w:hAnsiTheme="majorBidi" w:cstheme="majorBidi"/>
            <w:sz w:val="24"/>
            <w:szCs w:val="24"/>
            <w:lang w:bidi="he-IL"/>
          </w:rPr>
          <w:t>th</w:t>
        </w:r>
        <w:r w:rsidR="00F15AFF">
          <w:rPr>
            <w:rFonts w:asciiTheme="majorBidi" w:hAnsiTheme="majorBidi" w:cstheme="majorBidi"/>
            <w:sz w:val="24"/>
            <w:szCs w:val="24"/>
            <w:lang w:bidi="he-IL"/>
          </w:rPr>
          <w:t>e</w:t>
        </w:r>
        <w:r w:rsidRPr="00F35FF3">
          <w:rPr>
            <w:rFonts w:asciiTheme="majorBidi" w:hAnsiTheme="majorBidi" w:cstheme="majorBidi"/>
            <w:sz w:val="24"/>
            <w:szCs w:val="24"/>
            <w:lang w:bidi="he-IL"/>
          </w:rPr>
          <w:t>se amic</w:t>
        </w:r>
        <w:r w:rsidR="00F15AFF">
          <w:rPr>
            <w:rFonts w:asciiTheme="majorBidi" w:hAnsiTheme="majorBidi" w:cstheme="majorBidi"/>
            <w:sz w:val="24"/>
            <w:szCs w:val="24"/>
            <w:lang w:bidi="he-IL"/>
          </w:rPr>
          <w:t>us</w:t>
        </w:r>
      </w:ins>
      <w:r w:rsidRPr="00F35FF3">
        <w:rPr>
          <w:rFonts w:asciiTheme="majorBidi" w:hAnsiTheme="majorBidi" w:cstheme="majorBidi"/>
          <w:sz w:val="24"/>
          <w:szCs w:val="24"/>
          <w:lang w:bidi="he-IL"/>
        </w:rPr>
        <w:t xml:space="preserve"> briefs</w:t>
      </w:r>
      <w:ins w:id="904" w:author="Susan" w:date="2023-08-02T14:57:00Z">
        <w:r w:rsidR="00CF54AC">
          <w:rPr>
            <w:rFonts w:asciiTheme="majorBidi" w:hAnsiTheme="majorBidi" w:cstheme="majorBidi"/>
            <w:sz w:val="24"/>
            <w:szCs w:val="24"/>
            <w:lang w:bidi="he-IL"/>
          </w:rPr>
          <w:t xml:space="preserve"> either present</w:t>
        </w:r>
      </w:ins>
      <w:del w:id="905" w:author="Susan" w:date="2023-08-02T14:57:00Z">
        <w:r w:rsidRPr="00F35FF3" w:rsidDel="00CF54AC">
          <w:rPr>
            <w:rFonts w:asciiTheme="majorBidi" w:hAnsiTheme="majorBidi" w:cstheme="majorBidi"/>
            <w:sz w:val="24"/>
            <w:szCs w:val="24"/>
            <w:lang w:bidi="he-IL"/>
          </w:rPr>
          <w:delText>,</w:delText>
        </w:r>
      </w:del>
      <w:r w:rsidRPr="00F35FF3">
        <w:rPr>
          <w:rFonts w:asciiTheme="majorBidi" w:hAnsiTheme="majorBidi" w:cstheme="majorBidi"/>
          <w:sz w:val="24"/>
          <w:szCs w:val="24"/>
          <w:lang w:bidi="he-IL"/>
        </w:rPr>
        <w:t xml:space="preserve"> the objective of remedying past wrongs</w:t>
      </w:r>
      <w:del w:id="906" w:author="Susan" w:date="2023-08-02T14:57:00Z">
        <w:r w:rsidRPr="00F35FF3" w:rsidDel="00CF54AC">
          <w:rPr>
            <w:rFonts w:asciiTheme="majorBidi" w:hAnsiTheme="majorBidi" w:cstheme="majorBidi"/>
            <w:sz w:val="24"/>
            <w:szCs w:val="24"/>
            <w:lang w:bidi="he-IL"/>
          </w:rPr>
          <w:delText>,</w:delText>
        </w:r>
      </w:del>
      <w:ins w:id="907" w:author="HOME" w:date="2023-08-02T13:41:00Z">
        <w:del w:id="908" w:author="Susan" w:date="2023-08-02T14:57:00Z">
          <w:r w:rsidR="00A93810" w:rsidDel="00CF54AC">
            <w:rPr>
              <w:rFonts w:asciiTheme="majorBidi" w:hAnsiTheme="majorBidi" w:cstheme="majorBidi"/>
              <w:sz w:val="24"/>
              <w:szCs w:val="24"/>
              <w:lang w:bidi="he-IL"/>
            </w:rPr>
            <w:delText xml:space="preserve"> is</w:delText>
          </w:r>
        </w:del>
      </w:ins>
      <w:del w:id="909" w:author="Susan" w:date="2023-08-02T14:57:00Z">
        <w:r w:rsidRPr="00F35FF3" w:rsidDel="00CF54AC">
          <w:rPr>
            <w:rFonts w:asciiTheme="majorBidi" w:hAnsiTheme="majorBidi" w:cstheme="majorBidi"/>
            <w:sz w:val="24"/>
            <w:szCs w:val="24"/>
            <w:lang w:bidi="he-IL"/>
          </w:rPr>
          <w:delText xml:space="preserve"> presented</w:delText>
        </w:r>
      </w:del>
      <w:r w:rsidRPr="00F35FF3">
        <w:rPr>
          <w:rFonts w:asciiTheme="majorBidi" w:hAnsiTheme="majorBidi" w:cstheme="majorBidi"/>
          <w:sz w:val="24"/>
          <w:szCs w:val="24"/>
          <w:lang w:bidi="he-IL"/>
        </w:rPr>
        <w:t xml:space="preserve"> as an alternative to the diversity rationale or simply fail</w:t>
      </w:r>
      <w:del w:id="910" w:author="Susan" w:date="2023-08-02T14:57:00Z">
        <w:r w:rsidRPr="00F35FF3" w:rsidDel="00CF54AC">
          <w:rPr>
            <w:rFonts w:asciiTheme="majorBidi" w:hAnsiTheme="majorBidi" w:cstheme="majorBidi"/>
            <w:sz w:val="24"/>
            <w:szCs w:val="24"/>
            <w:lang w:bidi="he-IL"/>
          </w:rPr>
          <w:delText>s</w:delText>
        </w:r>
      </w:del>
      <w:r w:rsidRPr="00F35FF3">
        <w:rPr>
          <w:rFonts w:asciiTheme="majorBidi" w:hAnsiTheme="majorBidi" w:cstheme="majorBidi"/>
          <w:sz w:val="24"/>
          <w:szCs w:val="24"/>
          <w:lang w:bidi="he-IL"/>
        </w:rPr>
        <w:t xml:space="preserve"> to tie this goal to </w:t>
      </w:r>
      <w:ins w:id="911" w:author="Susan" w:date="2023-08-02T15:28:00Z">
        <w:r w:rsidR="00404D18">
          <w:rPr>
            <w:rFonts w:asciiTheme="majorBidi" w:hAnsiTheme="majorBidi" w:cstheme="majorBidi"/>
            <w:sz w:val="24"/>
            <w:szCs w:val="24"/>
            <w:lang w:bidi="he-IL"/>
          </w:rPr>
          <w:t xml:space="preserve">the discussion of </w:t>
        </w:r>
      </w:ins>
      <w:r w:rsidRPr="00F35FF3">
        <w:rPr>
          <w:rFonts w:asciiTheme="majorBidi" w:hAnsiTheme="majorBidi" w:cstheme="majorBidi"/>
          <w:sz w:val="24"/>
          <w:szCs w:val="24"/>
          <w:lang w:bidi="he-IL"/>
        </w:rPr>
        <w:t xml:space="preserve">the diversity rationale. In </w:t>
      </w:r>
      <w:del w:id="912" w:author="HOME" w:date="2023-08-02T13:41:00Z">
        <w:r w:rsidRPr="00F35FF3">
          <w:rPr>
            <w:rFonts w:asciiTheme="majorBidi" w:hAnsiTheme="majorBidi" w:cstheme="majorBidi"/>
            <w:sz w:val="24"/>
            <w:szCs w:val="24"/>
            <w:lang w:bidi="he-IL"/>
          </w:rPr>
          <w:delText>that</w:delText>
        </w:r>
      </w:del>
      <w:ins w:id="913" w:author="HOME" w:date="2023-08-02T13:41:00Z">
        <w:r w:rsidRPr="00F35FF3">
          <w:rPr>
            <w:rFonts w:asciiTheme="majorBidi" w:hAnsiTheme="majorBidi" w:cstheme="majorBidi"/>
            <w:sz w:val="24"/>
            <w:szCs w:val="24"/>
            <w:lang w:bidi="he-IL"/>
          </w:rPr>
          <w:t>t</w:t>
        </w:r>
        <w:r w:rsidR="00F15AFF">
          <w:rPr>
            <w:rFonts w:asciiTheme="majorBidi" w:hAnsiTheme="majorBidi" w:cstheme="majorBidi"/>
            <w:sz w:val="24"/>
            <w:szCs w:val="24"/>
            <w:lang w:bidi="he-IL"/>
          </w:rPr>
          <w:t>his</w:t>
        </w:r>
      </w:ins>
      <w:r w:rsidR="00F15AFF">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sense, </w:t>
      </w:r>
      <w:del w:id="914" w:author="HOME" w:date="2023-08-02T13:41:00Z">
        <w:r w:rsidRPr="00F35FF3">
          <w:rPr>
            <w:rFonts w:asciiTheme="majorBidi" w:hAnsiTheme="majorBidi" w:cstheme="majorBidi"/>
            <w:sz w:val="24"/>
            <w:szCs w:val="24"/>
            <w:lang w:bidi="he-IL"/>
          </w:rPr>
          <w:delText>those</w:delText>
        </w:r>
      </w:del>
      <w:ins w:id="915" w:author="HOME" w:date="2023-08-02T13:41:00Z">
        <w:r w:rsidRPr="00F35FF3">
          <w:rPr>
            <w:rFonts w:asciiTheme="majorBidi" w:hAnsiTheme="majorBidi" w:cstheme="majorBidi"/>
            <w:sz w:val="24"/>
            <w:szCs w:val="24"/>
            <w:lang w:bidi="he-IL"/>
          </w:rPr>
          <w:t>th</w:t>
        </w:r>
        <w:r w:rsidR="00F15AFF">
          <w:rPr>
            <w:rFonts w:asciiTheme="majorBidi" w:hAnsiTheme="majorBidi" w:cstheme="majorBidi"/>
            <w:sz w:val="24"/>
            <w:szCs w:val="24"/>
            <w:lang w:bidi="he-IL"/>
          </w:rPr>
          <w:t>e</w:t>
        </w:r>
        <w:r w:rsidRPr="00F35FF3">
          <w:rPr>
            <w:rFonts w:asciiTheme="majorBidi" w:hAnsiTheme="majorBidi" w:cstheme="majorBidi"/>
            <w:sz w:val="24"/>
            <w:szCs w:val="24"/>
            <w:lang w:bidi="he-IL"/>
          </w:rPr>
          <w:t>se</w:t>
        </w:r>
      </w:ins>
      <w:r w:rsidRPr="00F35FF3">
        <w:rPr>
          <w:rFonts w:asciiTheme="majorBidi" w:hAnsiTheme="majorBidi" w:cstheme="majorBidi"/>
          <w:sz w:val="24"/>
          <w:szCs w:val="24"/>
          <w:lang w:bidi="he-IL"/>
        </w:rPr>
        <w:t xml:space="preserve"> briefs revive the history of racial disparities in America and the role of affirmative action in </w:t>
      </w:r>
      <w:ins w:id="916" w:author="HOME" w:date="2023-08-02T13:41:00Z">
        <w:r w:rsidR="00F15AFF">
          <w:rPr>
            <w:rFonts w:asciiTheme="majorBidi" w:hAnsiTheme="majorBidi" w:cstheme="majorBidi"/>
            <w:sz w:val="24"/>
            <w:szCs w:val="24"/>
            <w:lang w:bidi="he-IL"/>
          </w:rPr>
          <w:t xml:space="preserve">correcting </w:t>
        </w:r>
      </w:ins>
      <w:r w:rsidRPr="00F35FF3">
        <w:rPr>
          <w:rFonts w:asciiTheme="majorBidi" w:hAnsiTheme="majorBidi" w:cstheme="majorBidi"/>
          <w:sz w:val="24"/>
          <w:szCs w:val="24"/>
          <w:lang w:bidi="he-IL"/>
        </w:rPr>
        <w:t>it</w:t>
      </w:r>
      <w:del w:id="917" w:author="HOME" w:date="2023-08-02T13:41:00Z">
        <w:r w:rsidRPr="00F35FF3">
          <w:rPr>
            <w:rFonts w:asciiTheme="majorBidi" w:hAnsiTheme="majorBidi" w:cstheme="majorBidi"/>
            <w:sz w:val="24"/>
            <w:szCs w:val="24"/>
            <w:lang w:bidi="he-IL"/>
          </w:rPr>
          <w:delText>,</w:delText>
        </w:r>
      </w:del>
      <w:r w:rsidRPr="00F35FF3">
        <w:rPr>
          <w:rFonts w:asciiTheme="majorBidi" w:hAnsiTheme="majorBidi" w:cstheme="majorBidi"/>
          <w:sz w:val="24"/>
          <w:szCs w:val="24"/>
          <w:lang w:bidi="he-IL"/>
        </w:rPr>
        <w:t xml:space="preserve"> but risk being </w:t>
      </w:r>
      <w:ins w:id="918" w:author="Susan" w:date="2023-08-02T15:02:00Z">
        <w:r w:rsidR="00CF54AC">
          <w:rPr>
            <w:rFonts w:asciiTheme="majorBidi" w:hAnsiTheme="majorBidi" w:cstheme="majorBidi"/>
            <w:sz w:val="24"/>
            <w:szCs w:val="24"/>
            <w:lang w:bidi="he-IL"/>
          </w:rPr>
          <w:t>overlooking</w:t>
        </w:r>
        <w:r w:rsidR="00200A34">
          <w:rPr>
            <w:rFonts w:asciiTheme="majorBidi" w:hAnsiTheme="majorBidi" w:cstheme="majorBidi"/>
            <w:sz w:val="24"/>
            <w:szCs w:val="24"/>
            <w:lang w:bidi="he-IL"/>
          </w:rPr>
          <w:t xml:space="preserve"> the scope </w:t>
        </w:r>
        <w:commentRangeStart w:id="919"/>
        <w:r w:rsidR="00200A34">
          <w:rPr>
            <w:rFonts w:asciiTheme="majorBidi" w:hAnsiTheme="majorBidi" w:cstheme="majorBidi"/>
            <w:sz w:val="24"/>
            <w:szCs w:val="24"/>
            <w:lang w:bidi="he-IL"/>
          </w:rPr>
          <w:t>of</w:t>
        </w:r>
      </w:ins>
      <w:del w:id="920" w:author="Susan" w:date="2023-08-02T14:57:00Z">
        <w:r w:rsidRPr="00F35FF3" w:rsidDel="00CF54AC">
          <w:rPr>
            <w:rFonts w:asciiTheme="majorBidi" w:hAnsiTheme="majorBidi" w:cstheme="majorBidi"/>
            <w:sz w:val="24"/>
            <w:szCs w:val="24"/>
            <w:lang w:bidi="he-IL"/>
          </w:rPr>
          <w:delText>left</w:delText>
        </w:r>
      </w:del>
      <w:commentRangeEnd w:id="919"/>
      <w:r w:rsidR="00200A34">
        <w:rPr>
          <w:rStyle w:val="CommentReference"/>
        </w:rPr>
        <w:commentReference w:id="919"/>
      </w:r>
      <w:del w:id="921" w:author="Susan" w:date="2023-08-02T14:57:00Z">
        <w:r w:rsidRPr="00F35FF3" w:rsidDel="00CF54AC">
          <w:rPr>
            <w:rFonts w:asciiTheme="majorBidi" w:hAnsiTheme="majorBidi" w:cstheme="majorBidi"/>
            <w:sz w:val="24"/>
            <w:szCs w:val="24"/>
            <w:lang w:bidi="he-IL"/>
          </w:rPr>
          <w:delText xml:space="preserve"> out of</w:delText>
        </w:r>
      </w:del>
      <w:del w:id="922" w:author="Susan" w:date="2023-08-02T15:02:00Z">
        <w:r w:rsidRPr="00F35FF3" w:rsidDel="00200A34">
          <w:rPr>
            <w:rFonts w:asciiTheme="majorBidi" w:hAnsiTheme="majorBidi" w:cstheme="majorBidi"/>
            <w:sz w:val="24"/>
            <w:szCs w:val="24"/>
            <w:lang w:bidi="he-IL"/>
          </w:rPr>
          <w:delText xml:space="preserve"> the conversation about</w:delText>
        </w:r>
      </w:del>
      <w:r w:rsidRPr="00F35FF3">
        <w:rPr>
          <w:rFonts w:asciiTheme="majorBidi" w:hAnsiTheme="majorBidi" w:cstheme="majorBidi"/>
          <w:sz w:val="24"/>
          <w:szCs w:val="24"/>
          <w:lang w:bidi="he-IL"/>
        </w:rPr>
        <w:t xml:space="preserve"> the permissible interest in diversity. Most explicitly, </w:t>
      </w:r>
      <w:del w:id="923" w:author="HOME" w:date="2023-08-02T13:41:00Z">
        <w:r w:rsidRPr="00F35FF3">
          <w:rPr>
            <w:rFonts w:asciiTheme="majorBidi" w:hAnsiTheme="majorBidi" w:cstheme="majorBidi"/>
            <w:sz w:val="24"/>
            <w:szCs w:val="24"/>
            <w:lang w:bidi="he-IL"/>
          </w:rPr>
          <w:delText>A</w:delText>
        </w:r>
      </w:del>
      <w:ins w:id="924" w:author="HOME" w:date="2023-08-02T13:41:00Z">
        <w:r w:rsidR="00F15AFF">
          <w:rPr>
            <w:rFonts w:asciiTheme="majorBidi" w:hAnsiTheme="majorBidi" w:cstheme="majorBidi"/>
            <w:sz w:val="24"/>
            <w:szCs w:val="24"/>
            <w:lang w:bidi="he-IL"/>
          </w:rPr>
          <w:t>a</w:t>
        </w:r>
      </w:ins>
      <w:r w:rsidRPr="00F35FF3">
        <w:rPr>
          <w:rFonts w:asciiTheme="majorBidi" w:hAnsiTheme="majorBidi" w:cstheme="majorBidi"/>
          <w:sz w:val="24"/>
          <w:szCs w:val="24"/>
          <w:lang w:bidi="he-IL"/>
        </w:rPr>
        <w:t xml:space="preserve"> group of Black women law scholars </w:t>
      </w:r>
      <w:del w:id="925" w:author="HOME" w:date="2023-08-02T13:41:00Z">
        <w:r w:rsidRPr="00F35FF3">
          <w:rPr>
            <w:rFonts w:asciiTheme="majorBidi" w:hAnsiTheme="majorBidi" w:cstheme="majorBidi"/>
            <w:sz w:val="24"/>
            <w:szCs w:val="24"/>
            <w:lang w:bidi="he-IL"/>
          </w:rPr>
          <w:delText>assert</w:delText>
        </w:r>
      </w:del>
      <w:ins w:id="926" w:author="HOME" w:date="2023-08-02T13:41:00Z">
        <w:r w:rsidRPr="00F35FF3">
          <w:rPr>
            <w:rFonts w:asciiTheme="majorBidi" w:hAnsiTheme="majorBidi" w:cstheme="majorBidi"/>
            <w:sz w:val="24"/>
            <w:szCs w:val="24"/>
            <w:lang w:bidi="he-IL"/>
          </w:rPr>
          <w:t>assert</w:t>
        </w:r>
        <w:r w:rsidR="00F15AFF">
          <w:rPr>
            <w:rFonts w:asciiTheme="majorBidi" w:hAnsiTheme="majorBidi" w:cstheme="majorBidi"/>
            <w:sz w:val="24"/>
            <w:szCs w:val="24"/>
            <w:lang w:bidi="he-IL"/>
          </w:rPr>
          <w:t>ed</w:t>
        </w:r>
      </w:ins>
      <w:r w:rsidRPr="00F35FF3">
        <w:rPr>
          <w:rFonts w:asciiTheme="majorBidi" w:hAnsiTheme="majorBidi" w:cstheme="majorBidi"/>
          <w:sz w:val="24"/>
          <w:szCs w:val="24"/>
          <w:lang w:bidi="he-IL"/>
        </w:rPr>
        <w:t xml:space="preserve"> that while diversity is </w:t>
      </w:r>
      <w:ins w:id="927" w:author="HOME" w:date="2023-08-02T13:41:00Z">
        <w:r w:rsidR="00F15AFF">
          <w:rPr>
            <w:rFonts w:asciiTheme="majorBidi" w:hAnsiTheme="majorBidi" w:cstheme="majorBidi"/>
            <w:sz w:val="24"/>
            <w:szCs w:val="24"/>
            <w:lang w:bidi="he-IL"/>
          </w:rPr>
          <w:t>“</w:t>
        </w:r>
      </w:ins>
      <w:r w:rsidRPr="00F35FF3">
        <w:rPr>
          <w:rFonts w:asciiTheme="majorBidi" w:hAnsiTheme="majorBidi" w:cstheme="majorBidi"/>
          <w:sz w:val="24"/>
          <w:szCs w:val="24"/>
          <w:lang w:bidi="he-IL"/>
        </w:rPr>
        <w:t xml:space="preserve">a </w:t>
      </w:r>
      <w:del w:id="928" w:author="HOME" w:date="2023-08-02T13:41:00Z">
        <w:r w:rsidRPr="00F35FF3">
          <w:rPr>
            <w:rFonts w:asciiTheme="majorBidi" w:hAnsiTheme="majorBidi" w:cstheme="majorBidi"/>
            <w:sz w:val="24"/>
            <w:szCs w:val="24"/>
            <w:lang w:bidi="he-IL"/>
          </w:rPr>
          <w:delText>”</w:delText>
        </w:r>
      </w:del>
      <w:r w:rsidRPr="00F35FF3">
        <w:rPr>
          <w:rFonts w:asciiTheme="majorBidi" w:hAnsiTheme="majorBidi" w:cstheme="majorBidi"/>
          <w:sz w:val="24"/>
          <w:szCs w:val="24"/>
          <w:lang w:bidi="he-IL"/>
        </w:rPr>
        <w:t>sufficient basis on which to re</w:t>
      </w:r>
      <w:del w:id="929" w:author="Susan" w:date="2023-08-02T15:30:00Z">
        <w:r w:rsidRPr="00F35FF3" w:rsidDel="00566AD3">
          <w:rPr>
            <w:rFonts w:asciiTheme="majorBidi" w:hAnsiTheme="majorBidi" w:cstheme="majorBidi"/>
            <w:sz w:val="24"/>
            <w:szCs w:val="24"/>
            <w:lang w:bidi="he-IL"/>
          </w:rPr>
          <w:delText>-</w:delText>
        </w:r>
      </w:del>
      <w:r w:rsidRPr="00F35FF3">
        <w:rPr>
          <w:rFonts w:asciiTheme="majorBidi" w:hAnsiTheme="majorBidi" w:cstheme="majorBidi"/>
          <w:sz w:val="24"/>
          <w:szCs w:val="24"/>
          <w:lang w:bidi="he-IL"/>
        </w:rPr>
        <w:t>affirm the constitutionality of race-conscious admissions programs</w:t>
      </w:r>
      <w:del w:id="930" w:author="HOME" w:date="2023-08-02T13:41:00Z">
        <w:r w:rsidRPr="00F35FF3">
          <w:rPr>
            <w:rFonts w:asciiTheme="majorBidi" w:hAnsiTheme="majorBidi" w:cstheme="majorBidi"/>
            <w:sz w:val="24"/>
            <w:szCs w:val="24"/>
            <w:lang w:bidi="he-IL"/>
          </w:rPr>
          <w:delText xml:space="preserve">,” </w:delText>
        </w:r>
      </w:del>
      <w:ins w:id="931" w:author="HOME" w:date="2023-08-02T13:41:00Z">
        <w:r w:rsidRPr="00F35FF3">
          <w:rPr>
            <w:rFonts w:asciiTheme="majorBidi" w:hAnsiTheme="majorBidi" w:cstheme="majorBidi"/>
            <w:sz w:val="24"/>
            <w:szCs w:val="24"/>
            <w:lang w:bidi="he-IL"/>
          </w:rPr>
          <w:t>,</w:t>
        </w:r>
        <w:r w:rsidR="00F15AFF">
          <w:rPr>
            <w:rFonts w:asciiTheme="majorBidi" w:hAnsiTheme="majorBidi" w:cstheme="majorBidi"/>
            <w:sz w:val="24"/>
            <w:szCs w:val="24"/>
            <w:lang w:bidi="he-IL"/>
          </w:rPr>
          <w:t xml:space="preserve"> [</w:t>
        </w:r>
      </w:ins>
      <w:r w:rsidR="00F15AFF">
        <w:rPr>
          <w:rFonts w:asciiTheme="majorBidi" w:hAnsiTheme="majorBidi" w:cstheme="majorBidi"/>
          <w:sz w:val="24"/>
          <w:szCs w:val="24"/>
          <w:lang w:bidi="he-IL"/>
        </w:rPr>
        <w:t>there is a</w:t>
      </w:r>
      <w:del w:id="932" w:author="HOME" w:date="2023-08-02T13:41:00Z">
        <w:r w:rsidRPr="00F35FF3">
          <w:rPr>
            <w:rFonts w:asciiTheme="majorBidi" w:hAnsiTheme="majorBidi" w:cstheme="majorBidi"/>
            <w:sz w:val="24"/>
            <w:szCs w:val="24"/>
            <w:lang w:bidi="he-IL"/>
          </w:rPr>
          <w:delText xml:space="preserve"> “</w:delText>
        </w:r>
      </w:del>
      <w:ins w:id="933" w:author="HOME" w:date="2023-08-02T13:41:00Z">
        <w:r w:rsidR="00F15AFF">
          <w:rPr>
            <w:rFonts w:asciiTheme="majorBidi" w:hAnsiTheme="majorBidi" w:cstheme="majorBidi"/>
            <w:sz w:val="24"/>
            <w:szCs w:val="24"/>
            <w:lang w:bidi="he-IL"/>
          </w:rPr>
          <w:t xml:space="preserve">] </w:t>
        </w:r>
      </w:ins>
      <w:r w:rsidRPr="00F35FF3">
        <w:rPr>
          <w:rFonts w:asciiTheme="majorBidi" w:hAnsiTheme="majorBidi" w:cstheme="majorBidi"/>
          <w:sz w:val="24"/>
          <w:szCs w:val="24"/>
          <w:lang w:bidi="he-IL"/>
        </w:rPr>
        <w:t xml:space="preserve">far more compelling justification for race-conscious admissions programs </w:t>
      </w:r>
      <w:del w:id="934" w:author="HOME" w:date="2023-08-02T13:41:00Z">
        <w:r w:rsidRPr="00F35FF3">
          <w:rPr>
            <w:rFonts w:asciiTheme="majorBidi" w:hAnsiTheme="majorBidi" w:cstheme="majorBidi"/>
            <w:sz w:val="24"/>
            <w:szCs w:val="24"/>
            <w:lang w:bidi="he-IL"/>
          </w:rPr>
          <w:delText>[and that] is</w:delText>
        </w:r>
      </w:del>
      <w:ins w:id="935" w:author="HOME" w:date="2023-08-02T13:41:00Z">
        <w:r w:rsidRPr="00F35FF3">
          <w:rPr>
            <w:rFonts w:asciiTheme="majorBidi" w:hAnsiTheme="majorBidi" w:cstheme="majorBidi"/>
            <w:sz w:val="24"/>
            <w:szCs w:val="24"/>
            <w:lang w:bidi="he-IL"/>
          </w:rPr>
          <w:t>[</w:t>
        </w:r>
        <w:r w:rsidR="00F15AFF">
          <w:rPr>
            <w:rFonts w:asciiTheme="majorBidi" w:hAnsiTheme="majorBidi" w:cstheme="majorBidi"/>
            <w:sz w:val="24"/>
            <w:szCs w:val="24"/>
            <w:lang w:bidi="he-IL"/>
          </w:rPr>
          <w:t>:</w:t>
        </w:r>
        <w:r w:rsidRPr="00F35FF3">
          <w:rPr>
            <w:rFonts w:asciiTheme="majorBidi" w:hAnsiTheme="majorBidi" w:cstheme="majorBidi"/>
            <w:sz w:val="24"/>
            <w:szCs w:val="24"/>
            <w:lang w:bidi="he-IL"/>
          </w:rPr>
          <w:t>]</w:t>
        </w:r>
      </w:ins>
      <w:r w:rsidR="00F15AFF">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remedying the lasting and lived effects of centuries of racial discrimination against Black people and other historically underrepresented groups.”</w:t>
      </w:r>
      <w:r w:rsidRPr="00F35FF3">
        <w:rPr>
          <w:rStyle w:val="FootnoteReference"/>
          <w:rFonts w:asciiTheme="majorBidi" w:hAnsiTheme="majorBidi" w:cstheme="majorBidi"/>
          <w:sz w:val="24"/>
          <w:szCs w:val="24"/>
          <w:lang w:bidi="he-IL"/>
        </w:rPr>
        <w:footnoteReference w:id="38"/>
      </w:r>
      <w:r w:rsidRPr="00F35FF3">
        <w:rPr>
          <w:rFonts w:asciiTheme="majorBidi" w:hAnsiTheme="majorBidi" w:cstheme="majorBidi"/>
          <w:sz w:val="24"/>
          <w:szCs w:val="24"/>
          <w:lang w:bidi="he-IL"/>
        </w:rPr>
        <w:t xml:space="preserve"> </w:t>
      </w:r>
      <w:ins w:id="942" w:author="Susan" w:date="2023-08-02T16:03:00Z">
        <w:r w:rsidR="00D71123">
          <w:rPr>
            <w:rFonts w:asciiTheme="majorBidi" w:hAnsiTheme="majorBidi" w:cstheme="majorBidi"/>
            <w:sz w:val="24"/>
            <w:szCs w:val="24"/>
            <w:lang w:bidi="he-IL"/>
          </w:rPr>
          <w:t>C</w:t>
        </w:r>
        <w:r w:rsidR="00D71123">
          <w:rPr>
            <w:rFonts w:asciiTheme="majorBidi" w:hAnsiTheme="majorBidi" w:cstheme="majorBidi"/>
            <w:sz w:val="24"/>
            <w:szCs w:val="24"/>
            <w:lang w:bidi="he-IL"/>
          </w:rPr>
          <w:t>iting</w:t>
        </w:r>
        <w:r w:rsidR="00D71123" w:rsidRPr="00F35FF3">
          <w:rPr>
            <w:rFonts w:asciiTheme="majorBidi" w:hAnsiTheme="majorBidi" w:cstheme="majorBidi"/>
            <w:sz w:val="24"/>
            <w:szCs w:val="24"/>
            <w:lang w:bidi="he-IL"/>
          </w:rPr>
          <w:t xml:space="preserve"> Justice Marshall</w:t>
        </w:r>
        <w:r w:rsidR="00D71123">
          <w:rPr>
            <w:rFonts w:asciiTheme="majorBidi" w:hAnsiTheme="majorBidi" w:cstheme="majorBidi"/>
            <w:sz w:val="24"/>
            <w:szCs w:val="24"/>
            <w:lang w:bidi="he-IL"/>
          </w:rPr>
          <w:t>’</w:t>
        </w:r>
        <w:r w:rsidR="00D71123" w:rsidRPr="00F35FF3">
          <w:rPr>
            <w:rFonts w:asciiTheme="majorBidi" w:hAnsiTheme="majorBidi" w:cstheme="majorBidi"/>
            <w:sz w:val="24"/>
            <w:szCs w:val="24"/>
            <w:lang w:bidi="he-IL"/>
          </w:rPr>
          <w:t xml:space="preserve">s opinion in </w:t>
        </w:r>
        <w:r w:rsidR="00D71123" w:rsidRPr="00621EF0">
          <w:rPr>
            <w:rFonts w:asciiTheme="majorBidi" w:hAnsiTheme="majorBidi"/>
            <w:i/>
            <w:sz w:val="24"/>
          </w:rPr>
          <w:t>Bakke</w:t>
        </w:r>
        <w:r w:rsidR="00D71123">
          <w:rPr>
            <w:rFonts w:asciiTheme="majorBidi" w:hAnsiTheme="majorBidi"/>
            <w:iCs/>
            <w:sz w:val="24"/>
          </w:rPr>
          <w:t>, t</w:t>
        </w:r>
      </w:ins>
      <w:del w:id="943" w:author="Susan" w:date="2023-08-02T16:03:00Z">
        <w:r w:rsidRPr="00F35FF3" w:rsidDel="00D71123">
          <w:rPr>
            <w:rFonts w:asciiTheme="majorBidi" w:hAnsiTheme="majorBidi" w:cstheme="majorBidi"/>
            <w:sz w:val="24"/>
            <w:szCs w:val="24"/>
            <w:lang w:bidi="he-IL"/>
          </w:rPr>
          <w:delText>T</w:delText>
        </w:r>
      </w:del>
      <w:r w:rsidRPr="00F35FF3">
        <w:rPr>
          <w:rFonts w:asciiTheme="majorBidi" w:hAnsiTheme="majorBidi" w:cstheme="majorBidi"/>
          <w:sz w:val="24"/>
          <w:szCs w:val="24"/>
          <w:lang w:bidi="he-IL"/>
        </w:rPr>
        <w:t xml:space="preserve">his group goes on to </w:t>
      </w:r>
      <w:del w:id="944" w:author="HOME" w:date="2023-08-02T13:41:00Z">
        <w:r w:rsidRPr="00F35FF3">
          <w:rPr>
            <w:rFonts w:asciiTheme="majorBidi" w:hAnsiTheme="majorBidi" w:cstheme="majorBidi"/>
            <w:sz w:val="24"/>
            <w:szCs w:val="24"/>
            <w:lang w:bidi="he-IL"/>
          </w:rPr>
          <w:delText>cite</w:delText>
        </w:r>
      </w:del>
      <w:ins w:id="945" w:author="HOME" w:date="2023-08-02T13:41:00Z">
        <w:r w:rsidR="00F15AFF">
          <w:rPr>
            <w:rFonts w:asciiTheme="majorBidi" w:hAnsiTheme="majorBidi" w:cstheme="majorBidi"/>
            <w:sz w:val="24"/>
            <w:szCs w:val="24"/>
            <w:lang w:bidi="he-IL"/>
          </w:rPr>
          <w:t>argue</w:t>
        </w:r>
        <w:del w:id="946" w:author="Susan" w:date="2023-08-02T16:03:00Z">
          <w:r w:rsidR="00F15AFF" w:rsidDel="00D71123">
            <w:rPr>
              <w:rFonts w:asciiTheme="majorBidi" w:hAnsiTheme="majorBidi" w:cstheme="majorBidi"/>
              <w:sz w:val="24"/>
              <w:szCs w:val="24"/>
              <w:lang w:bidi="he-IL"/>
            </w:rPr>
            <w:delText>, citing</w:delText>
          </w:r>
        </w:del>
      </w:ins>
      <w:del w:id="947" w:author="Susan" w:date="2023-08-02T16:03:00Z">
        <w:r w:rsidRPr="00F35FF3" w:rsidDel="00D71123">
          <w:rPr>
            <w:rFonts w:asciiTheme="majorBidi" w:hAnsiTheme="majorBidi" w:cstheme="majorBidi"/>
            <w:sz w:val="24"/>
            <w:szCs w:val="24"/>
            <w:lang w:bidi="he-IL"/>
          </w:rPr>
          <w:delText xml:space="preserve"> Justice Marshall</w:delText>
        </w:r>
        <w:r w:rsidR="00093B74" w:rsidDel="00D71123">
          <w:rPr>
            <w:rFonts w:asciiTheme="majorBidi" w:hAnsiTheme="majorBidi" w:cstheme="majorBidi"/>
            <w:sz w:val="24"/>
            <w:szCs w:val="24"/>
            <w:lang w:bidi="he-IL"/>
          </w:rPr>
          <w:delText>’</w:delText>
        </w:r>
        <w:r w:rsidRPr="00F35FF3" w:rsidDel="00D71123">
          <w:rPr>
            <w:rFonts w:asciiTheme="majorBidi" w:hAnsiTheme="majorBidi" w:cstheme="majorBidi"/>
            <w:sz w:val="24"/>
            <w:szCs w:val="24"/>
            <w:lang w:bidi="he-IL"/>
          </w:rPr>
          <w:delText xml:space="preserve">s opinion in </w:delText>
        </w:r>
        <w:r w:rsidRPr="00F15AFF" w:rsidDel="00D71123">
          <w:rPr>
            <w:rFonts w:asciiTheme="majorBidi" w:hAnsiTheme="majorBidi"/>
            <w:i/>
            <w:sz w:val="24"/>
            <w:rPrChange w:id="948" w:author="HOME" w:date="2023-08-02T13:41:00Z">
              <w:rPr>
                <w:rFonts w:asciiTheme="majorBidi" w:hAnsiTheme="majorBidi"/>
                <w:sz w:val="24"/>
              </w:rPr>
            </w:rPrChange>
          </w:rPr>
          <w:delText>Bakke</w:delText>
        </w:r>
      </w:del>
      <w:del w:id="949" w:author="HOME" w:date="2023-08-02T13:41:00Z">
        <w:r w:rsidRPr="00F35FF3">
          <w:rPr>
            <w:rFonts w:asciiTheme="majorBidi" w:hAnsiTheme="majorBidi" w:cstheme="majorBidi"/>
            <w:sz w:val="24"/>
            <w:szCs w:val="24"/>
            <w:lang w:bidi="he-IL"/>
          </w:rPr>
          <w:delText xml:space="preserve"> to argue</w:delText>
        </w:r>
      </w:del>
      <w:ins w:id="950" w:author="HOME" w:date="2023-08-02T13:41:00Z">
        <w:r w:rsidR="00F15AFF">
          <w:rPr>
            <w:rFonts w:asciiTheme="majorBidi" w:hAnsiTheme="majorBidi" w:cstheme="majorBidi"/>
            <w:i/>
            <w:iCs/>
            <w:sz w:val="24"/>
            <w:szCs w:val="24"/>
            <w:lang w:bidi="he-IL"/>
          </w:rPr>
          <w:t>,</w:t>
        </w:r>
      </w:ins>
      <w:r w:rsidRPr="00F35FF3">
        <w:rPr>
          <w:rFonts w:asciiTheme="majorBidi" w:hAnsiTheme="majorBidi" w:cstheme="majorBidi"/>
          <w:sz w:val="24"/>
          <w:szCs w:val="24"/>
          <w:lang w:bidi="he-IL"/>
        </w:rPr>
        <w:t xml:space="preserve"> that</w:t>
      </w:r>
      <w:ins w:id="951" w:author="Susan" w:date="2023-08-02T14:58:00Z">
        <w:r w:rsidR="00CF54AC">
          <w:rPr>
            <w:rFonts w:asciiTheme="majorBidi" w:hAnsiTheme="majorBidi" w:cstheme="majorBidi"/>
            <w:sz w:val="24"/>
            <w:szCs w:val="24"/>
            <w:lang w:bidi="he-IL"/>
          </w:rPr>
          <w:t>:</w:t>
        </w:r>
      </w:ins>
      <w:r w:rsidRPr="00F35FF3">
        <w:rPr>
          <w:rFonts w:asciiTheme="majorBidi" w:hAnsiTheme="majorBidi" w:cstheme="majorBidi"/>
          <w:sz w:val="24"/>
          <w:szCs w:val="24"/>
          <w:lang w:bidi="he-IL"/>
        </w:rPr>
        <w:t xml:space="preserve"> “race-conscious admissions programs are constitutionally permissible </w:t>
      </w:r>
      <w:ins w:id="952" w:author="HOME" w:date="2023-08-02T13:41:00Z">
        <w:r w:rsidR="00F15AFF">
          <w:rPr>
            <w:rFonts w:asciiTheme="majorBidi" w:hAnsiTheme="majorBidi" w:cstheme="majorBidi"/>
            <w:sz w:val="24"/>
            <w:szCs w:val="24"/>
            <w:lang w:bidi="he-IL"/>
          </w:rPr>
          <w:t>‘</w:t>
        </w:r>
      </w:ins>
      <w:r w:rsidR="00F15AFF">
        <w:rPr>
          <w:rFonts w:asciiTheme="majorBidi" w:hAnsiTheme="majorBidi" w:cstheme="majorBidi"/>
          <w:sz w:val="24"/>
          <w:szCs w:val="24"/>
          <w:lang w:bidi="he-IL"/>
        </w:rPr>
        <w:t xml:space="preserve">to </w:t>
      </w:r>
      <w:del w:id="953" w:author="HOME" w:date="2023-08-02T13:41:00Z">
        <w:r w:rsidRPr="00F35FF3">
          <w:rPr>
            <w:rFonts w:asciiTheme="majorBidi" w:hAnsiTheme="majorBidi" w:cstheme="majorBidi"/>
            <w:sz w:val="24"/>
            <w:szCs w:val="24"/>
            <w:lang w:bidi="he-IL"/>
          </w:rPr>
          <w:delText>‘</w:delText>
        </w:r>
      </w:del>
      <w:r w:rsidRPr="00F35FF3">
        <w:rPr>
          <w:rFonts w:asciiTheme="majorBidi" w:hAnsiTheme="majorBidi" w:cstheme="majorBidi"/>
          <w:sz w:val="24"/>
          <w:szCs w:val="24"/>
          <w:lang w:bidi="he-IL"/>
        </w:rPr>
        <w:t>redress the continuing effects of past discrimination.</w:t>
      </w:r>
      <w:r w:rsidR="00093B74">
        <w:rPr>
          <w:rFonts w:asciiTheme="majorBidi" w:hAnsiTheme="majorBidi" w:cstheme="majorBidi"/>
          <w:sz w:val="24"/>
          <w:szCs w:val="24"/>
          <w:lang w:bidi="he-IL"/>
        </w:rPr>
        <w:t>’</w:t>
      </w:r>
      <w:r w:rsidRPr="00F35FF3">
        <w:rPr>
          <w:rFonts w:asciiTheme="majorBidi" w:hAnsiTheme="majorBidi" w:cstheme="majorBidi"/>
          <w:sz w:val="24"/>
          <w:szCs w:val="24"/>
          <w:lang w:bidi="he-IL"/>
        </w:rPr>
        <w:t>”</w:t>
      </w:r>
      <w:r w:rsidRPr="00F35FF3">
        <w:rPr>
          <w:rStyle w:val="FootnoteReference"/>
          <w:rFonts w:asciiTheme="majorBidi" w:hAnsiTheme="majorBidi" w:cstheme="majorBidi"/>
          <w:sz w:val="24"/>
          <w:szCs w:val="24"/>
          <w:lang w:bidi="he-IL"/>
        </w:rPr>
        <w:footnoteReference w:id="39"/>
      </w:r>
      <w:r w:rsidRPr="00F35FF3">
        <w:rPr>
          <w:rFonts w:asciiTheme="majorBidi" w:hAnsiTheme="majorBidi" w:cstheme="majorBidi"/>
          <w:sz w:val="24"/>
          <w:szCs w:val="24"/>
          <w:lang w:bidi="he-IL"/>
        </w:rPr>
        <w:t xml:space="preserve"> Other amici </w:t>
      </w:r>
      <w:del w:id="957" w:author="HOME" w:date="2023-08-02T13:41:00Z">
        <w:r w:rsidRPr="00F35FF3">
          <w:rPr>
            <w:rFonts w:asciiTheme="majorBidi" w:hAnsiTheme="majorBidi" w:cstheme="majorBidi"/>
            <w:sz w:val="24"/>
            <w:szCs w:val="24"/>
            <w:lang w:bidi="he-IL"/>
          </w:rPr>
          <w:delText xml:space="preserve">that </w:delText>
        </w:r>
      </w:del>
      <w:r w:rsidRPr="00F35FF3">
        <w:rPr>
          <w:rFonts w:asciiTheme="majorBidi" w:hAnsiTheme="majorBidi" w:cstheme="majorBidi"/>
          <w:sz w:val="24"/>
          <w:szCs w:val="24"/>
          <w:lang w:bidi="he-IL"/>
        </w:rPr>
        <w:t xml:space="preserve">presented an egalitarian </w:t>
      </w:r>
      <w:ins w:id="958" w:author="HOME" w:date="2023-08-02T13:41:00Z">
        <w:r w:rsidR="00F15AFF">
          <w:rPr>
            <w:rFonts w:asciiTheme="majorBidi" w:hAnsiTheme="majorBidi" w:cstheme="majorBidi"/>
            <w:sz w:val="24"/>
            <w:szCs w:val="24"/>
            <w:lang w:bidi="he-IL"/>
          </w:rPr>
          <w:t xml:space="preserve">vision </w:t>
        </w:r>
      </w:ins>
      <w:r w:rsidRPr="00F35FF3">
        <w:rPr>
          <w:rFonts w:asciiTheme="majorBidi" w:hAnsiTheme="majorBidi" w:cstheme="majorBidi"/>
          <w:sz w:val="24"/>
          <w:szCs w:val="24"/>
          <w:lang w:bidi="he-IL"/>
        </w:rPr>
        <w:t>of affirmative action</w:t>
      </w:r>
      <w:ins w:id="959" w:author="HOME" w:date="2023-08-02T13:41:00Z">
        <w:r w:rsidRPr="00F35FF3">
          <w:rPr>
            <w:rFonts w:asciiTheme="majorBidi" w:hAnsiTheme="majorBidi" w:cstheme="majorBidi"/>
            <w:sz w:val="24"/>
            <w:szCs w:val="24"/>
            <w:lang w:bidi="he-IL"/>
          </w:rPr>
          <w:t xml:space="preserve"> </w:t>
        </w:r>
        <w:r w:rsidR="00F15AFF">
          <w:rPr>
            <w:rFonts w:asciiTheme="majorBidi" w:hAnsiTheme="majorBidi" w:cstheme="majorBidi"/>
            <w:sz w:val="24"/>
            <w:szCs w:val="24"/>
            <w:lang w:bidi="he-IL"/>
          </w:rPr>
          <w:t>that they</w:t>
        </w:r>
      </w:ins>
      <w:r w:rsidR="00F15AFF">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treated, to a large degree, as a separate rationale for affirmative action. The Washington Bar Association and the Women</w:t>
      </w:r>
      <w:r w:rsidR="00093B74">
        <w:rPr>
          <w:rFonts w:asciiTheme="majorBidi" w:hAnsiTheme="majorBidi" w:cstheme="majorBidi"/>
          <w:sz w:val="24"/>
          <w:szCs w:val="24"/>
          <w:lang w:bidi="he-IL"/>
        </w:rPr>
        <w:t>’</w:t>
      </w:r>
      <w:r w:rsidRPr="00F35FF3">
        <w:rPr>
          <w:rFonts w:asciiTheme="majorBidi" w:hAnsiTheme="majorBidi" w:cstheme="majorBidi"/>
          <w:sz w:val="24"/>
          <w:szCs w:val="24"/>
          <w:lang w:bidi="he-IL"/>
        </w:rPr>
        <w:t xml:space="preserve">s Bar Association of the District of Columbia, for example, </w:t>
      </w:r>
      <w:del w:id="960" w:author="HOME" w:date="2023-08-02T13:41:00Z">
        <w:r w:rsidRPr="00F35FF3">
          <w:rPr>
            <w:rFonts w:asciiTheme="majorBidi" w:hAnsiTheme="majorBidi" w:cstheme="majorBidi"/>
            <w:sz w:val="24"/>
            <w:szCs w:val="24"/>
            <w:lang w:bidi="he-IL"/>
          </w:rPr>
          <w:delText>did not write much</w:delText>
        </w:r>
      </w:del>
      <w:ins w:id="961" w:author="HOME" w:date="2023-08-02T13:41:00Z">
        <w:r w:rsidR="00F15AFF">
          <w:rPr>
            <w:rFonts w:asciiTheme="majorBidi" w:hAnsiTheme="majorBidi" w:cstheme="majorBidi"/>
            <w:sz w:val="24"/>
            <w:szCs w:val="24"/>
            <w:lang w:bidi="he-IL"/>
          </w:rPr>
          <w:t>wrote little</w:t>
        </w:r>
      </w:ins>
      <w:r w:rsidR="00F15AFF">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for or against diversity</w:t>
      </w:r>
      <w:del w:id="962" w:author="HOME" w:date="2023-08-02T13:41:00Z">
        <w:r w:rsidRPr="00F35FF3">
          <w:rPr>
            <w:rFonts w:asciiTheme="majorBidi" w:hAnsiTheme="majorBidi" w:cstheme="majorBidi"/>
            <w:sz w:val="24"/>
            <w:szCs w:val="24"/>
            <w:lang w:bidi="he-IL"/>
          </w:rPr>
          <w:delText>,</w:delText>
        </w:r>
      </w:del>
      <w:r w:rsidRPr="00F35FF3">
        <w:rPr>
          <w:rFonts w:asciiTheme="majorBidi" w:hAnsiTheme="majorBidi" w:cstheme="majorBidi"/>
          <w:sz w:val="24"/>
          <w:szCs w:val="24"/>
          <w:lang w:bidi="he-IL"/>
        </w:rPr>
        <w:t xml:space="preserve"> but instead directly justified affirmative action as a remedial tool, arguing that in order “[t]o understand the importance of affirmative action, one must be careful to remember this </w:t>
      </w:r>
      <w:del w:id="963" w:author="HOME" w:date="2023-08-02T13:41:00Z">
        <w:r w:rsidRPr="00F35FF3">
          <w:rPr>
            <w:rFonts w:asciiTheme="majorBidi" w:hAnsiTheme="majorBidi" w:cstheme="majorBidi"/>
            <w:sz w:val="24"/>
            <w:szCs w:val="24"/>
            <w:lang w:bidi="he-IL"/>
          </w:rPr>
          <w:delText>country's</w:delText>
        </w:r>
      </w:del>
      <w:ins w:id="964" w:author="HOME" w:date="2023-08-02T13:41:00Z">
        <w:r w:rsidRPr="00F35FF3">
          <w:rPr>
            <w:rFonts w:asciiTheme="majorBidi" w:hAnsiTheme="majorBidi" w:cstheme="majorBidi"/>
            <w:sz w:val="24"/>
            <w:szCs w:val="24"/>
            <w:lang w:bidi="he-IL"/>
          </w:rPr>
          <w:t>country</w:t>
        </w:r>
        <w:r w:rsidR="00093B74">
          <w:rPr>
            <w:rFonts w:asciiTheme="majorBidi" w:hAnsiTheme="majorBidi" w:cstheme="majorBidi"/>
            <w:sz w:val="24"/>
            <w:szCs w:val="24"/>
            <w:lang w:bidi="he-IL"/>
          </w:rPr>
          <w:t>’</w:t>
        </w:r>
        <w:r w:rsidRPr="00F35FF3">
          <w:rPr>
            <w:rFonts w:asciiTheme="majorBidi" w:hAnsiTheme="majorBidi" w:cstheme="majorBidi"/>
            <w:sz w:val="24"/>
            <w:szCs w:val="24"/>
            <w:lang w:bidi="he-IL"/>
          </w:rPr>
          <w:t>s</w:t>
        </w:r>
      </w:ins>
      <w:r w:rsidRPr="00F35FF3">
        <w:rPr>
          <w:rFonts w:asciiTheme="majorBidi" w:hAnsiTheme="majorBidi" w:cstheme="majorBidi"/>
          <w:sz w:val="24"/>
          <w:szCs w:val="24"/>
          <w:lang w:bidi="he-IL"/>
        </w:rPr>
        <w:t xml:space="preserve"> history, which underscores the dire need for race-sensitive policies. The Fourteenth Amendment was put into place to correct the injustices perpetrated against Black Americans through centuries of enslavement and second-class citizenship.”</w:t>
      </w:r>
      <w:r w:rsidRPr="00F35FF3">
        <w:rPr>
          <w:rStyle w:val="FootnoteReference"/>
          <w:rFonts w:asciiTheme="majorBidi" w:hAnsiTheme="majorBidi" w:cstheme="majorBidi"/>
          <w:sz w:val="24"/>
          <w:szCs w:val="24"/>
          <w:lang w:bidi="he-IL"/>
        </w:rPr>
        <w:footnoteReference w:id="40"/>
      </w:r>
    </w:p>
    <w:p w14:paraId="2B0F2AAA" w14:textId="18EA9336" w:rsidR="003B723F" w:rsidRPr="00F35FF3" w:rsidRDefault="00200A34">
      <w:pPr>
        <w:spacing w:after="160" w:line="360" w:lineRule="auto"/>
        <w:jc w:val="both"/>
        <w:rPr>
          <w:rFonts w:asciiTheme="majorBidi" w:hAnsiTheme="majorBidi" w:cstheme="majorBidi"/>
          <w:sz w:val="24"/>
          <w:szCs w:val="24"/>
          <w:lang w:bidi="he-IL"/>
        </w:rPr>
        <w:pPrChange w:id="975" w:author="HOME" w:date="2023-08-02T13:41:00Z">
          <w:pPr>
            <w:ind w:firstLine="720"/>
          </w:pPr>
        </w:pPrChange>
      </w:pPr>
      <w:ins w:id="976" w:author="Susan" w:date="2023-08-02T15:04:00Z">
        <w:r>
          <w:rPr>
            <w:rFonts w:asciiTheme="majorBidi" w:hAnsiTheme="majorBidi" w:cstheme="majorBidi"/>
            <w:sz w:val="24"/>
            <w:szCs w:val="24"/>
            <w:lang w:bidi="he-IL"/>
          </w:rPr>
          <w:t>In a rather distinctive</w:t>
        </w:r>
      </w:ins>
      <w:ins w:id="977" w:author="Susan" w:date="2023-08-02T15:24:00Z">
        <w:r w:rsidR="009470AA">
          <w:rPr>
            <w:rFonts w:asciiTheme="majorBidi" w:hAnsiTheme="majorBidi" w:cstheme="majorBidi"/>
            <w:sz w:val="24"/>
            <w:szCs w:val="24"/>
            <w:lang w:bidi="he-IL"/>
          </w:rPr>
          <w:t xml:space="preserve"> </w:t>
        </w:r>
      </w:ins>
      <w:del w:id="978" w:author="Susan" w:date="2023-08-02T15:04:00Z">
        <w:r w:rsidR="003B723F" w:rsidRPr="00F35FF3" w:rsidDel="00200A34">
          <w:rPr>
            <w:rFonts w:asciiTheme="majorBidi" w:hAnsiTheme="majorBidi" w:cstheme="majorBidi"/>
            <w:sz w:val="24"/>
            <w:szCs w:val="24"/>
            <w:lang w:bidi="he-IL"/>
          </w:rPr>
          <w:delText xml:space="preserve">In a </w:delText>
        </w:r>
        <w:commentRangeStart w:id="979"/>
        <w:r w:rsidR="003B723F" w:rsidRPr="00F35FF3" w:rsidDel="00200A34">
          <w:rPr>
            <w:rFonts w:asciiTheme="majorBidi" w:hAnsiTheme="majorBidi" w:cstheme="majorBidi"/>
            <w:sz w:val="24"/>
            <w:szCs w:val="24"/>
            <w:lang w:bidi="he-IL"/>
          </w:rPr>
          <w:delText>rather uniqu</w:delText>
        </w:r>
      </w:del>
      <w:del w:id="980" w:author="Susan" w:date="2023-08-02T15:24:00Z">
        <w:r w:rsidR="003B723F" w:rsidRPr="00F35FF3" w:rsidDel="009470AA">
          <w:rPr>
            <w:rFonts w:asciiTheme="majorBidi" w:hAnsiTheme="majorBidi" w:cstheme="majorBidi"/>
            <w:sz w:val="24"/>
            <w:szCs w:val="24"/>
            <w:lang w:bidi="he-IL"/>
          </w:rPr>
          <w:delText xml:space="preserve">e </w:delText>
        </w:r>
      </w:del>
      <w:commentRangeEnd w:id="979"/>
      <w:r w:rsidR="009E6F04">
        <w:rPr>
          <w:rStyle w:val="CommentReference"/>
        </w:rPr>
        <w:commentReference w:id="979"/>
      </w:r>
      <w:r w:rsidR="003B723F" w:rsidRPr="00F35FF3">
        <w:rPr>
          <w:rFonts w:asciiTheme="majorBidi" w:hAnsiTheme="majorBidi" w:cstheme="majorBidi"/>
          <w:sz w:val="24"/>
          <w:szCs w:val="24"/>
          <w:lang w:bidi="he-IL"/>
        </w:rPr>
        <w:t>amic</w:t>
      </w:r>
      <w:ins w:id="981" w:author="Susan" w:date="2023-08-02T15:24:00Z">
        <w:r w:rsidR="00404D18">
          <w:rPr>
            <w:rFonts w:asciiTheme="majorBidi" w:hAnsiTheme="majorBidi" w:cstheme="majorBidi"/>
            <w:sz w:val="24"/>
            <w:szCs w:val="24"/>
            <w:lang w:bidi="he-IL"/>
          </w:rPr>
          <w:t>us</w:t>
        </w:r>
      </w:ins>
      <w:del w:id="982" w:author="Susan" w:date="2023-08-02T15:24:00Z">
        <w:r w:rsidR="003B723F" w:rsidRPr="00F35FF3" w:rsidDel="00404D18">
          <w:rPr>
            <w:rFonts w:asciiTheme="majorBidi" w:hAnsiTheme="majorBidi" w:cstheme="majorBidi"/>
            <w:sz w:val="24"/>
            <w:szCs w:val="24"/>
            <w:lang w:bidi="he-IL"/>
          </w:rPr>
          <w:delText>i</w:delText>
        </w:r>
      </w:del>
      <w:r w:rsidR="003B723F" w:rsidRPr="00F35FF3">
        <w:rPr>
          <w:rFonts w:asciiTheme="majorBidi" w:hAnsiTheme="majorBidi" w:cstheme="majorBidi"/>
          <w:sz w:val="24"/>
          <w:szCs w:val="24"/>
          <w:lang w:bidi="he-IL"/>
        </w:rPr>
        <w:t xml:space="preserve"> brief, a group of twenty-five Harvard </w:t>
      </w:r>
      <w:del w:id="983" w:author="HOME" w:date="2023-08-02T13:41:00Z">
        <w:r w:rsidR="003B723F" w:rsidRPr="00F35FF3">
          <w:rPr>
            <w:rFonts w:asciiTheme="majorBidi" w:hAnsiTheme="majorBidi" w:cstheme="majorBidi"/>
            <w:sz w:val="24"/>
            <w:szCs w:val="24"/>
            <w:lang w:bidi="he-IL"/>
          </w:rPr>
          <w:delText>Student</w:delText>
        </w:r>
      </w:del>
      <w:ins w:id="984" w:author="HOME" w:date="2023-08-02T13:41:00Z">
        <w:r w:rsidR="009E6F04">
          <w:rPr>
            <w:rFonts w:asciiTheme="majorBidi" w:hAnsiTheme="majorBidi" w:cstheme="majorBidi"/>
            <w:sz w:val="24"/>
            <w:szCs w:val="24"/>
            <w:lang w:bidi="he-IL"/>
          </w:rPr>
          <w:t>s</w:t>
        </w:r>
        <w:r w:rsidR="003B723F" w:rsidRPr="00F35FF3">
          <w:rPr>
            <w:rFonts w:asciiTheme="majorBidi" w:hAnsiTheme="majorBidi" w:cstheme="majorBidi"/>
            <w:sz w:val="24"/>
            <w:szCs w:val="24"/>
            <w:lang w:bidi="he-IL"/>
          </w:rPr>
          <w:t>tudent</w:t>
        </w:r>
      </w:ins>
      <w:r w:rsidR="003B723F" w:rsidRPr="00F35FF3">
        <w:rPr>
          <w:rFonts w:asciiTheme="majorBidi" w:hAnsiTheme="majorBidi" w:cstheme="majorBidi"/>
          <w:sz w:val="24"/>
          <w:szCs w:val="24"/>
          <w:lang w:bidi="he-IL"/>
        </w:rPr>
        <w:t xml:space="preserve"> and </w:t>
      </w:r>
      <w:del w:id="985" w:author="HOME" w:date="2023-08-02T13:41:00Z">
        <w:r w:rsidR="003B723F" w:rsidRPr="00F35FF3">
          <w:rPr>
            <w:rFonts w:asciiTheme="majorBidi" w:hAnsiTheme="majorBidi" w:cstheme="majorBidi"/>
            <w:sz w:val="24"/>
            <w:szCs w:val="24"/>
            <w:lang w:bidi="he-IL"/>
          </w:rPr>
          <w:delText>Alumni</w:delText>
        </w:r>
      </w:del>
      <w:ins w:id="986" w:author="HOME" w:date="2023-08-02T13:41:00Z">
        <w:r w:rsidR="009E6F04">
          <w:rPr>
            <w:rFonts w:asciiTheme="majorBidi" w:hAnsiTheme="majorBidi" w:cstheme="majorBidi"/>
            <w:sz w:val="24"/>
            <w:szCs w:val="24"/>
            <w:lang w:bidi="he-IL"/>
          </w:rPr>
          <w:t>a</w:t>
        </w:r>
        <w:r w:rsidR="003B723F" w:rsidRPr="00F35FF3">
          <w:rPr>
            <w:rFonts w:asciiTheme="majorBidi" w:hAnsiTheme="majorBidi" w:cstheme="majorBidi"/>
            <w:sz w:val="24"/>
            <w:szCs w:val="24"/>
            <w:lang w:bidi="he-IL"/>
          </w:rPr>
          <w:t>lumni</w:t>
        </w:r>
      </w:ins>
      <w:r w:rsidR="003B723F" w:rsidRPr="00F35FF3">
        <w:rPr>
          <w:rFonts w:asciiTheme="majorBidi" w:hAnsiTheme="majorBidi" w:cstheme="majorBidi"/>
          <w:sz w:val="24"/>
          <w:szCs w:val="24"/>
          <w:lang w:bidi="he-IL"/>
        </w:rPr>
        <w:t xml:space="preserve"> organizations rooted their argument for affirmative act</w:t>
      </w:r>
      <w:r w:rsidR="009E6F04">
        <w:rPr>
          <w:rFonts w:asciiTheme="majorBidi" w:hAnsiTheme="majorBidi" w:cstheme="majorBidi"/>
          <w:sz w:val="24"/>
          <w:szCs w:val="24"/>
          <w:lang w:bidi="he-IL"/>
        </w:rPr>
        <w:t>ion in the history of the civil</w:t>
      </w:r>
      <w:del w:id="987" w:author="HOME" w:date="2023-08-02T13:41:00Z">
        <w:r w:rsidR="003B723F" w:rsidRPr="00F35FF3">
          <w:rPr>
            <w:rFonts w:asciiTheme="majorBidi" w:hAnsiTheme="majorBidi" w:cstheme="majorBidi"/>
            <w:sz w:val="24"/>
            <w:szCs w:val="24"/>
            <w:lang w:bidi="he-IL"/>
          </w:rPr>
          <w:delText xml:space="preserve"> </w:delText>
        </w:r>
      </w:del>
      <w:ins w:id="988" w:author="HOME" w:date="2023-08-02T13:41:00Z">
        <w:del w:id="989" w:author="Susan" w:date="2023-08-02T16:07:00Z">
          <w:r w:rsidR="009E6F04" w:rsidDel="00214DC8">
            <w:rPr>
              <w:rFonts w:asciiTheme="majorBidi" w:hAnsiTheme="majorBidi" w:cstheme="majorBidi"/>
              <w:sz w:val="24"/>
              <w:szCs w:val="24"/>
              <w:lang w:bidi="he-IL"/>
            </w:rPr>
            <w:delText>-</w:delText>
          </w:r>
        </w:del>
      </w:ins>
      <w:ins w:id="990" w:author="Susan" w:date="2023-08-02T16:07:00Z">
        <w:r w:rsidR="00214DC8">
          <w:rPr>
            <w:rFonts w:asciiTheme="majorBidi" w:hAnsiTheme="majorBidi" w:cstheme="majorBidi"/>
            <w:sz w:val="24"/>
            <w:szCs w:val="24"/>
            <w:lang w:bidi="he-IL"/>
          </w:rPr>
          <w:t xml:space="preserve"> </w:t>
        </w:r>
      </w:ins>
      <w:r w:rsidR="003B723F" w:rsidRPr="00F35FF3">
        <w:rPr>
          <w:rFonts w:asciiTheme="majorBidi" w:hAnsiTheme="majorBidi" w:cstheme="majorBidi"/>
          <w:sz w:val="24"/>
          <w:szCs w:val="24"/>
          <w:lang w:bidi="he-IL"/>
        </w:rPr>
        <w:t xml:space="preserve">rights era: </w:t>
      </w:r>
    </w:p>
    <w:p w14:paraId="7FE47706" w14:textId="3D2DB381" w:rsidR="003B723F" w:rsidRPr="00F35FF3" w:rsidRDefault="003B723F" w:rsidP="009E6F04">
      <w:pPr>
        <w:ind w:left="737" w:right="737"/>
        <w:jc w:val="both"/>
        <w:rPr>
          <w:rFonts w:asciiTheme="majorBidi" w:hAnsiTheme="majorBidi" w:cstheme="majorBidi"/>
          <w:sz w:val="24"/>
          <w:szCs w:val="24"/>
          <w:lang w:bidi="he-IL"/>
        </w:rPr>
      </w:pPr>
      <w:r w:rsidRPr="00F35FF3">
        <w:rPr>
          <w:rFonts w:asciiTheme="majorBidi" w:hAnsiTheme="majorBidi" w:cstheme="majorBidi"/>
          <w:sz w:val="24"/>
          <w:szCs w:val="24"/>
          <w:lang w:bidi="he-IL"/>
        </w:rPr>
        <w:t>In Brown v. Board of Education, this Court recognized that racial segregation in education “deprives [Black children] of equal status in the school community” and “stamps [them] with a badge of inferiority.”</w:t>
      </w:r>
      <w:r w:rsidRPr="009E6F04">
        <w:rPr>
          <w:rFonts w:asciiTheme="majorBidi" w:hAnsiTheme="majorBidi"/>
          <w:sz w:val="24"/>
          <w:vertAlign w:val="superscript"/>
          <w:rPrChange w:id="991" w:author="HOME" w:date="2023-08-02T13:41:00Z">
            <w:rPr>
              <w:rFonts w:asciiTheme="majorBidi" w:hAnsiTheme="majorBidi"/>
              <w:sz w:val="24"/>
            </w:rPr>
          </w:rPrChange>
        </w:rPr>
        <w:t>4</w:t>
      </w:r>
      <w:r w:rsidRPr="00F35FF3">
        <w:rPr>
          <w:rFonts w:asciiTheme="majorBidi" w:hAnsiTheme="majorBidi" w:cstheme="majorBidi"/>
          <w:sz w:val="24"/>
          <w:szCs w:val="24"/>
          <w:lang w:bidi="he-IL"/>
        </w:rPr>
        <w:t xml:space="preserve"> This same system of racial apartheid</w:t>
      </w:r>
      <w:del w:id="992" w:author="HOME" w:date="2023-08-02T13:41:00Z">
        <w:r w:rsidRPr="00F35FF3">
          <w:rPr>
            <w:rFonts w:asciiTheme="majorBidi" w:hAnsiTheme="majorBidi" w:cstheme="majorBidi"/>
            <w:sz w:val="24"/>
            <w:szCs w:val="24"/>
            <w:lang w:bidi="he-IL"/>
          </w:rPr>
          <w:delText>-</w:delText>
        </w:r>
      </w:del>
      <w:ins w:id="993" w:author="HOME" w:date="2023-08-02T13:41:00Z">
        <w:r w:rsidR="009E6F04">
          <w:rPr>
            <w:rFonts w:asciiTheme="majorBidi" w:hAnsiTheme="majorBidi" w:cstheme="majorBidi"/>
            <w:sz w:val="24"/>
            <w:szCs w:val="24"/>
            <w:lang w:bidi="he-IL"/>
          </w:rPr>
          <w:t>—</w:t>
        </w:r>
      </w:ins>
      <w:r w:rsidRPr="00F35FF3">
        <w:rPr>
          <w:rFonts w:asciiTheme="majorBidi" w:hAnsiTheme="majorBidi" w:cstheme="majorBidi"/>
          <w:sz w:val="24"/>
          <w:szCs w:val="24"/>
          <w:lang w:bidi="he-IL"/>
        </w:rPr>
        <w:t>and the badge of inferiority it placed upon Black students and other students of color</w:t>
      </w:r>
      <w:del w:id="994" w:author="HOME" w:date="2023-08-02T13:41:00Z">
        <w:r w:rsidRPr="00F35FF3">
          <w:rPr>
            <w:rFonts w:asciiTheme="majorBidi" w:hAnsiTheme="majorBidi" w:cstheme="majorBidi"/>
            <w:sz w:val="24"/>
            <w:szCs w:val="24"/>
            <w:lang w:bidi="he-IL"/>
          </w:rPr>
          <w:delText>-</w:delText>
        </w:r>
      </w:del>
      <w:ins w:id="995" w:author="HOME" w:date="2023-08-02T13:41:00Z">
        <w:r w:rsidR="009E6F04">
          <w:rPr>
            <w:rFonts w:asciiTheme="majorBidi" w:hAnsiTheme="majorBidi" w:cstheme="majorBidi"/>
            <w:sz w:val="24"/>
            <w:szCs w:val="24"/>
            <w:lang w:bidi="he-IL"/>
          </w:rPr>
          <w:t>—</w:t>
        </w:r>
      </w:ins>
      <w:r w:rsidRPr="00F35FF3">
        <w:rPr>
          <w:rFonts w:asciiTheme="majorBidi" w:hAnsiTheme="majorBidi" w:cstheme="majorBidi"/>
          <w:sz w:val="24"/>
          <w:szCs w:val="24"/>
          <w:lang w:bidi="he-IL"/>
        </w:rPr>
        <w:t xml:space="preserve">also existed in private educational institutions like Harvard. Following this </w:t>
      </w:r>
      <w:del w:id="996" w:author="HOME" w:date="2023-08-02T13:41:00Z">
        <w:r w:rsidRPr="00F35FF3">
          <w:rPr>
            <w:rFonts w:asciiTheme="majorBidi" w:hAnsiTheme="majorBidi" w:cstheme="majorBidi"/>
            <w:sz w:val="24"/>
            <w:szCs w:val="24"/>
            <w:lang w:bidi="he-IL"/>
          </w:rPr>
          <w:delText>Court's</w:delText>
        </w:r>
      </w:del>
      <w:ins w:id="997" w:author="HOME" w:date="2023-08-02T13:41:00Z">
        <w:r w:rsidRPr="00F35FF3">
          <w:rPr>
            <w:rFonts w:asciiTheme="majorBidi" w:hAnsiTheme="majorBidi" w:cstheme="majorBidi"/>
            <w:sz w:val="24"/>
            <w:szCs w:val="24"/>
            <w:lang w:bidi="he-IL"/>
          </w:rPr>
          <w:t>Court</w:t>
        </w:r>
        <w:r w:rsidR="00093B74">
          <w:rPr>
            <w:rFonts w:asciiTheme="majorBidi" w:hAnsiTheme="majorBidi" w:cstheme="majorBidi"/>
            <w:sz w:val="24"/>
            <w:szCs w:val="24"/>
            <w:lang w:bidi="he-IL"/>
          </w:rPr>
          <w:t>’</w:t>
        </w:r>
        <w:r w:rsidRPr="00F35FF3">
          <w:rPr>
            <w:rFonts w:asciiTheme="majorBidi" w:hAnsiTheme="majorBidi" w:cstheme="majorBidi"/>
            <w:sz w:val="24"/>
            <w:szCs w:val="24"/>
            <w:lang w:bidi="he-IL"/>
          </w:rPr>
          <w:t>s</w:t>
        </w:r>
      </w:ins>
      <w:r w:rsidRPr="00F35FF3">
        <w:rPr>
          <w:rFonts w:asciiTheme="majorBidi" w:hAnsiTheme="majorBidi" w:cstheme="majorBidi"/>
          <w:sz w:val="24"/>
          <w:szCs w:val="24"/>
          <w:lang w:bidi="he-IL"/>
        </w:rPr>
        <w:t xml:space="preserve"> rejection of public</w:t>
      </w:r>
      <w:del w:id="998" w:author="Susan" w:date="2023-08-02T16:04:00Z">
        <w:r w:rsidRPr="00F35FF3" w:rsidDel="00D71123">
          <w:rPr>
            <w:rFonts w:asciiTheme="majorBidi" w:hAnsiTheme="majorBidi" w:cstheme="majorBidi"/>
            <w:sz w:val="24"/>
            <w:szCs w:val="24"/>
            <w:lang w:bidi="he-IL"/>
          </w:rPr>
          <w:delText xml:space="preserve"> </w:delText>
        </w:r>
      </w:del>
      <w:ins w:id="999" w:author="Susan" w:date="2023-08-02T16:04:00Z">
        <w:r w:rsidR="00D71123">
          <w:rPr>
            <w:rFonts w:asciiTheme="majorBidi" w:hAnsiTheme="majorBidi" w:cstheme="majorBidi"/>
            <w:sz w:val="24"/>
            <w:szCs w:val="24"/>
            <w:lang w:bidi="he-IL"/>
          </w:rPr>
          <w:t xml:space="preserve"> </w:t>
        </w:r>
      </w:ins>
      <w:r w:rsidRPr="00F35FF3">
        <w:rPr>
          <w:rFonts w:asciiTheme="majorBidi" w:hAnsiTheme="majorBidi" w:cstheme="majorBidi"/>
          <w:sz w:val="24"/>
          <w:szCs w:val="24"/>
          <w:lang w:bidi="he-IL"/>
        </w:rPr>
        <w:t xml:space="preserve">school segregation as unconstitutional in Brown, Harvard and other private institutions </w:t>
      </w:r>
      <w:r w:rsidRPr="00F35FF3">
        <w:rPr>
          <w:rFonts w:asciiTheme="majorBidi" w:hAnsiTheme="majorBidi" w:cstheme="majorBidi"/>
          <w:sz w:val="24"/>
          <w:szCs w:val="24"/>
          <w:lang w:bidi="he-IL"/>
        </w:rPr>
        <w:lastRenderedPageBreak/>
        <w:t>followed suit and opened their doors to previously-excluded applicants. Yet, Students for Fair Admissions (“SFFA”) now seeks to turn Brown on its head, invoking that seminal ruling</w:t>
      </w:r>
      <w:del w:id="1000" w:author="HOME" w:date="2023-08-02T13:41:00Z">
        <w:r w:rsidRPr="00F35FF3">
          <w:rPr>
            <w:rFonts w:asciiTheme="majorBidi" w:hAnsiTheme="majorBidi" w:cstheme="majorBidi"/>
            <w:sz w:val="24"/>
            <w:szCs w:val="24"/>
            <w:lang w:bidi="he-IL"/>
          </w:rPr>
          <w:delText xml:space="preserve"> </w:delText>
        </w:r>
      </w:del>
      <w:r w:rsidRPr="009E6F04">
        <w:rPr>
          <w:rFonts w:asciiTheme="majorBidi" w:hAnsiTheme="majorBidi"/>
          <w:sz w:val="24"/>
          <w:vertAlign w:val="superscript"/>
          <w:rPrChange w:id="1001" w:author="HOME" w:date="2023-08-02T13:41:00Z">
            <w:rPr>
              <w:rFonts w:asciiTheme="majorBidi" w:hAnsiTheme="majorBidi"/>
              <w:sz w:val="24"/>
            </w:rPr>
          </w:rPrChange>
        </w:rPr>
        <w:t>*3</w:t>
      </w:r>
      <w:r w:rsidRPr="00F35FF3">
        <w:rPr>
          <w:rFonts w:asciiTheme="majorBidi" w:hAnsiTheme="majorBidi" w:cstheme="majorBidi"/>
          <w:sz w:val="24"/>
          <w:szCs w:val="24"/>
          <w:lang w:bidi="he-IL"/>
        </w:rPr>
        <w:t xml:space="preserve"> to ask the Court to turn back the clock and cause Harvard to be out of reach to many students of color who, due to persistent inequalities in K</w:t>
      </w:r>
      <w:del w:id="1002" w:author="HOME" w:date="2023-08-02T13:41:00Z">
        <w:r w:rsidRPr="00F35FF3">
          <w:rPr>
            <w:rFonts w:asciiTheme="majorBidi" w:hAnsiTheme="majorBidi" w:cstheme="majorBidi"/>
            <w:sz w:val="24"/>
            <w:szCs w:val="24"/>
            <w:lang w:bidi="he-IL"/>
          </w:rPr>
          <w:delText>-</w:delText>
        </w:r>
      </w:del>
      <w:ins w:id="1003" w:author="HOME" w:date="2023-08-02T13:41:00Z">
        <w:r w:rsidR="009E6F04">
          <w:rPr>
            <w:rFonts w:asciiTheme="majorBidi" w:hAnsiTheme="majorBidi" w:cstheme="majorBidi"/>
            <w:sz w:val="24"/>
            <w:szCs w:val="24"/>
            <w:lang w:bidi="he-IL"/>
          </w:rPr>
          <w:t>–</w:t>
        </w:r>
      </w:ins>
      <w:r w:rsidRPr="00F35FF3">
        <w:rPr>
          <w:rFonts w:asciiTheme="majorBidi" w:hAnsiTheme="majorBidi" w:cstheme="majorBidi"/>
          <w:sz w:val="24"/>
          <w:szCs w:val="24"/>
          <w:lang w:bidi="he-IL"/>
        </w:rPr>
        <w:t>12 educational opportunities and despite being eminently qualified, are not able to gain that competitive edge to assure their admission.</w:t>
      </w:r>
      <w:r w:rsidRPr="00F35FF3">
        <w:rPr>
          <w:rStyle w:val="FootnoteReference"/>
          <w:rFonts w:asciiTheme="majorBidi" w:hAnsiTheme="majorBidi" w:cstheme="majorBidi"/>
          <w:sz w:val="24"/>
          <w:szCs w:val="24"/>
          <w:lang w:bidi="he-IL"/>
        </w:rPr>
        <w:footnoteReference w:id="41"/>
      </w:r>
    </w:p>
    <w:p w14:paraId="6875D426" w14:textId="1E4C1A7F" w:rsidR="000309F6" w:rsidRDefault="003B723F" w:rsidP="00B24CB2">
      <w:pPr>
        <w:spacing w:after="160" w:line="360" w:lineRule="auto"/>
        <w:jc w:val="both"/>
        <w:rPr>
          <w:ins w:id="1009" w:author="HOME" w:date="2023-08-02T13:41:00Z"/>
          <w:rFonts w:asciiTheme="majorBidi" w:hAnsiTheme="majorBidi" w:cstheme="majorBidi"/>
          <w:sz w:val="24"/>
          <w:szCs w:val="24"/>
          <w:lang w:bidi="he-IL"/>
        </w:rPr>
      </w:pPr>
      <w:del w:id="1010" w:author="HOME" w:date="2023-08-02T13:41:00Z">
        <w:r w:rsidRPr="00F35FF3">
          <w:rPr>
            <w:rFonts w:asciiTheme="majorBidi" w:hAnsiTheme="majorBidi" w:cstheme="majorBidi"/>
            <w:sz w:val="24"/>
            <w:szCs w:val="24"/>
            <w:lang w:bidi="he-IL"/>
          </w:rPr>
          <w:delText>But, instead</w:delText>
        </w:r>
      </w:del>
      <w:ins w:id="1011" w:author="Susan" w:date="2023-08-02T15:05:00Z">
        <w:r w:rsidR="00200A34">
          <w:rPr>
            <w:rFonts w:asciiTheme="majorBidi" w:hAnsiTheme="majorBidi" w:cstheme="majorBidi"/>
            <w:sz w:val="24"/>
            <w:szCs w:val="24"/>
            <w:lang w:bidi="he-IL"/>
          </w:rPr>
          <w:t>Rather than leave</w:t>
        </w:r>
      </w:ins>
      <w:ins w:id="1012" w:author="HOME" w:date="2023-08-02T13:41:00Z">
        <w:del w:id="1013" w:author="Susan" w:date="2023-08-02T15:05:00Z">
          <w:r w:rsidR="009E6F04" w:rsidDel="00200A34">
            <w:rPr>
              <w:rFonts w:asciiTheme="majorBidi" w:hAnsiTheme="majorBidi" w:cstheme="majorBidi"/>
              <w:sz w:val="24"/>
              <w:szCs w:val="24"/>
              <w:lang w:bidi="he-IL"/>
            </w:rPr>
            <w:delText>I</w:delText>
          </w:r>
          <w:r w:rsidRPr="00F35FF3" w:rsidDel="00200A34">
            <w:rPr>
              <w:rFonts w:asciiTheme="majorBidi" w:hAnsiTheme="majorBidi" w:cstheme="majorBidi"/>
              <w:sz w:val="24"/>
              <w:szCs w:val="24"/>
              <w:lang w:bidi="he-IL"/>
            </w:rPr>
            <w:delText>nstead</w:delText>
          </w:r>
        </w:del>
      </w:ins>
      <w:del w:id="1014" w:author="Susan" w:date="2023-08-02T15:05:00Z">
        <w:r w:rsidRPr="00F35FF3" w:rsidDel="00200A34">
          <w:rPr>
            <w:rFonts w:asciiTheme="majorBidi" w:hAnsiTheme="majorBidi" w:cstheme="majorBidi"/>
            <w:sz w:val="24"/>
            <w:szCs w:val="24"/>
            <w:lang w:bidi="he-IL"/>
          </w:rPr>
          <w:delText xml:space="preserve"> of leaving</w:delText>
        </w:r>
      </w:del>
      <w:r w:rsidRPr="00F35FF3">
        <w:rPr>
          <w:rFonts w:asciiTheme="majorBidi" w:hAnsiTheme="majorBidi" w:cstheme="majorBidi"/>
          <w:sz w:val="24"/>
          <w:szCs w:val="24"/>
          <w:lang w:bidi="he-IL"/>
        </w:rPr>
        <w:t xml:space="preserve"> the history of racial discrimination and the efforts to ameliorate it divorced from the idea of diversity, </w:t>
      </w:r>
      <w:ins w:id="1015" w:author="HOME" w:date="2023-08-02T13:41:00Z">
        <w:r w:rsidR="009E6F04">
          <w:rPr>
            <w:rFonts w:asciiTheme="majorBidi" w:hAnsiTheme="majorBidi" w:cstheme="majorBidi"/>
            <w:sz w:val="24"/>
            <w:szCs w:val="24"/>
            <w:lang w:bidi="he-IL"/>
          </w:rPr>
          <w:t xml:space="preserve">however, </w:t>
        </w:r>
      </w:ins>
      <w:r w:rsidRPr="00F35FF3">
        <w:rPr>
          <w:rFonts w:asciiTheme="majorBidi" w:hAnsiTheme="majorBidi" w:cstheme="majorBidi"/>
          <w:sz w:val="24"/>
          <w:szCs w:val="24"/>
          <w:lang w:bidi="he-IL"/>
        </w:rPr>
        <w:t xml:space="preserve">they also </w:t>
      </w:r>
      <w:del w:id="1016" w:author="HOME" w:date="2023-08-02T13:41:00Z">
        <w:r w:rsidRPr="00F35FF3">
          <w:rPr>
            <w:rFonts w:asciiTheme="majorBidi" w:hAnsiTheme="majorBidi" w:cstheme="majorBidi"/>
            <w:sz w:val="24"/>
            <w:szCs w:val="24"/>
            <w:lang w:bidi="he-IL"/>
          </w:rPr>
          <w:delText xml:space="preserve">emphasized that </w:delText>
        </w:r>
      </w:del>
      <w:ins w:id="1017" w:author="HOME" w:date="2023-08-02T13:41:00Z">
        <w:r w:rsidR="00B24CB2">
          <w:rPr>
            <w:rFonts w:asciiTheme="majorBidi" w:hAnsiTheme="majorBidi" w:cstheme="majorBidi"/>
            <w:sz w:val="24"/>
            <w:szCs w:val="24"/>
            <w:lang w:bidi="he-IL"/>
          </w:rPr>
          <w:t>pronounced “</w:t>
        </w:r>
      </w:ins>
      <w:r w:rsidRPr="00F35FF3">
        <w:rPr>
          <w:rFonts w:asciiTheme="majorBidi" w:hAnsiTheme="majorBidi" w:cstheme="majorBidi"/>
          <w:sz w:val="24"/>
          <w:szCs w:val="24"/>
          <w:lang w:bidi="he-IL"/>
        </w:rPr>
        <w:t xml:space="preserve">the </w:t>
      </w:r>
      <w:del w:id="1018" w:author="HOME" w:date="2023-08-02T13:41:00Z">
        <w:r w:rsidRPr="00F35FF3">
          <w:rPr>
            <w:rFonts w:asciiTheme="majorBidi" w:hAnsiTheme="majorBidi" w:cstheme="majorBidi"/>
            <w:sz w:val="24"/>
            <w:szCs w:val="24"/>
            <w:lang w:bidi="he-IL"/>
          </w:rPr>
          <w:delText>“</w:delText>
        </w:r>
      </w:del>
      <w:r w:rsidRPr="00F35FF3">
        <w:rPr>
          <w:rFonts w:asciiTheme="majorBidi" w:hAnsiTheme="majorBidi" w:cstheme="majorBidi"/>
          <w:sz w:val="24"/>
          <w:szCs w:val="24"/>
          <w:lang w:bidi="he-IL"/>
        </w:rPr>
        <w:t xml:space="preserve">educational benefits of diversity” </w:t>
      </w:r>
      <w:del w:id="1019" w:author="HOME" w:date="2023-08-02T13:41:00Z">
        <w:r w:rsidRPr="00F35FF3">
          <w:rPr>
            <w:rFonts w:asciiTheme="majorBidi" w:hAnsiTheme="majorBidi" w:cstheme="majorBidi"/>
            <w:sz w:val="24"/>
            <w:szCs w:val="24"/>
            <w:lang w:bidi="he-IL"/>
          </w:rPr>
          <w:delText>they argued, are</w:delText>
        </w:r>
      </w:del>
      <w:ins w:id="1020" w:author="HOME" w:date="2023-08-02T13:41:00Z">
        <w:r w:rsidR="00B24CB2">
          <w:rPr>
            <w:rFonts w:asciiTheme="majorBidi" w:hAnsiTheme="majorBidi" w:cstheme="majorBidi"/>
            <w:sz w:val="24"/>
            <w:szCs w:val="24"/>
            <w:lang w:bidi="he-IL"/>
          </w:rPr>
          <w:t>as</w:t>
        </w:r>
      </w:ins>
      <w:r w:rsidR="00B24CB2">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“essential to a healthy democracy”</w:t>
      </w:r>
      <w:r w:rsidRPr="00F35FF3">
        <w:rPr>
          <w:rStyle w:val="FootnoteReference"/>
          <w:rFonts w:asciiTheme="majorBidi" w:hAnsiTheme="majorBidi" w:cstheme="majorBidi"/>
          <w:sz w:val="24"/>
          <w:szCs w:val="24"/>
          <w:lang w:bidi="he-IL"/>
        </w:rPr>
        <w:footnoteReference w:id="42"/>
      </w:r>
      <w:r w:rsidRPr="00F35FF3">
        <w:rPr>
          <w:rFonts w:asciiTheme="majorBidi" w:hAnsiTheme="majorBidi" w:cstheme="majorBidi"/>
          <w:sz w:val="24"/>
          <w:szCs w:val="24"/>
          <w:lang w:bidi="he-IL"/>
        </w:rPr>
        <w:t xml:space="preserve"> and </w:t>
      </w:r>
      <w:del w:id="1024" w:author="HOME" w:date="2023-08-02T13:41:00Z">
        <w:r w:rsidRPr="00F35FF3">
          <w:rPr>
            <w:rFonts w:asciiTheme="majorBidi" w:hAnsiTheme="majorBidi" w:cstheme="majorBidi"/>
            <w:sz w:val="24"/>
            <w:szCs w:val="24"/>
            <w:lang w:bidi="he-IL"/>
          </w:rPr>
          <w:delText>explain</w:delText>
        </w:r>
      </w:del>
      <w:ins w:id="1025" w:author="HOME" w:date="2023-08-02T13:41:00Z">
        <w:r w:rsidRPr="00F35FF3">
          <w:rPr>
            <w:rFonts w:asciiTheme="majorBidi" w:hAnsiTheme="majorBidi" w:cstheme="majorBidi"/>
            <w:sz w:val="24"/>
            <w:szCs w:val="24"/>
            <w:lang w:bidi="he-IL"/>
          </w:rPr>
          <w:t>explain</w:t>
        </w:r>
        <w:r w:rsidR="00B24CB2">
          <w:rPr>
            <w:rFonts w:asciiTheme="majorBidi" w:hAnsiTheme="majorBidi" w:cstheme="majorBidi"/>
            <w:sz w:val="24"/>
            <w:szCs w:val="24"/>
            <w:lang w:bidi="he-IL"/>
          </w:rPr>
          <w:t>ed</w:t>
        </w:r>
      </w:ins>
      <w:r w:rsidRPr="00F35FF3">
        <w:rPr>
          <w:rFonts w:asciiTheme="majorBidi" w:hAnsiTheme="majorBidi" w:cstheme="majorBidi"/>
          <w:sz w:val="24"/>
          <w:szCs w:val="24"/>
          <w:lang w:bidi="he-IL"/>
        </w:rPr>
        <w:t xml:space="preserve"> that</w:t>
      </w:r>
      <w:ins w:id="1026" w:author="Susan" w:date="2023-08-02T15:05:00Z">
        <w:r w:rsidR="00200A34">
          <w:rPr>
            <w:rFonts w:asciiTheme="majorBidi" w:hAnsiTheme="majorBidi" w:cstheme="majorBidi"/>
            <w:sz w:val="24"/>
            <w:szCs w:val="24"/>
            <w:lang w:bidi="he-IL"/>
          </w:rPr>
          <w:t>:</w:t>
        </w:r>
      </w:ins>
      <w:r w:rsidRPr="00F35FF3">
        <w:rPr>
          <w:rFonts w:asciiTheme="majorBidi" w:hAnsiTheme="majorBidi" w:cstheme="majorBidi"/>
          <w:sz w:val="24"/>
          <w:szCs w:val="24"/>
          <w:lang w:bidi="he-IL"/>
        </w:rPr>
        <w:t xml:space="preserve"> </w:t>
      </w:r>
      <w:del w:id="1027" w:author="HOME" w:date="2023-08-02T13:41:00Z">
        <w:r w:rsidRPr="00F35FF3">
          <w:rPr>
            <w:rFonts w:asciiTheme="majorBidi" w:hAnsiTheme="majorBidi" w:cstheme="majorBidi"/>
            <w:sz w:val="24"/>
            <w:szCs w:val="24"/>
            <w:lang w:bidi="he-IL"/>
          </w:rPr>
          <w:delText>the “</w:delText>
        </w:r>
      </w:del>
    </w:p>
    <w:p w14:paraId="53A9B7CC" w14:textId="130D071F" w:rsidR="000309F6" w:rsidRDefault="000309F6" w:rsidP="000309F6">
      <w:pPr>
        <w:ind w:left="737" w:right="737"/>
        <w:jc w:val="both"/>
        <w:rPr>
          <w:ins w:id="1028" w:author="HOME" w:date="2023-08-02T13:41:00Z"/>
          <w:rFonts w:asciiTheme="majorBidi" w:hAnsiTheme="majorBidi" w:cstheme="majorBidi"/>
          <w:sz w:val="24"/>
          <w:szCs w:val="24"/>
          <w:lang w:bidi="he-IL"/>
        </w:rPr>
      </w:pPr>
      <w:ins w:id="1029" w:author="HOME" w:date="2023-08-02T13:41:00Z">
        <w:r>
          <w:rPr>
            <w:rFonts w:asciiTheme="majorBidi" w:hAnsiTheme="majorBidi" w:cstheme="majorBidi"/>
            <w:sz w:val="24"/>
            <w:szCs w:val="24"/>
            <w:lang w:bidi="he-IL"/>
          </w:rPr>
          <w:t>T</w:t>
        </w:r>
        <w:r w:rsidR="003B723F" w:rsidRPr="00F35FF3">
          <w:rPr>
            <w:rFonts w:asciiTheme="majorBidi" w:hAnsiTheme="majorBidi" w:cstheme="majorBidi"/>
            <w:sz w:val="24"/>
            <w:szCs w:val="24"/>
            <w:lang w:bidi="he-IL"/>
          </w:rPr>
          <w:t xml:space="preserve">he </w:t>
        </w:r>
      </w:ins>
      <w:r w:rsidR="003B723F" w:rsidRPr="00F35FF3">
        <w:rPr>
          <w:rFonts w:asciiTheme="majorBidi" w:hAnsiTheme="majorBidi" w:cstheme="majorBidi"/>
          <w:sz w:val="24"/>
          <w:szCs w:val="24"/>
          <w:lang w:bidi="he-IL"/>
        </w:rPr>
        <w:t xml:space="preserve">absence of equal educational opportunities undermines democracy because it </w:t>
      </w:r>
      <w:del w:id="1030" w:author="HOME" w:date="2023-08-02T13:41:00Z">
        <w:r w:rsidR="003B723F" w:rsidRPr="00F35FF3">
          <w:rPr>
            <w:rFonts w:asciiTheme="majorBidi" w:hAnsiTheme="majorBidi" w:cstheme="majorBidi"/>
            <w:sz w:val="24"/>
            <w:szCs w:val="24"/>
            <w:lang w:bidi="he-IL"/>
          </w:rPr>
          <w:delText>“</w:delText>
        </w:r>
      </w:del>
      <w:r w:rsidR="003B723F" w:rsidRPr="00F35FF3">
        <w:rPr>
          <w:rFonts w:asciiTheme="majorBidi" w:hAnsiTheme="majorBidi" w:cstheme="majorBidi"/>
          <w:sz w:val="24"/>
          <w:szCs w:val="24"/>
          <w:lang w:bidi="he-IL"/>
        </w:rPr>
        <w:t>allow[s] a subset of the population to either hoard or be deprived of the kinds of educational opportunities that allow for social mobility, better life outcomes, and the ability to participate equally in the social and economic life of the democracy</w:t>
      </w:r>
      <w:del w:id="1031" w:author="HOME" w:date="2023-08-02T13:41:00Z">
        <w:r w:rsidR="003B723F" w:rsidRPr="00F35FF3">
          <w:rPr>
            <w:rFonts w:asciiTheme="majorBidi" w:hAnsiTheme="majorBidi" w:cstheme="majorBidi"/>
            <w:sz w:val="24"/>
            <w:szCs w:val="24"/>
            <w:lang w:bidi="he-IL"/>
          </w:rPr>
          <w:delText>.”</w:delText>
        </w:r>
      </w:del>
      <w:ins w:id="1032" w:author="HOME" w:date="2023-08-02T13:41:00Z">
        <w:r w:rsidR="003B723F" w:rsidRPr="00F35FF3">
          <w:rPr>
            <w:rFonts w:asciiTheme="majorBidi" w:hAnsiTheme="majorBidi" w:cstheme="majorBidi"/>
            <w:sz w:val="24"/>
            <w:szCs w:val="24"/>
            <w:lang w:bidi="he-IL"/>
          </w:rPr>
          <w:t>.</w:t>
        </w:r>
      </w:ins>
      <w:r w:rsidR="003B723F" w:rsidRPr="00F35FF3">
        <w:rPr>
          <w:rStyle w:val="FootnoteReference"/>
          <w:rFonts w:asciiTheme="majorBidi" w:hAnsiTheme="majorBidi" w:cstheme="majorBidi"/>
          <w:sz w:val="24"/>
          <w:szCs w:val="24"/>
          <w:lang w:bidi="he-IL"/>
        </w:rPr>
        <w:footnoteReference w:id="43"/>
      </w:r>
      <w:r w:rsidR="003B723F" w:rsidRPr="00F35FF3">
        <w:rPr>
          <w:rFonts w:asciiTheme="majorBidi" w:hAnsiTheme="majorBidi" w:cstheme="majorBidi"/>
          <w:sz w:val="24"/>
          <w:szCs w:val="24"/>
          <w:lang w:bidi="he-IL"/>
        </w:rPr>
        <w:t xml:space="preserve"> </w:t>
      </w:r>
      <w:del w:id="1036" w:author="HOME" w:date="2023-08-02T13:41:00Z">
        <w:r w:rsidR="003B723F" w:rsidRPr="00F35FF3">
          <w:rPr>
            <w:rFonts w:asciiTheme="majorBidi" w:hAnsiTheme="majorBidi" w:cstheme="majorBidi"/>
            <w:sz w:val="24"/>
            <w:szCs w:val="24"/>
            <w:lang w:bidi="he-IL"/>
          </w:rPr>
          <w:delText>A</w:delText>
        </w:r>
      </w:del>
    </w:p>
    <w:p w14:paraId="7AB71504" w14:textId="5AC17A73" w:rsidR="003B723F" w:rsidRPr="00F35FF3" w:rsidRDefault="000309F6">
      <w:pPr>
        <w:spacing w:after="160" w:line="360" w:lineRule="auto"/>
        <w:jc w:val="both"/>
        <w:rPr>
          <w:rFonts w:asciiTheme="majorBidi" w:hAnsiTheme="majorBidi" w:cstheme="majorBidi"/>
          <w:sz w:val="24"/>
          <w:szCs w:val="24"/>
          <w:lang w:bidi="he-IL"/>
        </w:rPr>
        <w:pPrChange w:id="1037" w:author="HOME" w:date="2023-08-02T13:41:00Z">
          <w:pPr/>
        </w:pPrChange>
      </w:pPr>
      <w:ins w:id="1038" w:author="HOME" w:date="2023-08-02T13:41:00Z">
        <w:r w:rsidRPr="00F35FF3">
          <w:rPr>
            <w:rFonts w:asciiTheme="majorBidi" w:hAnsiTheme="majorBidi" w:cstheme="majorBidi"/>
            <w:sz w:val="24"/>
            <w:szCs w:val="24"/>
            <w:lang w:bidi="he-IL"/>
          </w:rPr>
          <w:t>H</w:t>
        </w:r>
      </w:ins>
      <w:ins w:id="1039" w:author="Susan" w:date="2023-08-02T15:06:00Z">
        <w:r w:rsidR="00200A34">
          <w:rPr>
            <w:rFonts w:asciiTheme="majorBidi" w:hAnsiTheme="majorBidi" w:cstheme="majorBidi"/>
            <w:sz w:val="24"/>
            <w:szCs w:val="24"/>
            <w:lang w:bidi="he-IL"/>
          </w:rPr>
          <w:t xml:space="preserve">istorically Black Colleges and </w:t>
        </w:r>
        <w:commentRangeStart w:id="1040"/>
        <w:r w:rsidR="00200A34">
          <w:rPr>
            <w:rFonts w:asciiTheme="majorBidi" w:hAnsiTheme="majorBidi" w:cstheme="majorBidi"/>
            <w:sz w:val="24"/>
            <w:szCs w:val="24"/>
            <w:lang w:bidi="he-IL"/>
          </w:rPr>
          <w:t>Universities</w:t>
        </w:r>
      </w:ins>
      <w:ins w:id="1041" w:author="HOME" w:date="2023-08-02T13:41:00Z">
        <w:del w:id="1042" w:author="Susan" w:date="2023-08-02T15:06:00Z">
          <w:r w:rsidRPr="00F35FF3" w:rsidDel="00200A34">
            <w:rPr>
              <w:rFonts w:asciiTheme="majorBidi" w:hAnsiTheme="majorBidi" w:cstheme="majorBidi"/>
              <w:sz w:val="24"/>
              <w:szCs w:val="24"/>
              <w:lang w:bidi="he-IL"/>
            </w:rPr>
            <w:delText>BCU</w:delText>
          </w:r>
        </w:del>
      </w:ins>
      <w:commentRangeEnd w:id="1040"/>
      <w:r w:rsidR="00200A34">
        <w:rPr>
          <w:rStyle w:val="CommentReference"/>
        </w:rPr>
        <w:commentReference w:id="1040"/>
      </w:r>
      <w:ins w:id="1043" w:author="HOME" w:date="2023-08-02T13:41:00Z">
        <w:r w:rsidRPr="00F35FF3">
          <w:rPr>
            <w:rFonts w:asciiTheme="majorBidi" w:hAnsiTheme="majorBidi" w:cstheme="majorBidi"/>
            <w:sz w:val="24"/>
            <w:szCs w:val="24"/>
            <w:lang w:bidi="he-IL"/>
          </w:rPr>
          <w:t xml:space="preserve"> </w:t>
        </w:r>
        <w:r>
          <w:rPr>
            <w:rFonts w:asciiTheme="majorBidi" w:hAnsiTheme="majorBidi" w:cstheme="majorBidi"/>
            <w:sz w:val="24"/>
            <w:szCs w:val="24"/>
            <w:lang w:bidi="he-IL"/>
          </w:rPr>
          <w:t>articulated a</w:t>
        </w:r>
      </w:ins>
      <w:r w:rsidR="003B723F" w:rsidRPr="00F35FF3">
        <w:rPr>
          <w:rFonts w:asciiTheme="majorBidi" w:hAnsiTheme="majorBidi" w:cstheme="majorBidi"/>
          <w:sz w:val="24"/>
          <w:szCs w:val="24"/>
          <w:lang w:bidi="he-IL"/>
        </w:rPr>
        <w:t xml:space="preserve"> similar vision </w:t>
      </w:r>
      <w:del w:id="1044" w:author="HOME" w:date="2023-08-02T13:41:00Z">
        <w:r w:rsidR="003B723F" w:rsidRPr="00F35FF3">
          <w:rPr>
            <w:rFonts w:asciiTheme="majorBidi" w:hAnsiTheme="majorBidi" w:cstheme="majorBidi"/>
            <w:sz w:val="24"/>
            <w:szCs w:val="24"/>
            <w:lang w:bidi="he-IL"/>
          </w:rPr>
          <w:delText xml:space="preserve">was articulates by HBCU </w:delText>
        </w:r>
      </w:del>
      <w:r w:rsidR="003B723F" w:rsidRPr="00F35FF3">
        <w:rPr>
          <w:rFonts w:asciiTheme="majorBidi" w:hAnsiTheme="majorBidi" w:cstheme="majorBidi"/>
          <w:sz w:val="24"/>
          <w:szCs w:val="24"/>
          <w:lang w:bidi="he-IL"/>
        </w:rPr>
        <w:t xml:space="preserve">in </w:t>
      </w:r>
      <w:del w:id="1045" w:author="HOME" w:date="2023-08-02T13:41:00Z">
        <w:r w:rsidR="003B723F" w:rsidRPr="00F35FF3">
          <w:rPr>
            <w:rFonts w:asciiTheme="majorBidi" w:hAnsiTheme="majorBidi" w:cstheme="majorBidi"/>
            <w:sz w:val="24"/>
            <w:szCs w:val="24"/>
            <w:lang w:bidi="he-IL"/>
          </w:rPr>
          <w:delText>their</w:delText>
        </w:r>
      </w:del>
      <w:ins w:id="1046" w:author="HOME" w:date="2023-08-02T13:41:00Z">
        <w:r>
          <w:rPr>
            <w:rFonts w:asciiTheme="majorBidi" w:hAnsiTheme="majorBidi" w:cstheme="majorBidi"/>
            <w:sz w:val="24"/>
            <w:szCs w:val="24"/>
            <w:lang w:bidi="he-IL"/>
          </w:rPr>
          <w:t>its</w:t>
        </w:r>
      </w:ins>
      <w:r>
        <w:rPr>
          <w:rFonts w:asciiTheme="majorBidi" w:hAnsiTheme="majorBidi" w:cstheme="majorBidi"/>
          <w:sz w:val="24"/>
          <w:szCs w:val="24"/>
          <w:lang w:bidi="he-IL"/>
        </w:rPr>
        <w:t xml:space="preserve"> </w:t>
      </w:r>
      <w:r w:rsidR="003B723F" w:rsidRPr="00F35FF3">
        <w:rPr>
          <w:rFonts w:asciiTheme="majorBidi" w:hAnsiTheme="majorBidi" w:cstheme="majorBidi"/>
          <w:sz w:val="24"/>
          <w:szCs w:val="24"/>
          <w:lang w:bidi="he-IL"/>
        </w:rPr>
        <w:t xml:space="preserve">brief, </w:t>
      </w:r>
      <w:del w:id="1047" w:author="HOME" w:date="2023-08-02T13:41:00Z">
        <w:r w:rsidR="003B723F" w:rsidRPr="00F35FF3">
          <w:rPr>
            <w:rFonts w:asciiTheme="majorBidi" w:hAnsiTheme="majorBidi" w:cstheme="majorBidi"/>
            <w:sz w:val="24"/>
            <w:szCs w:val="24"/>
            <w:lang w:bidi="he-IL"/>
          </w:rPr>
          <w:delText>where they recapture</w:delText>
        </w:r>
      </w:del>
      <w:ins w:id="1048" w:author="HOME" w:date="2023-08-02T13:41:00Z">
        <w:r>
          <w:rPr>
            <w:rFonts w:asciiTheme="majorBidi" w:hAnsiTheme="majorBidi" w:cstheme="majorBidi"/>
            <w:sz w:val="24"/>
            <w:szCs w:val="24"/>
            <w:lang w:bidi="he-IL"/>
          </w:rPr>
          <w:t>recapturing</w:t>
        </w:r>
      </w:ins>
      <w:r w:rsidR="003B723F" w:rsidRPr="00F35FF3">
        <w:rPr>
          <w:rFonts w:asciiTheme="majorBidi" w:hAnsiTheme="majorBidi" w:cstheme="majorBidi"/>
          <w:sz w:val="24"/>
          <w:szCs w:val="24"/>
          <w:lang w:bidi="he-IL"/>
        </w:rPr>
        <w:t xml:space="preserve"> the history of racial discrimination in higher education from </w:t>
      </w:r>
      <w:del w:id="1049" w:author="HOME" w:date="2023-08-02T13:41:00Z">
        <w:r w:rsidR="003B723F" w:rsidRPr="00F35FF3">
          <w:rPr>
            <w:rFonts w:asciiTheme="majorBidi" w:hAnsiTheme="majorBidi" w:cstheme="majorBidi"/>
            <w:sz w:val="24"/>
            <w:szCs w:val="24"/>
            <w:lang w:bidi="he-IL"/>
          </w:rPr>
          <w:delText>slavey</w:delText>
        </w:r>
      </w:del>
      <w:ins w:id="1050" w:author="HOME" w:date="2023-08-02T13:41:00Z">
        <w:r w:rsidR="003B723F" w:rsidRPr="00F35FF3">
          <w:rPr>
            <w:rFonts w:asciiTheme="majorBidi" w:hAnsiTheme="majorBidi" w:cstheme="majorBidi"/>
            <w:sz w:val="24"/>
            <w:szCs w:val="24"/>
            <w:lang w:bidi="he-IL"/>
          </w:rPr>
          <w:t>slave</w:t>
        </w:r>
        <w:r w:rsidR="006A3125">
          <w:rPr>
            <w:rFonts w:asciiTheme="majorBidi" w:hAnsiTheme="majorBidi" w:cstheme="majorBidi"/>
            <w:sz w:val="24"/>
            <w:szCs w:val="24"/>
            <w:lang w:bidi="he-IL"/>
          </w:rPr>
          <w:t>r</w:t>
        </w:r>
        <w:r w:rsidR="003B723F" w:rsidRPr="00F35FF3">
          <w:rPr>
            <w:rFonts w:asciiTheme="majorBidi" w:hAnsiTheme="majorBidi" w:cstheme="majorBidi"/>
            <w:sz w:val="24"/>
            <w:szCs w:val="24"/>
            <w:lang w:bidi="he-IL"/>
          </w:rPr>
          <w:t>y</w:t>
        </w:r>
      </w:ins>
      <w:r w:rsidR="003B723F" w:rsidRPr="00F35FF3">
        <w:rPr>
          <w:rFonts w:asciiTheme="majorBidi" w:hAnsiTheme="majorBidi" w:cstheme="majorBidi"/>
          <w:sz w:val="24"/>
          <w:szCs w:val="24"/>
          <w:lang w:bidi="he-IL"/>
        </w:rPr>
        <w:t xml:space="preserve"> to our days</w:t>
      </w:r>
      <w:del w:id="1051" w:author="HOME" w:date="2023-08-02T13:41:00Z">
        <w:r w:rsidR="003B723F" w:rsidRPr="00F35FF3">
          <w:rPr>
            <w:rFonts w:asciiTheme="majorBidi" w:hAnsiTheme="majorBidi" w:cstheme="majorBidi"/>
            <w:sz w:val="24"/>
            <w:szCs w:val="24"/>
            <w:lang w:bidi="he-IL"/>
          </w:rPr>
          <w:delText>,</w:delText>
        </w:r>
      </w:del>
      <w:r w:rsidR="003B723F" w:rsidRPr="00F35FF3">
        <w:rPr>
          <w:rFonts w:asciiTheme="majorBidi" w:hAnsiTheme="majorBidi" w:cstheme="majorBidi"/>
          <w:sz w:val="24"/>
          <w:szCs w:val="24"/>
          <w:lang w:bidi="he-IL"/>
        </w:rPr>
        <w:t xml:space="preserve"> and </w:t>
      </w:r>
      <w:del w:id="1052" w:author="HOME" w:date="2023-08-02T13:41:00Z">
        <w:r w:rsidR="003B723F" w:rsidRPr="00F35FF3">
          <w:rPr>
            <w:rFonts w:asciiTheme="majorBidi" w:hAnsiTheme="majorBidi" w:cstheme="majorBidi"/>
            <w:sz w:val="24"/>
            <w:szCs w:val="24"/>
            <w:lang w:bidi="he-IL"/>
          </w:rPr>
          <w:delText>connect</w:delText>
        </w:r>
      </w:del>
      <w:ins w:id="1053" w:author="HOME" w:date="2023-08-02T13:41:00Z">
        <w:r w:rsidR="003B723F" w:rsidRPr="00F35FF3">
          <w:rPr>
            <w:rFonts w:asciiTheme="majorBidi" w:hAnsiTheme="majorBidi" w:cstheme="majorBidi"/>
            <w:sz w:val="24"/>
            <w:szCs w:val="24"/>
            <w:lang w:bidi="he-IL"/>
          </w:rPr>
          <w:t>connect</w:t>
        </w:r>
        <w:r>
          <w:rPr>
            <w:rFonts w:asciiTheme="majorBidi" w:hAnsiTheme="majorBidi" w:cstheme="majorBidi"/>
            <w:sz w:val="24"/>
            <w:szCs w:val="24"/>
            <w:lang w:bidi="he-IL"/>
          </w:rPr>
          <w:t>ing</w:t>
        </w:r>
      </w:ins>
      <w:r w:rsidR="003B723F" w:rsidRPr="00F35FF3">
        <w:rPr>
          <w:rFonts w:asciiTheme="majorBidi" w:hAnsiTheme="majorBidi" w:cstheme="majorBidi"/>
          <w:sz w:val="24"/>
          <w:szCs w:val="24"/>
          <w:lang w:bidi="he-IL"/>
        </w:rPr>
        <w:t xml:space="preserve"> it to the interest in diversity by stating that “student body diversity—remains as compelling today</w:t>
      </w:r>
      <w:del w:id="1054" w:author="HOME" w:date="2023-08-02T13:41:00Z">
        <w:r w:rsidR="003B723F" w:rsidRPr="00F35FF3">
          <w:rPr>
            <w:rFonts w:asciiTheme="majorBidi" w:hAnsiTheme="majorBidi" w:cstheme="majorBidi"/>
            <w:sz w:val="24"/>
            <w:szCs w:val="24"/>
            <w:lang w:bidi="he-IL"/>
          </w:rPr>
          <w:delText>.: Because,</w:delText>
        </w:r>
      </w:del>
      <w:ins w:id="1055" w:author="HOME" w:date="2023-08-02T13:41:00Z">
        <w:r>
          <w:rPr>
            <w:rFonts w:asciiTheme="majorBidi" w:hAnsiTheme="majorBidi" w:cstheme="majorBidi"/>
            <w:sz w:val="24"/>
            <w:szCs w:val="24"/>
            <w:lang w:bidi="he-IL"/>
          </w:rPr>
          <w:t xml:space="preserve"> . . . [b</w:t>
        </w:r>
        <w:r w:rsidR="003B723F" w:rsidRPr="00F35FF3">
          <w:rPr>
            <w:rFonts w:asciiTheme="majorBidi" w:hAnsiTheme="majorBidi" w:cstheme="majorBidi"/>
            <w:sz w:val="24"/>
            <w:szCs w:val="24"/>
            <w:lang w:bidi="he-IL"/>
          </w:rPr>
          <w:t>ecause</w:t>
        </w:r>
        <w:r>
          <w:rPr>
            <w:rFonts w:asciiTheme="majorBidi" w:hAnsiTheme="majorBidi" w:cstheme="majorBidi"/>
            <w:sz w:val="24"/>
            <w:szCs w:val="24"/>
            <w:lang w:bidi="he-IL"/>
          </w:rPr>
          <w:t>]</w:t>
        </w:r>
      </w:ins>
      <w:del w:id="1056" w:author="Susan" w:date="2023-08-02T15:16:00Z">
        <w:r w:rsidR="003B723F" w:rsidRPr="00F35FF3" w:rsidDel="002F18AA">
          <w:rPr>
            <w:rFonts w:asciiTheme="majorBidi" w:hAnsiTheme="majorBidi" w:cstheme="majorBidi"/>
            <w:sz w:val="24"/>
            <w:szCs w:val="24"/>
            <w:lang w:bidi="he-IL"/>
          </w:rPr>
          <w:delText xml:space="preserve"> </w:delText>
        </w:r>
      </w:del>
      <w:r w:rsidR="003B723F" w:rsidRPr="00F35FF3">
        <w:rPr>
          <w:rFonts w:asciiTheme="majorBidi" w:hAnsiTheme="majorBidi" w:cstheme="majorBidi"/>
          <w:sz w:val="24"/>
          <w:szCs w:val="24"/>
          <w:lang w:bidi="he-IL"/>
        </w:rPr>
        <w:t xml:space="preserve"> [r]</w:t>
      </w:r>
      <w:proofErr w:type="spellStart"/>
      <w:r w:rsidR="003B723F" w:rsidRPr="00F35FF3">
        <w:rPr>
          <w:rFonts w:asciiTheme="majorBidi" w:hAnsiTheme="majorBidi" w:cstheme="majorBidi"/>
          <w:sz w:val="24"/>
          <w:szCs w:val="24"/>
          <w:lang w:bidi="he-IL"/>
        </w:rPr>
        <w:t>espondents</w:t>
      </w:r>
      <w:proofErr w:type="spellEnd"/>
      <w:r w:rsidR="003B723F" w:rsidRPr="00F35FF3">
        <w:rPr>
          <w:rFonts w:asciiTheme="majorBidi" w:hAnsiTheme="majorBidi" w:cstheme="majorBidi"/>
          <w:sz w:val="24"/>
          <w:szCs w:val="24"/>
          <w:lang w:bidi="he-IL"/>
        </w:rPr>
        <w:t xml:space="preserve"> and other top schools have yet to achieve that goal and thereby enable students of all races to participate fully and equally in academic life.”</w:t>
      </w:r>
      <w:del w:id="1057" w:author="HOME" w:date="2023-08-02T13:41:00Z">
        <w:r w:rsidR="003B723F" w:rsidRPr="00F35FF3">
          <w:rPr>
            <w:rFonts w:asciiTheme="majorBidi" w:hAnsiTheme="majorBidi" w:cstheme="majorBidi"/>
            <w:sz w:val="24"/>
            <w:szCs w:val="24"/>
            <w:lang w:bidi="he-IL"/>
          </w:rPr>
          <w:delText xml:space="preserve"> </w:delText>
        </w:r>
      </w:del>
      <w:r w:rsidR="003B723F" w:rsidRPr="00F35FF3">
        <w:rPr>
          <w:rStyle w:val="FootnoteReference"/>
          <w:rFonts w:asciiTheme="majorBidi" w:hAnsiTheme="majorBidi" w:cstheme="majorBidi"/>
          <w:sz w:val="24"/>
          <w:szCs w:val="24"/>
          <w:lang w:bidi="he-IL"/>
        </w:rPr>
        <w:footnoteReference w:id="44"/>
      </w:r>
      <w:r w:rsidR="003B723F" w:rsidRPr="00F35FF3">
        <w:rPr>
          <w:rFonts w:asciiTheme="majorBidi" w:hAnsiTheme="majorBidi" w:cstheme="majorBidi"/>
          <w:sz w:val="24"/>
          <w:szCs w:val="24"/>
          <w:lang w:bidi="he-IL"/>
        </w:rPr>
        <w:t xml:space="preserve"> </w:t>
      </w:r>
    </w:p>
    <w:p w14:paraId="5CAE33C3" w14:textId="75322058" w:rsidR="003B723F" w:rsidRPr="00F35FF3" w:rsidRDefault="003B723F">
      <w:pPr>
        <w:spacing w:after="160" w:line="360" w:lineRule="auto"/>
        <w:jc w:val="both"/>
        <w:rPr>
          <w:rFonts w:asciiTheme="majorBidi" w:hAnsiTheme="majorBidi" w:cstheme="majorBidi"/>
          <w:sz w:val="24"/>
          <w:szCs w:val="24"/>
          <w:lang w:bidi="he-IL"/>
        </w:rPr>
        <w:pPrChange w:id="1063" w:author="HOME" w:date="2023-08-02T13:41:00Z">
          <w:pPr>
            <w:ind w:firstLine="720"/>
          </w:pPr>
        </w:pPrChange>
      </w:pPr>
      <w:r w:rsidRPr="00F35FF3">
        <w:rPr>
          <w:rFonts w:asciiTheme="majorBidi" w:hAnsiTheme="majorBidi" w:cstheme="majorBidi"/>
          <w:sz w:val="24"/>
          <w:szCs w:val="24"/>
          <w:lang w:bidi="he-IL"/>
        </w:rPr>
        <w:t xml:space="preserve">The egalitarian alternative was powerful and </w:t>
      </w:r>
      <w:del w:id="1064" w:author="HOME" w:date="2023-08-02T13:41:00Z">
        <w:r w:rsidRPr="00F35FF3">
          <w:rPr>
            <w:rFonts w:asciiTheme="majorBidi" w:hAnsiTheme="majorBidi" w:cstheme="majorBidi"/>
            <w:sz w:val="24"/>
            <w:szCs w:val="24"/>
            <w:lang w:bidi="he-IL"/>
          </w:rPr>
          <w:delText xml:space="preserve">it was </w:delText>
        </w:r>
      </w:del>
      <w:r w:rsidRPr="00F35FF3">
        <w:rPr>
          <w:rFonts w:asciiTheme="majorBidi" w:hAnsiTheme="majorBidi" w:cstheme="majorBidi"/>
          <w:sz w:val="24"/>
          <w:szCs w:val="24"/>
          <w:lang w:bidi="he-IL"/>
        </w:rPr>
        <w:t xml:space="preserve">eventually </w:t>
      </w:r>
      <w:del w:id="1065" w:author="HOME" w:date="2023-08-02T13:41:00Z">
        <w:r w:rsidRPr="00F35FF3">
          <w:rPr>
            <w:rFonts w:asciiTheme="majorBidi" w:hAnsiTheme="majorBidi" w:cstheme="majorBidi"/>
            <w:sz w:val="24"/>
            <w:szCs w:val="24"/>
            <w:lang w:bidi="he-IL"/>
          </w:rPr>
          <w:delText>influential for</w:delText>
        </w:r>
      </w:del>
      <w:ins w:id="1066" w:author="Susan" w:date="2023-08-02T15:07:00Z">
        <w:r w:rsidR="00B90A23">
          <w:rPr>
            <w:rFonts w:asciiTheme="majorBidi" w:hAnsiTheme="majorBidi" w:cstheme="majorBidi"/>
            <w:sz w:val="24"/>
            <w:szCs w:val="24"/>
            <w:lang w:bidi="he-IL"/>
          </w:rPr>
          <w:t xml:space="preserve">proved </w:t>
        </w:r>
      </w:ins>
      <w:ins w:id="1067" w:author="Susan" w:date="2023-08-02T15:08:00Z">
        <w:r w:rsidR="00B90A23">
          <w:rPr>
            <w:rFonts w:asciiTheme="majorBidi" w:hAnsiTheme="majorBidi" w:cstheme="majorBidi"/>
            <w:sz w:val="24"/>
            <w:szCs w:val="24"/>
            <w:lang w:bidi="he-IL"/>
          </w:rPr>
          <w:t>persuasive for</w:t>
        </w:r>
      </w:ins>
      <w:ins w:id="1068" w:author="HOME" w:date="2023-08-02T13:41:00Z">
        <w:del w:id="1069" w:author="Susan" w:date="2023-08-02T15:08:00Z">
          <w:r w:rsidR="006A3125" w:rsidDel="00B90A23">
            <w:rPr>
              <w:rFonts w:asciiTheme="majorBidi" w:hAnsiTheme="majorBidi" w:cstheme="majorBidi"/>
              <w:sz w:val="24"/>
              <w:szCs w:val="24"/>
              <w:lang w:bidi="he-IL"/>
            </w:rPr>
            <w:delText xml:space="preserve">had an </w:delText>
          </w:r>
          <w:r w:rsidRPr="00F35FF3" w:rsidDel="00B90A23">
            <w:rPr>
              <w:rFonts w:asciiTheme="majorBidi" w:hAnsiTheme="majorBidi" w:cstheme="majorBidi"/>
              <w:sz w:val="24"/>
              <w:szCs w:val="24"/>
              <w:lang w:bidi="he-IL"/>
            </w:rPr>
            <w:delText>influen</w:delText>
          </w:r>
          <w:r w:rsidR="000309F6" w:rsidDel="00B90A23">
            <w:rPr>
              <w:rFonts w:asciiTheme="majorBidi" w:hAnsiTheme="majorBidi" w:cstheme="majorBidi"/>
              <w:sz w:val="24"/>
              <w:szCs w:val="24"/>
              <w:lang w:bidi="he-IL"/>
            </w:rPr>
            <w:delText>ce</w:delText>
          </w:r>
          <w:r w:rsidR="006A3125" w:rsidDel="00B90A23">
            <w:rPr>
              <w:rFonts w:asciiTheme="majorBidi" w:hAnsiTheme="majorBidi" w:cstheme="majorBidi"/>
              <w:sz w:val="24"/>
              <w:szCs w:val="24"/>
              <w:lang w:bidi="he-IL"/>
            </w:rPr>
            <w:delText xml:space="preserve"> on</w:delText>
          </w:r>
        </w:del>
      </w:ins>
      <w:r w:rsidR="000309F6">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the minority opinions </w:t>
      </w:r>
      <w:del w:id="1070" w:author="HOME" w:date="2023-08-02T13:41:00Z">
        <w:r w:rsidRPr="00F35FF3">
          <w:rPr>
            <w:rFonts w:asciiTheme="majorBidi" w:hAnsiTheme="majorBidi" w:cstheme="majorBidi"/>
            <w:sz w:val="24"/>
            <w:szCs w:val="24"/>
            <w:lang w:bidi="he-IL"/>
          </w:rPr>
          <w:delText>of the</w:delText>
        </w:r>
      </w:del>
      <w:ins w:id="1071" w:author="HOME" w:date="2023-08-02T13:41:00Z">
        <w:r w:rsidR="000309F6">
          <w:rPr>
            <w:rFonts w:asciiTheme="majorBidi" w:hAnsiTheme="majorBidi" w:cstheme="majorBidi"/>
            <w:sz w:val="24"/>
            <w:szCs w:val="24"/>
            <w:lang w:bidi="he-IL"/>
          </w:rPr>
          <w:t>in</w:t>
        </w:r>
      </w:ins>
      <w:r w:rsidR="000309F6">
        <w:rPr>
          <w:rFonts w:asciiTheme="majorBidi" w:hAnsiTheme="majorBidi" w:cstheme="majorBidi"/>
          <w:sz w:val="24"/>
          <w:szCs w:val="24"/>
          <w:lang w:bidi="he-IL"/>
        </w:rPr>
        <w:t xml:space="preserve"> </w:t>
      </w:r>
      <w:r w:rsidRPr="000309F6">
        <w:rPr>
          <w:rFonts w:asciiTheme="majorBidi" w:hAnsiTheme="majorBidi"/>
          <w:i/>
          <w:sz w:val="24"/>
          <w:rPrChange w:id="1072" w:author="HOME" w:date="2023-08-02T13:41:00Z">
            <w:rPr>
              <w:rFonts w:asciiTheme="majorBidi" w:hAnsiTheme="majorBidi"/>
              <w:sz w:val="24"/>
            </w:rPr>
          </w:rPrChange>
        </w:rPr>
        <w:t>SFFA</w:t>
      </w:r>
      <w:del w:id="1073" w:author="HOME" w:date="2023-08-02T13:41:00Z">
        <w:r w:rsidRPr="00F35FF3">
          <w:rPr>
            <w:rFonts w:asciiTheme="majorBidi" w:hAnsiTheme="majorBidi" w:cstheme="majorBidi"/>
            <w:sz w:val="24"/>
            <w:szCs w:val="24"/>
            <w:lang w:bidi="he-IL"/>
          </w:rPr>
          <w:delText xml:space="preserve"> case. However, they were a</w:delText>
        </w:r>
      </w:del>
      <w:ins w:id="1074" w:author="HOME" w:date="2023-08-02T13:41:00Z">
        <w:r w:rsidR="006A3125">
          <w:rPr>
            <w:rFonts w:asciiTheme="majorBidi" w:hAnsiTheme="majorBidi" w:cstheme="majorBidi"/>
            <w:i/>
            <w:iCs/>
            <w:sz w:val="24"/>
            <w:szCs w:val="24"/>
            <w:lang w:bidi="he-IL"/>
          </w:rPr>
          <w:t>—</w:t>
        </w:r>
        <w:r w:rsidR="006A3125">
          <w:rPr>
            <w:rFonts w:asciiTheme="majorBidi" w:hAnsiTheme="majorBidi" w:cstheme="majorBidi"/>
            <w:sz w:val="24"/>
            <w:szCs w:val="24"/>
            <w:lang w:bidi="he-IL"/>
          </w:rPr>
          <w:t xml:space="preserve">which, </w:t>
        </w:r>
        <w:r w:rsidR="000309F6">
          <w:rPr>
            <w:rFonts w:asciiTheme="majorBidi" w:hAnsiTheme="majorBidi" w:cstheme="majorBidi"/>
            <w:sz w:val="24"/>
            <w:szCs w:val="24"/>
            <w:lang w:bidi="he-IL"/>
          </w:rPr>
          <w:t>however, remained</w:t>
        </w:r>
      </w:ins>
      <w:r w:rsidR="000309F6">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minority</w:t>
      </w:r>
      <w:ins w:id="1075" w:author="HOME" w:date="2023-08-02T13:41:00Z">
        <w:r w:rsidR="006A3125">
          <w:rPr>
            <w:rFonts w:asciiTheme="majorBidi" w:hAnsiTheme="majorBidi" w:cstheme="majorBidi"/>
            <w:sz w:val="24"/>
            <w:szCs w:val="24"/>
            <w:lang w:bidi="he-IL"/>
          </w:rPr>
          <w:t xml:space="preserve"> opinions</w:t>
        </w:r>
      </w:ins>
      <w:r w:rsidRPr="00F35FF3">
        <w:rPr>
          <w:rFonts w:asciiTheme="majorBidi" w:hAnsiTheme="majorBidi" w:cstheme="majorBidi"/>
          <w:sz w:val="24"/>
          <w:szCs w:val="24"/>
          <w:lang w:bidi="he-IL"/>
        </w:rPr>
        <w:t xml:space="preserve">. The dominant values that </w:t>
      </w:r>
      <w:ins w:id="1076" w:author="HOME" w:date="2023-08-02T13:41:00Z">
        <w:r w:rsidR="000309F6">
          <w:rPr>
            <w:rFonts w:asciiTheme="majorBidi" w:hAnsiTheme="majorBidi" w:cstheme="majorBidi"/>
            <w:sz w:val="24"/>
            <w:szCs w:val="24"/>
            <w:lang w:bidi="he-IL"/>
          </w:rPr>
          <w:t xml:space="preserve">the </w:t>
        </w:r>
      </w:ins>
      <w:r w:rsidRPr="00F35FF3">
        <w:rPr>
          <w:rFonts w:asciiTheme="majorBidi" w:hAnsiTheme="majorBidi" w:cstheme="majorBidi"/>
          <w:sz w:val="24"/>
          <w:szCs w:val="24"/>
          <w:lang w:bidi="he-IL"/>
        </w:rPr>
        <w:t>amici attributed to diversity specifically</w:t>
      </w:r>
      <w:ins w:id="1077" w:author="HOME" w:date="2023-08-02T13:41:00Z">
        <w:r w:rsidR="000309F6">
          <w:rPr>
            <w:rFonts w:asciiTheme="majorBidi" w:hAnsiTheme="majorBidi" w:cstheme="majorBidi"/>
            <w:sz w:val="24"/>
            <w:szCs w:val="24"/>
            <w:lang w:bidi="he-IL"/>
          </w:rPr>
          <w:t>,</w:t>
        </w:r>
      </w:ins>
      <w:r w:rsidRPr="00F35FF3">
        <w:rPr>
          <w:rFonts w:asciiTheme="majorBidi" w:hAnsiTheme="majorBidi" w:cstheme="majorBidi"/>
          <w:sz w:val="24"/>
          <w:szCs w:val="24"/>
          <w:lang w:bidi="he-IL"/>
        </w:rPr>
        <w:t xml:space="preserve"> and to affirmative action more broadly, were utilitarian</w:t>
      </w:r>
      <w:del w:id="1078" w:author="HOME" w:date="2023-08-02T13:41:00Z">
        <w:r w:rsidRPr="00F35FF3">
          <w:rPr>
            <w:rFonts w:asciiTheme="majorBidi" w:hAnsiTheme="majorBidi" w:cstheme="majorBidi"/>
            <w:sz w:val="24"/>
            <w:szCs w:val="24"/>
            <w:lang w:bidi="he-IL"/>
          </w:rPr>
          <w:delText>. As the</w:delText>
        </w:r>
      </w:del>
      <w:ins w:id="1079" w:author="HOME" w:date="2023-08-02T13:41:00Z">
        <w:r w:rsidR="000309F6">
          <w:rPr>
            <w:rFonts w:asciiTheme="majorBidi" w:hAnsiTheme="majorBidi" w:cstheme="majorBidi"/>
            <w:sz w:val="24"/>
            <w:szCs w:val="24"/>
            <w:lang w:bidi="he-IL"/>
          </w:rPr>
          <w:t>, a</w:t>
        </w:r>
        <w:r w:rsidRPr="00F35FF3">
          <w:rPr>
            <w:rFonts w:asciiTheme="majorBidi" w:hAnsiTheme="majorBidi" w:cstheme="majorBidi"/>
            <w:sz w:val="24"/>
            <w:szCs w:val="24"/>
            <w:lang w:bidi="he-IL"/>
          </w:rPr>
          <w:t xml:space="preserve">s </w:t>
        </w:r>
        <w:r w:rsidR="000309F6">
          <w:rPr>
            <w:rFonts w:asciiTheme="majorBidi" w:hAnsiTheme="majorBidi" w:cstheme="majorBidi"/>
            <w:sz w:val="24"/>
            <w:szCs w:val="24"/>
            <w:lang w:bidi="he-IL"/>
          </w:rPr>
          <w:t>my</w:t>
        </w:r>
      </w:ins>
      <w:r w:rsidR="000309F6">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algorithmic analysis confirms. I used the </w:t>
      </w:r>
      <w:proofErr w:type="spellStart"/>
      <w:r w:rsidRPr="006A3125">
        <w:rPr>
          <w:rFonts w:asciiTheme="majorBidi" w:hAnsiTheme="majorBidi"/>
          <w:sz w:val="24"/>
          <w:rPrChange w:id="1080" w:author="HOME" w:date="2023-08-02T13:41:00Z">
            <w:rPr>
              <w:rFonts w:asciiTheme="majorBidi" w:hAnsiTheme="majorBidi"/>
              <w:i/>
              <w:sz w:val="24"/>
            </w:rPr>
          </w:rPrChange>
        </w:rPr>
        <w:t>Keyness</w:t>
      </w:r>
      <w:proofErr w:type="spellEnd"/>
      <w:r w:rsidRPr="00F35FF3">
        <w:rPr>
          <w:rFonts w:asciiTheme="majorBidi" w:hAnsiTheme="majorBidi" w:cstheme="majorBidi"/>
          <w:i/>
          <w:iCs/>
          <w:sz w:val="24"/>
          <w:szCs w:val="24"/>
          <w:lang w:bidi="he-IL"/>
        </w:rPr>
        <w:t xml:space="preserve"> </w:t>
      </w:r>
      <w:r w:rsidRPr="00F35FF3">
        <w:rPr>
          <w:rFonts w:asciiTheme="majorBidi" w:hAnsiTheme="majorBidi" w:cstheme="majorBidi"/>
          <w:sz w:val="24"/>
          <w:szCs w:val="24"/>
          <w:lang w:bidi="he-IL"/>
        </w:rPr>
        <w:t xml:space="preserve">function to identify </w:t>
      </w:r>
      <w:del w:id="1081" w:author="HOME" w:date="2023-08-02T13:41:00Z">
        <w:r w:rsidRPr="00F35FF3">
          <w:rPr>
            <w:rFonts w:asciiTheme="majorBidi" w:hAnsiTheme="majorBidi" w:cstheme="majorBidi"/>
            <w:sz w:val="24"/>
            <w:szCs w:val="24"/>
            <w:lang w:bidi="he-IL"/>
          </w:rPr>
          <w:delText xml:space="preserve">the </w:delText>
        </w:r>
      </w:del>
      <w:r w:rsidRPr="00F35FF3">
        <w:rPr>
          <w:rFonts w:asciiTheme="majorBidi" w:hAnsiTheme="majorBidi" w:cstheme="majorBidi"/>
          <w:sz w:val="24"/>
          <w:szCs w:val="24"/>
          <w:lang w:bidi="he-IL"/>
        </w:rPr>
        <w:t xml:space="preserve">words that were unusually frequent in the ___ </w:t>
      </w:r>
      <w:r w:rsidRPr="006A3125">
        <w:rPr>
          <w:rFonts w:asciiTheme="majorBidi" w:hAnsiTheme="majorBidi"/>
          <w:i/>
          <w:sz w:val="24"/>
          <w:rPrChange w:id="1082" w:author="HOME" w:date="2023-08-02T13:41:00Z">
            <w:rPr>
              <w:rFonts w:asciiTheme="majorBidi" w:hAnsiTheme="majorBidi"/>
              <w:sz w:val="24"/>
            </w:rPr>
          </w:rPrChange>
        </w:rPr>
        <w:t>SFFA</w:t>
      </w:r>
      <w:r w:rsidRPr="00F35FF3">
        <w:rPr>
          <w:rFonts w:asciiTheme="majorBidi" w:hAnsiTheme="majorBidi" w:cstheme="majorBidi"/>
          <w:sz w:val="24"/>
          <w:szCs w:val="24"/>
          <w:lang w:bidi="he-IL"/>
        </w:rPr>
        <w:t xml:space="preserve"> amici briefs</w:t>
      </w:r>
      <w:del w:id="1083" w:author="HOME" w:date="2023-08-02T13:41:00Z">
        <w:r w:rsidRPr="00F35FF3">
          <w:rPr>
            <w:rFonts w:asciiTheme="majorBidi" w:hAnsiTheme="majorBidi" w:cstheme="majorBidi"/>
            <w:sz w:val="24"/>
            <w:szCs w:val="24"/>
            <w:lang w:bidi="he-IL"/>
          </w:rPr>
          <w:delText>,</w:delText>
        </w:r>
      </w:del>
      <w:r w:rsidRPr="00F35FF3">
        <w:rPr>
          <w:rFonts w:asciiTheme="majorBidi" w:hAnsiTheme="majorBidi" w:cstheme="majorBidi"/>
          <w:sz w:val="24"/>
          <w:szCs w:val="24"/>
          <w:lang w:bidi="he-IL"/>
        </w:rPr>
        <w:t xml:space="preserve"> in comparison </w:t>
      </w:r>
      <w:ins w:id="1084" w:author="Susan" w:date="2023-08-02T15:08:00Z">
        <w:r w:rsidR="00B90A23">
          <w:rPr>
            <w:rFonts w:asciiTheme="majorBidi" w:hAnsiTheme="majorBidi" w:cstheme="majorBidi"/>
            <w:sz w:val="24"/>
            <w:szCs w:val="24"/>
            <w:lang w:bidi="he-IL"/>
          </w:rPr>
          <w:t>to</w:t>
        </w:r>
      </w:ins>
      <w:del w:id="1085" w:author="Susan" w:date="2023-08-02T15:08:00Z">
        <w:r w:rsidRPr="00F35FF3" w:rsidDel="00B90A23">
          <w:rPr>
            <w:rFonts w:asciiTheme="majorBidi" w:hAnsiTheme="majorBidi" w:cstheme="majorBidi"/>
            <w:sz w:val="24"/>
            <w:szCs w:val="24"/>
            <w:lang w:bidi="he-IL"/>
          </w:rPr>
          <w:delText>with</w:delText>
        </w:r>
      </w:del>
      <w:r w:rsidRPr="00F35FF3">
        <w:rPr>
          <w:rFonts w:asciiTheme="majorBidi" w:hAnsiTheme="majorBidi" w:cstheme="majorBidi"/>
          <w:sz w:val="24"/>
          <w:szCs w:val="24"/>
          <w:lang w:bidi="he-IL"/>
        </w:rPr>
        <w:t xml:space="preserve"> the amic</w:t>
      </w:r>
      <w:ins w:id="1086" w:author="Susan" w:date="2023-08-02T15:08:00Z">
        <w:r w:rsidR="00B90A23">
          <w:rPr>
            <w:rFonts w:asciiTheme="majorBidi" w:hAnsiTheme="majorBidi" w:cstheme="majorBidi"/>
            <w:sz w:val="24"/>
            <w:szCs w:val="24"/>
            <w:lang w:bidi="he-IL"/>
          </w:rPr>
          <w:t>i</w:t>
        </w:r>
      </w:ins>
      <w:del w:id="1087" w:author="Susan" w:date="2023-08-02T15:08:00Z">
        <w:r w:rsidRPr="00F35FF3" w:rsidDel="00B90A23">
          <w:rPr>
            <w:rFonts w:asciiTheme="majorBidi" w:hAnsiTheme="majorBidi" w:cstheme="majorBidi"/>
            <w:sz w:val="24"/>
            <w:szCs w:val="24"/>
            <w:lang w:bidi="he-IL"/>
          </w:rPr>
          <w:delText>us</w:delText>
        </w:r>
      </w:del>
      <w:r w:rsidRPr="00F35FF3">
        <w:rPr>
          <w:rFonts w:asciiTheme="majorBidi" w:hAnsiTheme="majorBidi" w:cstheme="majorBidi"/>
          <w:sz w:val="24"/>
          <w:szCs w:val="24"/>
          <w:lang w:bidi="he-IL"/>
        </w:rPr>
        <w:t xml:space="preserve"> brief</w:t>
      </w:r>
      <w:ins w:id="1088" w:author="Susan" w:date="2023-08-02T15:08:00Z">
        <w:r w:rsidR="00B90A23">
          <w:rPr>
            <w:rFonts w:asciiTheme="majorBidi" w:hAnsiTheme="majorBidi" w:cstheme="majorBidi"/>
            <w:sz w:val="24"/>
            <w:szCs w:val="24"/>
            <w:lang w:bidi="he-IL"/>
          </w:rPr>
          <w:t>s</w:t>
        </w:r>
      </w:ins>
      <w:r w:rsidRPr="00F35FF3">
        <w:rPr>
          <w:rFonts w:asciiTheme="majorBidi" w:hAnsiTheme="majorBidi" w:cstheme="majorBidi"/>
          <w:sz w:val="24"/>
          <w:szCs w:val="24"/>
          <w:lang w:bidi="he-IL"/>
        </w:rPr>
        <w:t xml:space="preserve"> submitted to the Court </w:t>
      </w:r>
      <w:r w:rsidR="006A3125">
        <w:rPr>
          <w:rFonts w:asciiTheme="majorBidi" w:hAnsiTheme="majorBidi" w:cstheme="majorBidi"/>
          <w:sz w:val="24"/>
          <w:szCs w:val="24"/>
          <w:lang w:bidi="he-IL"/>
        </w:rPr>
        <w:t>in the two previous affirmative</w:t>
      </w:r>
      <w:del w:id="1089" w:author="HOME" w:date="2023-08-02T13:41:00Z">
        <w:r w:rsidRPr="00F35FF3">
          <w:rPr>
            <w:rFonts w:asciiTheme="majorBidi" w:hAnsiTheme="majorBidi" w:cstheme="majorBidi"/>
            <w:sz w:val="24"/>
            <w:szCs w:val="24"/>
            <w:lang w:bidi="he-IL"/>
          </w:rPr>
          <w:delText xml:space="preserve"> </w:delText>
        </w:r>
      </w:del>
      <w:ins w:id="1090" w:author="HOME" w:date="2023-08-02T13:41:00Z">
        <w:del w:id="1091" w:author="Susan" w:date="2023-08-02T16:07:00Z">
          <w:r w:rsidR="006A3125" w:rsidDel="00214DC8">
            <w:rPr>
              <w:rFonts w:asciiTheme="majorBidi" w:hAnsiTheme="majorBidi" w:cstheme="majorBidi"/>
              <w:sz w:val="24"/>
              <w:szCs w:val="24"/>
              <w:lang w:bidi="he-IL"/>
            </w:rPr>
            <w:delText>-</w:delText>
          </w:r>
        </w:del>
      </w:ins>
      <w:ins w:id="1092" w:author="Susan" w:date="2023-08-02T16:07:00Z">
        <w:r w:rsidR="00214DC8">
          <w:rPr>
            <w:rFonts w:asciiTheme="majorBidi" w:hAnsiTheme="majorBidi" w:cstheme="majorBidi"/>
            <w:sz w:val="24"/>
            <w:szCs w:val="24"/>
            <w:lang w:bidi="he-IL"/>
          </w:rPr>
          <w:t xml:space="preserve"> </w:t>
        </w:r>
      </w:ins>
      <w:r w:rsidRPr="00F35FF3">
        <w:rPr>
          <w:rFonts w:asciiTheme="majorBidi" w:hAnsiTheme="majorBidi" w:cstheme="majorBidi"/>
          <w:sz w:val="24"/>
          <w:szCs w:val="24"/>
          <w:lang w:bidi="he-IL"/>
        </w:rPr>
        <w:t xml:space="preserve">action cases </w:t>
      </w:r>
      <w:ins w:id="1093" w:author="HOME" w:date="2023-08-02T13:41:00Z">
        <w:r w:rsidR="006A3125">
          <w:rPr>
            <w:rFonts w:asciiTheme="majorBidi" w:hAnsiTheme="majorBidi" w:cstheme="majorBidi"/>
            <w:sz w:val="24"/>
            <w:szCs w:val="24"/>
            <w:lang w:bidi="he-IL"/>
          </w:rPr>
          <w:t xml:space="preserve">that </w:t>
        </w:r>
      </w:ins>
      <w:r w:rsidRPr="00F35FF3">
        <w:rPr>
          <w:rFonts w:asciiTheme="majorBidi" w:hAnsiTheme="majorBidi" w:cstheme="majorBidi"/>
          <w:sz w:val="24"/>
          <w:szCs w:val="24"/>
          <w:lang w:bidi="he-IL"/>
        </w:rPr>
        <w:t>I examined.</w:t>
      </w:r>
      <w:r w:rsidRPr="00F35FF3">
        <w:rPr>
          <w:rStyle w:val="FootnoteReference"/>
          <w:rFonts w:asciiTheme="majorBidi" w:hAnsiTheme="majorBidi" w:cstheme="majorBidi"/>
          <w:sz w:val="24"/>
          <w:szCs w:val="24"/>
          <w:lang w:bidi="he-IL"/>
        </w:rPr>
        <w:footnoteReference w:id="45"/>
      </w:r>
      <w:r w:rsidRPr="00F35FF3">
        <w:rPr>
          <w:rFonts w:asciiTheme="majorBidi" w:hAnsiTheme="majorBidi" w:cstheme="majorBidi"/>
          <w:sz w:val="24"/>
          <w:szCs w:val="24"/>
          <w:lang w:bidi="he-IL"/>
        </w:rPr>
        <w:t xml:space="preserve"> The words </w:t>
      </w:r>
      <w:del w:id="1097" w:author="HOME" w:date="2023-08-02T13:41:00Z">
        <w:r w:rsidRPr="00F35FF3">
          <w:rPr>
            <w:rFonts w:asciiTheme="majorBidi" w:hAnsiTheme="majorBidi" w:cstheme="majorBidi"/>
            <w:sz w:val="24"/>
            <w:szCs w:val="24"/>
            <w:lang w:bidi="he-IL"/>
          </w:rPr>
          <w:delText>“Innovation”</w:delText>
        </w:r>
      </w:del>
      <w:ins w:id="1098" w:author="HOME" w:date="2023-08-02T13:41:00Z">
        <w:r w:rsidR="006A3125" w:rsidRPr="006A3125">
          <w:rPr>
            <w:rFonts w:asciiTheme="majorBidi" w:hAnsiTheme="majorBidi" w:cstheme="majorBidi"/>
            <w:i/>
            <w:iCs/>
            <w:sz w:val="24"/>
            <w:szCs w:val="24"/>
            <w:lang w:bidi="he-IL"/>
          </w:rPr>
          <w:t>i</w:t>
        </w:r>
        <w:r w:rsidRPr="006A3125">
          <w:rPr>
            <w:rFonts w:asciiTheme="majorBidi" w:hAnsiTheme="majorBidi" w:cstheme="majorBidi"/>
            <w:i/>
            <w:iCs/>
            <w:sz w:val="24"/>
            <w:szCs w:val="24"/>
            <w:lang w:bidi="he-IL"/>
          </w:rPr>
          <w:t>nnovation</w:t>
        </w:r>
      </w:ins>
      <w:r w:rsidRPr="00F35FF3">
        <w:rPr>
          <w:rFonts w:asciiTheme="majorBidi" w:hAnsiTheme="majorBidi" w:cstheme="majorBidi"/>
          <w:sz w:val="24"/>
          <w:szCs w:val="24"/>
          <w:lang w:bidi="he-IL"/>
        </w:rPr>
        <w:t xml:space="preserve"> and </w:t>
      </w:r>
      <w:del w:id="1099" w:author="HOME" w:date="2023-08-02T13:41:00Z">
        <w:r w:rsidRPr="00F35FF3">
          <w:rPr>
            <w:rFonts w:asciiTheme="majorBidi" w:hAnsiTheme="majorBidi" w:cstheme="majorBidi"/>
            <w:sz w:val="24"/>
            <w:szCs w:val="24"/>
            <w:lang w:bidi="he-IL"/>
          </w:rPr>
          <w:delText>“</w:delText>
        </w:r>
      </w:del>
      <w:r w:rsidRPr="006A3125">
        <w:rPr>
          <w:rFonts w:asciiTheme="majorBidi" w:hAnsiTheme="majorBidi"/>
          <w:i/>
          <w:sz w:val="24"/>
          <w:rPrChange w:id="1100" w:author="HOME" w:date="2023-08-02T13:41:00Z">
            <w:rPr>
              <w:rFonts w:asciiTheme="majorBidi" w:hAnsiTheme="majorBidi"/>
              <w:sz w:val="24"/>
            </w:rPr>
          </w:rPrChange>
        </w:rPr>
        <w:t>benefits</w:t>
      </w:r>
      <w:del w:id="1101" w:author="HOME" w:date="2023-08-02T13:41:00Z">
        <w:r w:rsidRPr="00F35FF3">
          <w:rPr>
            <w:rFonts w:asciiTheme="majorBidi" w:hAnsiTheme="majorBidi" w:cstheme="majorBidi"/>
            <w:sz w:val="24"/>
            <w:szCs w:val="24"/>
            <w:lang w:bidi="he-IL"/>
          </w:rPr>
          <w:delText>” were unusually frequent</w:delText>
        </w:r>
      </w:del>
      <w:ins w:id="1102" w:author="HOME" w:date="2023-08-02T13:41:00Z">
        <w:r w:rsidRPr="00F35FF3">
          <w:rPr>
            <w:rFonts w:asciiTheme="majorBidi" w:hAnsiTheme="majorBidi" w:cstheme="majorBidi"/>
            <w:sz w:val="24"/>
            <w:szCs w:val="24"/>
            <w:lang w:bidi="he-IL"/>
          </w:rPr>
          <w:t xml:space="preserve"> </w:t>
        </w:r>
        <w:r w:rsidR="006A3125">
          <w:rPr>
            <w:rFonts w:asciiTheme="majorBidi" w:hAnsiTheme="majorBidi" w:cstheme="majorBidi"/>
            <w:sz w:val="24"/>
            <w:szCs w:val="24"/>
            <w:lang w:bidi="he-IL"/>
          </w:rPr>
          <w:t>occurred with unusual frequency</w:t>
        </w:r>
      </w:ins>
      <w:r w:rsidRPr="00F35FF3">
        <w:rPr>
          <w:rFonts w:asciiTheme="majorBidi" w:hAnsiTheme="majorBidi" w:cstheme="majorBidi"/>
          <w:sz w:val="24"/>
          <w:szCs w:val="24"/>
          <w:lang w:bidi="he-IL"/>
        </w:rPr>
        <w:t xml:space="preserve"> in the </w:t>
      </w:r>
      <w:r w:rsidRPr="006A3125">
        <w:rPr>
          <w:rFonts w:asciiTheme="majorBidi" w:hAnsiTheme="majorBidi"/>
          <w:i/>
          <w:sz w:val="24"/>
          <w:rPrChange w:id="1103" w:author="HOME" w:date="2023-08-02T13:41:00Z">
            <w:rPr>
              <w:rFonts w:asciiTheme="majorBidi" w:hAnsiTheme="majorBidi"/>
              <w:sz w:val="24"/>
            </w:rPr>
          </w:rPrChange>
        </w:rPr>
        <w:t>SFFA</w:t>
      </w:r>
      <w:r w:rsidRPr="00F35FF3">
        <w:rPr>
          <w:rFonts w:asciiTheme="majorBidi" w:hAnsiTheme="majorBidi" w:cstheme="majorBidi"/>
          <w:sz w:val="24"/>
          <w:szCs w:val="24"/>
          <w:lang w:bidi="he-IL"/>
        </w:rPr>
        <w:t xml:space="preserve"> amici </w:t>
      </w:r>
      <w:ins w:id="1104" w:author="Susan" w:date="2023-08-02T15:09:00Z">
        <w:r w:rsidR="00B90A23">
          <w:rPr>
            <w:rFonts w:asciiTheme="majorBidi" w:hAnsiTheme="majorBidi" w:cstheme="majorBidi"/>
            <w:sz w:val="24"/>
            <w:szCs w:val="24"/>
            <w:lang w:bidi="he-IL"/>
          </w:rPr>
          <w:t xml:space="preserve">briefs </w:t>
        </w:r>
      </w:ins>
      <w:del w:id="1105" w:author="HOME" w:date="2023-08-02T13:41:00Z">
        <w:r w:rsidRPr="00F35FF3">
          <w:rPr>
            <w:rFonts w:asciiTheme="majorBidi" w:hAnsiTheme="majorBidi" w:cstheme="majorBidi"/>
            <w:sz w:val="24"/>
            <w:szCs w:val="24"/>
            <w:lang w:bidi="he-IL"/>
          </w:rPr>
          <w:delText>supporting</w:delText>
        </w:r>
      </w:del>
      <w:ins w:id="1106" w:author="HOME" w:date="2023-08-02T13:41:00Z">
        <w:r w:rsidR="006A3125">
          <w:rPr>
            <w:rFonts w:asciiTheme="majorBidi" w:hAnsiTheme="majorBidi" w:cstheme="majorBidi"/>
            <w:sz w:val="24"/>
            <w:szCs w:val="24"/>
            <w:lang w:bidi="he-IL"/>
          </w:rPr>
          <w:t xml:space="preserve">in </w:t>
        </w:r>
        <w:r w:rsidRPr="00F35FF3">
          <w:rPr>
            <w:rFonts w:asciiTheme="majorBidi" w:hAnsiTheme="majorBidi" w:cstheme="majorBidi"/>
            <w:sz w:val="24"/>
            <w:szCs w:val="24"/>
            <w:lang w:bidi="he-IL"/>
          </w:rPr>
          <w:t>support</w:t>
        </w:r>
        <w:r w:rsidR="006A3125">
          <w:rPr>
            <w:rFonts w:asciiTheme="majorBidi" w:hAnsiTheme="majorBidi" w:cstheme="majorBidi"/>
            <w:sz w:val="24"/>
            <w:szCs w:val="24"/>
            <w:lang w:bidi="he-IL"/>
          </w:rPr>
          <w:t xml:space="preserve"> of</w:t>
        </w:r>
      </w:ins>
      <w:r w:rsidR="006A3125">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the universities, in comparison to</w:t>
      </w:r>
      <w:ins w:id="1107" w:author="HOME" w:date="2023-08-02T13:41:00Z">
        <w:del w:id="1108" w:author="Susan" w:date="2023-08-02T15:09:00Z">
          <w:r w:rsidR="006A3125" w:rsidDel="00B90A23">
            <w:rPr>
              <w:rFonts w:asciiTheme="majorBidi" w:hAnsiTheme="majorBidi" w:cstheme="majorBidi"/>
              <w:sz w:val="24"/>
              <w:szCs w:val="24"/>
              <w:lang w:bidi="he-IL"/>
            </w:rPr>
            <w:delText>with</w:delText>
          </w:r>
        </w:del>
      </w:ins>
      <w:r w:rsidR="006A3125">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both the </w:t>
      </w:r>
      <w:r w:rsidRPr="006A3125">
        <w:rPr>
          <w:rFonts w:asciiTheme="majorBidi" w:hAnsiTheme="majorBidi"/>
          <w:i/>
          <w:sz w:val="24"/>
          <w:rPrChange w:id="1109" w:author="HOME" w:date="2023-08-02T13:41:00Z">
            <w:rPr>
              <w:rFonts w:asciiTheme="majorBidi" w:hAnsiTheme="majorBidi"/>
              <w:sz w:val="24"/>
            </w:rPr>
          </w:rPrChange>
        </w:rPr>
        <w:t>Michigan</w:t>
      </w:r>
      <w:r w:rsidRPr="00F35FF3">
        <w:rPr>
          <w:rFonts w:asciiTheme="majorBidi" w:hAnsiTheme="majorBidi" w:cstheme="majorBidi"/>
          <w:sz w:val="24"/>
          <w:szCs w:val="24"/>
          <w:lang w:bidi="he-IL"/>
        </w:rPr>
        <w:t xml:space="preserve"> and </w:t>
      </w:r>
      <w:r w:rsidRPr="006A3125">
        <w:rPr>
          <w:rFonts w:asciiTheme="majorBidi" w:hAnsiTheme="majorBidi"/>
          <w:i/>
          <w:sz w:val="24"/>
          <w:rPrChange w:id="1110" w:author="HOME" w:date="2023-08-02T13:41:00Z">
            <w:rPr>
              <w:rFonts w:asciiTheme="majorBidi" w:hAnsiTheme="majorBidi"/>
              <w:sz w:val="24"/>
            </w:rPr>
          </w:rPrChange>
        </w:rPr>
        <w:t>Fisher</w:t>
      </w:r>
      <w:r w:rsidRPr="00F35FF3">
        <w:rPr>
          <w:rFonts w:asciiTheme="majorBidi" w:hAnsiTheme="majorBidi" w:cstheme="majorBidi"/>
          <w:sz w:val="24"/>
          <w:szCs w:val="24"/>
          <w:lang w:bidi="he-IL"/>
        </w:rPr>
        <w:t xml:space="preserve"> amici</w:t>
      </w:r>
      <w:ins w:id="1111" w:author="Susan" w:date="2023-08-02T15:09:00Z">
        <w:r w:rsidR="00B90A23">
          <w:rPr>
            <w:rFonts w:asciiTheme="majorBidi" w:hAnsiTheme="majorBidi" w:cstheme="majorBidi"/>
            <w:sz w:val="24"/>
            <w:szCs w:val="24"/>
            <w:lang w:bidi="he-IL"/>
          </w:rPr>
          <w:t xml:space="preserve"> briefs</w:t>
        </w:r>
      </w:ins>
      <w:r w:rsidRPr="00F35FF3">
        <w:rPr>
          <w:rFonts w:asciiTheme="majorBidi" w:hAnsiTheme="majorBidi" w:cstheme="majorBidi"/>
          <w:sz w:val="24"/>
          <w:szCs w:val="24"/>
          <w:lang w:bidi="he-IL"/>
        </w:rPr>
        <w:t>.</w:t>
      </w:r>
      <w:r w:rsidRPr="00F35FF3">
        <w:rPr>
          <w:rStyle w:val="FootnoteReference"/>
          <w:rFonts w:asciiTheme="majorBidi" w:hAnsiTheme="majorBidi" w:cstheme="majorBidi"/>
          <w:sz w:val="24"/>
          <w:szCs w:val="24"/>
          <w:lang w:bidi="he-IL"/>
        </w:rPr>
        <w:footnoteReference w:id="46"/>
      </w:r>
      <w:r w:rsidRPr="00F35FF3">
        <w:rPr>
          <w:rFonts w:asciiTheme="majorBidi" w:hAnsiTheme="majorBidi" w:cstheme="majorBidi"/>
          <w:sz w:val="24"/>
          <w:szCs w:val="24"/>
          <w:lang w:bidi="he-IL"/>
        </w:rPr>
        <w:t xml:space="preserve"> Similarly, </w:t>
      </w:r>
      <w:r w:rsidRPr="00F35FF3">
        <w:rPr>
          <w:rFonts w:asciiTheme="majorBidi" w:hAnsiTheme="majorBidi" w:cstheme="majorBidi"/>
          <w:sz w:val="24"/>
          <w:szCs w:val="24"/>
          <w:lang w:bidi="he-IL"/>
        </w:rPr>
        <w:lastRenderedPageBreak/>
        <w:t xml:space="preserve">the collocates analysis showed that </w:t>
      </w:r>
      <w:del w:id="1115" w:author="HOME" w:date="2023-08-02T13:41:00Z">
        <w:r w:rsidRPr="00F35FF3">
          <w:rPr>
            <w:rFonts w:asciiTheme="majorBidi" w:hAnsiTheme="majorBidi" w:cstheme="majorBidi"/>
            <w:sz w:val="24"/>
            <w:szCs w:val="24"/>
            <w:lang w:bidi="he-IL"/>
          </w:rPr>
          <w:delText>“</w:delText>
        </w:r>
      </w:del>
      <w:r w:rsidRPr="006A3125">
        <w:rPr>
          <w:rFonts w:asciiTheme="majorBidi" w:hAnsiTheme="majorBidi"/>
          <w:i/>
          <w:sz w:val="24"/>
          <w:rPrChange w:id="1116" w:author="HOME" w:date="2023-08-02T13:41:00Z">
            <w:rPr>
              <w:rFonts w:asciiTheme="majorBidi" w:hAnsiTheme="majorBidi"/>
              <w:sz w:val="24"/>
            </w:rPr>
          </w:rPrChange>
        </w:rPr>
        <w:t>benefits</w:t>
      </w:r>
      <w:del w:id="1117" w:author="HOME" w:date="2023-08-02T13:41:00Z">
        <w:r w:rsidRPr="00F35FF3">
          <w:rPr>
            <w:rFonts w:asciiTheme="majorBidi" w:hAnsiTheme="majorBidi" w:cstheme="majorBidi"/>
            <w:sz w:val="24"/>
            <w:szCs w:val="24"/>
            <w:lang w:bidi="he-IL"/>
          </w:rPr>
          <w:delText>”</w:delText>
        </w:r>
      </w:del>
      <w:r w:rsidR="006A3125">
        <w:rPr>
          <w:rFonts w:asciiTheme="majorBidi" w:hAnsiTheme="majorBidi" w:cstheme="majorBidi"/>
          <w:sz w:val="24"/>
          <w:szCs w:val="24"/>
          <w:lang w:bidi="he-IL"/>
        </w:rPr>
        <w:t xml:space="preserve"> was </w:t>
      </w:r>
      <w:del w:id="1118" w:author="HOME" w:date="2023-08-02T13:41:00Z">
        <w:r w:rsidRPr="00F35FF3">
          <w:rPr>
            <w:rFonts w:asciiTheme="majorBidi" w:hAnsiTheme="majorBidi" w:cstheme="majorBidi"/>
            <w:sz w:val="24"/>
            <w:szCs w:val="24"/>
            <w:lang w:bidi="he-IL"/>
          </w:rPr>
          <w:delText xml:space="preserve">ranked as </w:delText>
        </w:r>
      </w:del>
      <w:r w:rsidRPr="00F35FF3">
        <w:rPr>
          <w:rFonts w:asciiTheme="majorBidi" w:hAnsiTheme="majorBidi" w:cstheme="majorBidi"/>
          <w:sz w:val="24"/>
          <w:szCs w:val="24"/>
          <w:lang w:bidi="he-IL"/>
        </w:rPr>
        <w:t xml:space="preserve">the most likely word to appear in </w:t>
      </w:r>
      <w:ins w:id="1119" w:author="Susan" w:date="2023-08-02T15:09:00Z">
        <w:r w:rsidR="00B90A23">
          <w:rPr>
            <w:rFonts w:asciiTheme="majorBidi" w:hAnsiTheme="majorBidi" w:cstheme="majorBidi"/>
            <w:sz w:val="24"/>
            <w:szCs w:val="24"/>
            <w:lang w:bidi="he-IL"/>
          </w:rPr>
          <w:t xml:space="preserve">a seven-word </w:t>
        </w:r>
      </w:ins>
      <w:r w:rsidRPr="00F35FF3">
        <w:rPr>
          <w:rFonts w:asciiTheme="majorBidi" w:hAnsiTheme="majorBidi" w:cstheme="majorBidi"/>
          <w:sz w:val="24"/>
          <w:szCs w:val="24"/>
          <w:lang w:bidi="he-IL"/>
        </w:rPr>
        <w:t xml:space="preserve">proximity </w:t>
      </w:r>
      <w:del w:id="1120" w:author="HOME" w:date="2023-08-02T13:41:00Z">
        <w:r w:rsidRPr="00F35FF3">
          <w:rPr>
            <w:rFonts w:asciiTheme="majorBidi" w:hAnsiTheme="majorBidi" w:cstheme="majorBidi"/>
            <w:sz w:val="24"/>
            <w:szCs w:val="24"/>
            <w:lang w:bidi="he-IL"/>
          </w:rPr>
          <w:delText>of</w:delText>
        </w:r>
      </w:del>
      <w:ins w:id="1121" w:author="HOME" w:date="2023-08-02T13:41:00Z">
        <w:r w:rsidR="006A3125">
          <w:rPr>
            <w:rFonts w:asciiTheme="majorBidi" w:hAnsiTheme="majorBidi" w:cstheme="majorBidi"/>
            <w:sz w:val="24"/>
            <w:szCs w:val="24"/>
            <w:lang w:bidi="he-IL"/>
          </w:rPr>
          <w:t>to</w:t>
        </w:r>
      </w:ins>
      <w:r w:rsidR="006A3125">
        <w:rPr>
          <w:rFonts w:asciiTheme="majorBidi" w:hAnsiTheme="majorBidi" w:cstheme="majorBidi"/>
          <w:sz w:val="24"/>
          <w:szCs w:val="24"/>
          <w:lang w:bidi="he-IL"/>
        </w:rPr>
        <w:t xml:space="preserve"> </w:t>
      </w:r>
      <w:del w:id="1122" w:author="Susan" w:date="2023-08-02T15:09:00Z">
        <w:r w:rsidRPr="00F35FF3" w:rsidDel="00B90A23">
          <w:rPr>
            <w:rFonts w:asciiTheme="majorBidi" w:hAnsiTheme="majorBidi" w:cstheme="majorBidi"/>
            <w:sz w:val="24"/>
            <w:szCs w:val="24"/>
            <w:lang w:bidi="he-IL"/>
          </w:rPr>
          <w:delText xml:space="preserve">sever word to </w:delText>
        </w:r>
      </w:del>
      <w:r w:rsidRPr="00F35FF3">
        <w:rPr>
          <w:rFonts w:asciiTheme="majorBidi" w:hAnsiTheme="majorBidi" w:cstheme="majorBidi"/>
          <w:sz w:val="24"/>
          <w:szCs w:val="24"/>
          <w:lang w:bidi="he-IL"/>
        </w:rPr>
        <w:t>diversity in the SFFA amici briefs.</w:t>
      </w:r>
      <w:r w:rsidRPr="00F35FF3">
        <w:rPr>
          <w:rStyle w:val="FootnoteReference"/>
          <w:rFonts w:asciiTheme="majorBidi" w:hAnsiTheme="majorBidi" w:cstheme="majorBidi"/>
          <w:sz w:val="24"/>
          <w:szCs w:val="24"/>
          <w:lang w:bidi="he-IL"/>
        </w:rPr>
        <w:footnoteReference w:id="47"/>
      </w:r>
      <w:r w:rsidRPr="00F35FF3">
        <w:rPr>
          <w:rFonts w:asciiTheme="majorBidi" w:hAnsiTheme="majorBidi" w:cstheme="majorBidi"/>
          <w:sz w:val="24"/>
          <w:szCs w:val="24"/>
          <w:lang w:bidi="he-IL"/>
        </w:rPr>
        <w:t xml:space="preserve"> Other words likely to appear in proximity to diversity in the </w:t>
      </w:r>
      <w:r w:rsidRPr="00AB6792">
        <w:rPr>
          <w:rFonts w:asciiTheme="majorBidi" w:hAnsiTheme="majorBidi"/>
          <w:i/>
          <w:sz w:val="24"/>
          <w:rPrChange w:id="1126" w:author="HOME" w:date="2023-08-02T13:41:00Z">
            <w:rPr>
              <w:rFonts w:asciiTheme="majorBidi" w:hAnsiTheme="majorBidi"/>
              <w:sz w:val="24"/>
            </w:rPr>
          </w:rPrChange>
        </w:rPr>
        <w:t>SFFA</w:t>
      </w:r>
      <w:r w:rsidRPr="00F35FF3">
        <w:rPr>
          <w:rFonts w:asciiTheme="majorBidi" w:hAnsiTheme="majorBidi" w:cstheme="majorBidi"/>
          <w:sz w:val="24"/>
          <w:szCs w:val="24"/>
          <w:lang w:bidi="he-IL"/>
        </w:rPr>
        <w:t xml:space="preserve"> cases were </w:t>
      </w:r>
      <w:del w:id="1127" w:author="HOME" w:date="2023-08-02T13:41:00Z">
        <w:r w:rsidRPr="00F35FF3">
          <w:rPr>
            <w:rFonts w:asciiTheme="majorBidi" w:hAnsiTheme="majorBidi" w:cstheme="majorBidi"/>
            <w:sz w:val="24"/>
            <w:szCs w:val="24"/>
            <w:lang w:bidi="he-IL"/>
          </w:rPr>
          <w:delText>“</w:delText>
        </w:r>
      </w:del>
      <w:r w:rsidRPr="00AB6792">
        <w:rPr>
          <w:rFonts w:asciiTheme="majorBidi" w:hAnsiTheme="majorBidi"/>
          <w:i/>
          <w:sz w:val="24"/>
          <w:rPrChange w:id="1128" w:author="HOME" w:date="2023-08-02T13:41:00Z">
            <w:rPr>
              <w:rFonts w:asciiTheme="majorBidi" w:hAnsiTheme="majorBidi"/>
              <w:sz w:val="24"/>
            </w:rPr>
          </w:rPrChange>
        </w:rPr>
        <w:t>racial</w:t>
      </w:r>
      <w:del w:id="1129" w:author="HOME" w:date="2023-08-02T13:41:00Z">
        <w:r w:rsidRPr="00F35FF3">
          <w:rPr>
            <w:rFonts w:asciiTheme="majorBidi" w:hAnsiTheme="majorBidi" w:cstheme="majorBidi"/>
            <w:sz w:val="24"/>
            <w:szCs w:val="24"/>
            <w:lang w:bidi="he-IL"/>
          </w:rPr>
          <w:delText>,” “</w:delText>
        </w:r>
      </w:del>
      <w:ins w:id="1130" w:author="HOME" w:date="2023-08-02T13:41:00Z">
        <w:r w:rsidRPr="00AB6792">
          <w:rPr>
            <w:rFonts w:asciiTheme="majorBidi" w:hAnsiTheme="majorBidi" w:cstheme="majorBidi"/>
            <w:i/>
            <w:iCs/>
            <w:sz w:val="24"/>
            <w:szCs w:val="24"/>
            <w:lang w:bidi="he-IL"/>
          </w:rPr>
          <w:t xml:space="preserve">, </w:t>
        </w:r>
      </w:ins>
      <w:r w:rsidRPr="00AB6792">
        <w:rPr>
          <w:rFonts w:asciiTheme="majorBidi" w:hAnsiTheme="majorBidi"/>
          <w:i/>
          <w:sz w:val="24"/>
          <w:rPrChange w:id="1131" w:author="HOME" w:date="2023-08-02T13:41:00Z">
            <w:rPr>
              <w:rFonts w:asciiTheme="majorBidi" w:hAnsiTheme="majorBidi"/>
              <w:sz w:val="24"/>
            </w:rPr>
          </w:rPrChange>
        </w:rPr>
        <w:t>educational</w:t>
      </w:r>
      <w:del w:id="1132" w:author="HOME" w:date="2023-08-02T13:41:00Z">
        <w:r w:rsidRPr="00F35FF3">
          <w:rPr>
            <w:rFonts w:asciiTheme="majorBidi" w:hAnsiTheme="majorBidi" w:cstheme="majorBidi"/>
            <w:sz w:val="24"/>
            <w:szCs w:val="24"/>
            <w:lang w:bidi="he-IL"/>
          </w:rPr>
          <w:delText>,” “</w:delText>
        </w:r>
      </w:del>
      <w:ins w:id="1133" w:author="HOME" w:date="2023-08-02T13:41:00Z">
        <w:r w:rsidRPr="00AB6792">
          <w:rPr>
            <w:rFonts w:asciiTheme="majorBidi" w:hAnsiTheme="majorBidi" w:cstheme="majorBidi"/>
            <w:i/>
            <w:iCs/>
            <w:sz w:val="24"/>
            <w:szCs w:val="24"/>
            <w:lang w:bidi="he-IL"/>
          </w:rPr>
          <w:t xml:space="preserve">, </w:t>
        </w:r>
      </w:ins>
      <w:r w:rsidRPr="00AB6792">
        <w:rPr>
          <w:rFonts w:asciiTheme="majorBidi" w:hAnsiTheme="majorBidi"/>
          <w:i/>
          <w:sz w:val="24"/>
          <w:rPrChange w:id="1134" w:author="HOME" w:date="2023-08-02T13:41:00Z">
            <w:rPr>
              <w:rFonts w:asciiTheme="majorBidi" w:hAnsiTheme="majorBidi"/>
              <w:sz w:val="24"/>
            </w:rPr>
          </w:rPrChange>
        </w:rPr>
        <w:t>achieve</w:t>
      </w:r>
      <w:del w:id="1135" w:author="HOME" w:date="2023-08-02T13:41:00Z">
        <w:r w:rsidRPr="00F35FF3">
          <w:rPr>
            <w:rFonts w:asciiTheme="majorBidi" w:hAnsiTheme="majorBidi" w:cstheme="majorBidi"/>
            <w:sz w:val="24"/>
            <w:szCs w:val="24"/>
            <w:lang w:bidi="he-IL"/>
          </w:rPr>
          <w:delText>,” “</w:delText>
        </w:r>
      </w:del>
      <w:ins w:id="1136" w:author="HOME" w:date="2023-08-02T13:41:00Z">
        <w:r w:rsidRPr="00AB6792">
          <w:rPr>
            <w:rFonts w:asciiTheme="majorBidi" w:hAnsiTheme="majorBidi" w:cstheme="majorBidi"/>
            <w:i/>
            <w:iCs/>
            <w:sz w:val="24"/>
            <w:szCs w:val="24"/>
            <w:lang w:bidi="he-IL"/>
          </w:rPr>
          <w:t xml:space="preserve">, </w:t>
        </w:r>
      </w:ins>
      <w:r w:rsidRPr="00AB6792">
        <w:rPr>
          <w:rFonts w:asciiTheme="majorBidi" w:hAnsiTheme="majorBidi"/>
          <w:i/>
          <w:sz w:val="24"/>
          <w:rPrChange w:id="1137" w:author="HOME" w:date="2023-08-02T13:41:00Z">
            <w:rPr>
              <w:rFonts w:asciiTheme="majorBidi" w:hAnsiTheme="majorBidi"/>
              <w:sz w:val="24"/>
            </w:rPr>
          </w:rPrChange>
        </w:rPr>
        <w:t>profession</w:t>
      </w:r>
      <w:del w:id="1138" w:author="HOME" w:date="2023-08-02T13:41:00Z">
        <w:r w:rsidRPr="00F35FF3">
          <w:rPr>
            <w:rFonts w:asciiTheme="majorBidi" w:hAnsiTheme="majorBidi" w:cstheme="majorBidi"/>
            <w:sz w:val="24"/>
            <w:szCs w:val="24"/>
            <w:lang w:bidi="he-IL"/>
          </w:rPr>
          <w:delText>,” “</w:delText>
        </w:r>
      </w:del>
      <w:ins w:id="1139" w:author="HOME" w:date="2023-08-02T13:41:00Z">
        <w:r w:rsidRPr="00AB6792">
          <w:rPr>
            <w:rFonts w:asciiTheme="majorBidi" w:hAnsiTheme="majorBidi" w:cstheme="majorBidi"/>
            <w:i/>
            <w:iCs/>
            <w:sz w:val="24"/>
            <w:szCs w:val="24"/>
            <w:lang w:bidi="he-IL"/>
          </w:rPr>
          <w:t xml:space="preserve">, </w:t>
        </w:r>
      </w:ins>
      <w:r w:rsidRPr="00AB6792">
        <w:rPr>
          <w:rFonts w:asciiTheme="majorBidi" w:hAnsiTheme="majorBidi"/>
          <w:i/>
          <w:sz w:val="24"/>
          <w:rPrChange w:id="1140" w:author="HOME" w:date="2023-08-02T13:41:00Z">
            <w:rPr>
              <w:rFonts w:asciiTheme="majorBidi" w:hAnsiTheme="majorBidi"/>
              <w:sz w:val="24"/>
            </w:rPr>
          </w:rPrChange>
        </w:rPr>
        <w:t>innovation</w:t>
      </w:r>
      <w:del w:id="1141" w:author="HOME" w:date="2023-08-02T13:41:00Z">
        <w:r w:rsidRPr="00F35FF3">
          <w:rPr>
            <w:rFonts w:asciiTheme="majorBidi" w:hAnsiTheme="majorBidi" w:cstheme="majorBidi"/>
            <w:sz w:val="24"/>
            <w:szCs w:val="24"/>
            <w:lang w:bidi="he-IL"/>
          </w:rPr>
          <w:delText>,”</w:delText>
        </w:r>
      </w:del>
      <w:ins w:id="1142" w:author="HOME" w:date="2023-08-02T13:41:00Z">
        <w:r w:rsidRPr="00AB6792">
          <w:rPr>
            <w:rFonts w:asciiTheme="majorBidi" w:hAnsiTheme="majorBidi" w:cstheme="majorBidi"/>
            <w:i/>
            <w:iCs/>
            <w:sz w:val="24"/>
            <w:szCs w:val="24"/>
            <w:lang w:bidi="he-IL"/>
          </w:rPr>
          <w:t>,</w:t>
        </w:r>
      </w:ins>
      <w:r w:rsidRPr="00F35FF3">
        <w:rPr>
          <w:rFonts w:asciiTheme="majorBidi" w:hAnsiTheme="majorBidi" w:cstheme="majorBidi"/>
          <w:sz w:val="24"/>
          <w:szCs w:val="24"/>
          <w:lang w:bidi="he-IL"/>
        </w:rPr>
        <w:t xml:space="preserve"> and </w:t>
      </w:r>
      <w:del w:id="1143" w:author="HOME" w:date="2023-08-02T13:41:00Z">
        <w:r w:rsidRPr="00F35FF3">
          <w:rPr>
            <w:rFonts w:asciiTheme="majorBidi" w:hAnsiTheme="majorBidi" w:cstheme="majorBidi"/>
            <w:sz w:val="24"/>
            <w:szCs w:val="24"/>
            <w:lang w:bidi="he-IL"/>
          </w:rPr>
          <w:delText>“</w:delText>
        </w:r>
      </w:del>
      <w:r w:rsidRPr="00AB6792">
        <w:rPr>
          <w:rFonts w:asciiTheme="majorBidi" w:hAnsiTheme="majorBidi"/>
          <w:i/>
          <w:sz w:val="24"/>
          <w:rPrChange w:id="1144" w:author="HOME" w:date="2023-08-02T13:41:00Z">
            <w:rPr>
              <w:rFonts w:asciiTheme="majorBidi" w:hAnsiTheme="majorBidi"/>
              <w:sz w:val="24"/>
            </w:rPr>
          </w:rPrChange>
        </w:rPr>
        <w:t>business</w:t>
      </w:r>
      <w:del w:id="1145" w:author="HOME" w:date="2023-08-02T13:41:00Z">
        <w:r w:rsidRPr="00F35FF3">
          <w:rPr>
            <w:rFonts w:asciiTheme="majorBidi" w:hAnsiTheme="majorBidi" w:cstheme="majorBidi"/>
            <w:sz w:val="24"/>
            <w:szCs w:val="24"/>
            <w:lang w:bidi="he-IL"/>
          </w:rPr>
          <w:delText>.”.</w:delText>
        </w:r>
      </w:del>
      <w:ins w:id="1146" w:author="HOME" w:date="2023-08-02T13:41:00Z">
        <w:r w:rsidRPr="00F35FF3">
          <w:rPr>
            <w:rFonts w:asciiTheme="majorBidi" w:hAnsiTheme="majorBidi" w:cstheme="majorBidi"/>
            <w:sz w:val="24"/>
            <w:szCs w:val="24"/>
            <w:lang w:bidi="he-IL"/>
          </w:rPr>
          <w:t>.</w:t>
        </w:r>
      </w:ins>
      <w:r w:rsidRPr="00F35FF3">
        <w:rPr>
          <w:rStyle w:val="FootnoteReference"/>
          <w:rFonts w:asciiTheme="majorBidi" w:hAnsiTheme="majorBidi" w:cstheme="majorBidi"/>
          <w:sz w:val="24"/>
          <w:szCs w:val="24"/>
          <w:lang w:bidi="he-IL"/>
        </w:rPr>
        <w:footnoteReference w:id="48"/>
      </w:r>
      <w:r w:rsidRPr="00F35FF3">
        <w:rPr>
          <w:rFonts w:asciiTheme="majorBidi" w:hAnsiTheme="majorBidi" w:cstheme="majorBidi"/>
          <w:sz w:val="24"/>
          <w:szCs w:val="24"/>
          <w:lang w:bidi="he-IL"/>
        </w:rPr>
        <w:t xml:space="preserve"> This analysis confirms that while </w:t>
      </w:r>
      <w:del w:id="1150" w:author="HOME" w:date="2023-08-02T13:41:00Z">
        <w:r w:rsidRPr="00F35FF3">
          <w:rPr>
            <w:rFonts w:asciiTheme="majorBidi" w:hAnsiTheme="majorBidi" w:cstheme="majorBidi"/>
            <w:sz w:val="24"/>
            <w:szCs w:val="24"/>
            <w:lang w:bidi="he-IL"/>
          </w:rPr>
          <w:delText xml:space="preserve">a </w:delText>
        </w:r>
      </w:del>
      <w:r w:rsidRPr="00F35FF3">
        <w:rPr>
          <w:rFonts w:asciiTheme="majorBidi" w:hAnsiTheme="majorBidi" w:cstheme="majorBidi"/>
          <w:sz w:val="24"/>
          <w:szCs w:val="24"/>
          <w:lang w:bidi="he-IL"/>
        </w:rPr>
        <w:t xml:space="preserve">some voices made </w:t>
      </w:r>
      <w:del w:id="1151" w:author="HOME" w:date="2023-08-02T13:41:00Z">
        <w:r w:rsidRPr="00F35FF3">
          <w:rPr>
            <w:rFonts w:asciiTheme="majorBidi" w:hAnsiTheme="majorBidi" w:cstheme="majorBidi"/>
            <w:sz w:val="24"/>
            <w:szCs w:val="24"/>
            <w:lang w:bidi="he-IL"/>
          </w:rPr>
          <w:delText>the</w:delText>
        </w:r>
      </w:del>
      <w:ins w:id="1152" w:author="HOME" w:date="2023-08-02T13:41:00Z">
        <w:r w:rsidR="00AB6792">
          <w:rPr>
            <w:rFonts w:asciiTheme="majorBidi" w:hAnsiTheme="majorBidi" w:cstheme="majorBidi"/>
            <w:sz w:val="24"/>
            <w:szCs w:val="24"/>
            <w:lang w:bidi="he-IL"/>
          </w:rPr>
          <w:t>an</w:t>
        </w:r>
      </w:ins>
      <w:r w:rsidR="00AB6792">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 xml:space="preserve">egalitarian case for affirmative action, the </w:t>
      </w:r>
      <w:del w:id="1153" w:author="HOME" w:date="2023-08-02T13:41:00Z">
        <w:r w:rsidRPr="00F35FF3">
          <w:rPr>
            <w:rFonts w:asciiTheme="majorBidi" w:hAnsiTheme="majorBidi" w:cstheme="majorBidi"/>
            <w:sz w:val="24"/>
            <w:szCs w:val="24"/>
            <w:lang w:bidi="he-IL"/>
          </w:rPr>
          <w:delText>overwhelming</w:delText>
        </w:r>
      </w:del>
      <w:ins w:id="1154" w:author="HOME" w:date="2023-08-02T13:41:00Z">
        <w:r w:rsidR="00AB6792" w:rsidRPr="00F35FF3">
          <w:rPr>
            <w:rFonts w:asciiTheme="majorBidi" w:hAnsiTheme="majorBidi" w:cstheme="majorBidi"/>
            <w:sz w:val="24"/>
            <w:szCs w:val="24"/>
            <w:lang w:bidi="he-IL"/>
          </w:rPr>
          <w:t>SFFA</w:t>
        </w:r>
        <w:r w:rsidR="00AB6792">
          <w:rPr>
            <w:rFonts w:asciiTheme="majorBidi" w:hAnsiTheme="majorBidi" w:cstheme="majorBidi"/>
            <w:sz w:val="24"/>
            <w:szCs w:val="24"/>
            <w:lang w:bidi="he-IL"/>
          </w:rPr>
          <w:t>’s</w:t>
        </w:r>
        <w:r w:rsidR="00AB6792" w:rsidRPr="00F35FF3">
          <w:rPr>
            <w:rFonts w:asciiTheme="majorBidi" w:hAnsiTheme="majorBidi" w:cstheme="majorBidi"/>
            <w:sz w:val="24"/>
            <w:szCs w:val="24"/>
            <w:lang w:bidi="he-IL"/>
          </w:rPr>
          <w:t xml:space="preserve"> </w:t>
        </w:r>
        <w:r w:rsidRPr="00F35FF3">
          <w:rPr>
            <w:rFonts w:asciiTheme="majorBidi" w:hAnsiTheme="majorBidi" w:cstheme="majorBidi"/>
            <w:sz w:val="24"/>
            <w:szCs w:val="24"/>
            <w:lang w:bidi="he-IL"/>
          </w:rPr>
          <w:t>overwhelming</w:t>
        </w:r>
        <w:r w:rsidR="00AB6792">
          <w:rPr>
            <w:rFonts w:asciiTheme="majorBidi" w:hAnsiTheme="majorBidi" w:cstheme="majorBidi"/>
            <w:sz w:val="24"/>
            <w:szCs w:val="24"/>
            <w:lang w:bidi="he-IL"/>
          </w:rPr>
          <w:t>ly</w:t>
        </w:r>
      </w:ins>
      <w:r w:rsidRPr="00F35FF3">
        <w:rPr>
          <w:rFonts w:asciiTheme="majorBidi" w:hAnsiTheme="majorBidi" w:cstheme="majorBidi"/>
          <w:sz w:val="24"/>
          <w:szCs w:val="24"/>
          <w:lang w:bidi="he-IL"/>
        </w:rPr>
        <w:t xml:space="preserve"> dominant plea for diversity </w:t>
      </w:r>
      <w:del w:id="1155" w:author="HOME" w:date="2023-08-02T13:41:00Z">
        <w:r w:rsidRPr="00F35FF3">
          <w:rPr>
            <w:rFonts w:asciiTheme="majorBidi" w:hAnsiTheme="majorBidi" w:cstheme="majorBidi"/>
            <w:sz w:val="24"/>
            <w:szCs w:val="24"/>
            <w:lang w:bidi="he-IL"/>
          </w:rPr>
          <w:delText xml:space="preserve">made by the SFFA </w:delText>
        </w:r>
      </w:del>
      <w:r w:rsidRPr="00F35FF3">
        <w:rPr>
          <w:rFonts w:asciiTheme="majorBidi" w:hAnsiTheme="majorBidi" w:cstheme="majorBidi"/>
          <w:sz w:val="24"/>
          <w:szCs w:val="24"/>
          <w:lang w:bidi="he-IL"/>
        </w:rPr>
        <w:t xml:space="preserve">was </w:t>
      </w:r>
      <w:del w:id="1156" w:author="HOME" w:date="2023-08-02T13:41:00Z">
        <w:r w:rsidRPr="00F35FF3">
          <w:rPr>
            <w:rFonts w:asciiTheme="majorBidi" w:hAnsiTheme="majorBidi" w:cstheme="majorBidi"/>
            <w:sz w:val="24"/>
            <w:szCs w:val="24"/>
            <w:lang w:bidi="he-IL"/>
          </w:rPr>
          <w:delText xml:space="preserve">a </w:delText>
        </w:r>
      </w:del>
      <w:r w:rsidRPr="00F35FF3">
        <w:rPr>
          <w:rFonts w:asciiTheme="majorBidi" w:hAnsiTheme="majorBidi" w:cstheme="majorBidi"/>
          <w:sz w:val="24"/>
          <w:szCs w:val="24"/>
          <w:lang w:bidi="he-IL"/>
        </w:rPr>
        <w:t>utilitarian</w:t>
      </w:r>
      <w:del w:id="1157" w:author="HOME" w:date="2023-08-02T13:41:00Z">
        <w:r w:rsidRPr="00F35FF3">
          <w:rPr>
            <w:rFonts w:asciiTheme="majorBidi" w:hAnsiTheme="majorBidi" w:cstheme="majorBidi"/>
            <w:sz w:val="24"/>
            <w:szCs w:val="24"/>
            <w:lang w:bidi="he-IL"/>
          </w:rPr>
          <w:delText xml:space="preserve"> one</w:delText>
        </w:r>
      </w:del>
      <w:r w:rsidRPr="00F35FF3">
        <w:rPr>
          <w:rFonts w:asciiTheme="majorBidi" w:hAnsiTheme="majorBidi" w:cstheme="majorBidi"/>
          <w:sz w:val="24"/>
          <w:szCs w:val="24"/>
          <w:lang w:bidi="he-IL"/>
        </w:rPr>
        <w:t xml:space="preserve">. </w:t>
      </w:r>
    </w:p>
    <w:p w14:paraId="585A9881" w14:textId="77777777" w:rsidR="00DD713E" w:rsidRDefault="00DD713E">
      <w:pPr>
        <w:spacing w:after="160" w:line="360" w:lineRule="auto"/>
        <w:jc w:val="both"/>
        <w:pPrChange w:id="1158" w:author="HOME" w:date="2023-08-02T13:41:00Z">
          <w:pPr/>
        </w:pPrChange>
      </w:pPr>
    </w:p>
    <w:sectPr w:rsidR="00DD713E">
      <w:headerReference w:type="default" r:id="rId11"/>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OME" w:date="2023-08-01T15:57:00Z" w:initials="H">
    <w:p w14:paraId="390349A1" w14:textId="58157F9E" w:rsidR="00C64DEB" w:rsidRDefault="00C64DEB" w:rsidP="00C64DEB">
      <w:pPr>
        <w:pStyle w:val="CommentText"/>
      </w:pPr>
      <w:r>
        <w:t xml:space="preserve">If this is </w:t>
      </w:r>
      <w:r>
        <w:rPr>
          <w:rStyle w:val="CommentReference"/>
        </w:rPr>
        <w:annotationRef/>
      </w:r>
      <w:r>
        <w:t xml:space="preserve">a first-level heading, I capitalized it. </w:t>
      </w:r>
    </w:p>
  </w:comment>
  <w:comment w:id="13" w:author="Susan" w:date="2023-08-02T15:19:00Z" w:initials="S">
    <w:p w14:paraId="4D5267FF" w14:textId="5FC768C1" w:rsidR="009470AA" w:rsidRDefault="009470AA">
      <w:pPr>
        <w:pStyle w:val="CommentText"/>
      </w:pPr>
      <w:r>
        <w:rPr>
          <w:rStyle w:val="CommentReference"/>
        </w:rPr>
        <w:annotationRef/>
      </w:r>
      <w:r>
        <w:t>Do you mean Amici Briefs here?</w:t>
      </w:r>
    </w:p>
  </w:comment>
  <w:comment w:id="47" w:author="Susan" w:date="2023-08-02T13:57:00Z" w:initials="S">
    <w:p w14:paraId="7BCC5E33" w14:textId="77777777" w:rsidR="005E6F98" w:rsidRDefault="005E6F98" w:rsidP="005E6F98">
      <w:pPr>
        <w:pStyle w:val="CommentText"/>
      </w:pPr>
      <w:r>
        <w:rPr>
          <w:rStyle w:val="CommentReference"/>
        </w:rPr>
        <w:annotationRef/>
      </w:r>
      <w:r>
        <w:t>The case is against Harvard College, the undergraduate division of Harvard U.</w:t>
      </w:r>
    </w:p>
    <w:p w14:paraId="559EE600" w14:textId="6A46B67F" w:rsidR="005E6F98" w:rsidRDefault="005E6F98">
      <w:pPr>
        <w:pStyle w:val="CommentText"/>
      </w:pPr>
    </w:p>
  </w:comment>
  <w:comment w:id="125" w:author="Susan" w:date="2023-08-02T15:32:00Z" w:initials="S">
    <w:p w14:paraId="5E92A7C8" w14:textId="61FDCDB1" w:rsidR="00566AD3" w:rsidRDefault="00566AD3">
      <w:pPr>
        <w:pStyle w:val="CommentText"/>
      </w:pPr>
      <w:r>
        <w:rPr>
          <w:rStyle w:val="CommentReference"/>
        </w:rPr>
        <w:annotationRef/>
      </w:r>
      <w:r>
        <w:t>I think you can delete this sentence about timing – it’s meaning is incorporated in the next sentence.</w:t>
      </w:r>
    </w:p>
  </w:comment>
  <w:comment w:id="135" w:author="Susan" w:date="2023-08-02T14:07:00Z" w:initials="S">
    <w:p w14:paraId="61182D5B" w14:textId="3FDE2C33" w:rsidR="00D12848" w:rsidRDefault="00D12848">
      <w:pPr>
        <w:pStyle w:val="CommentText"/>
      </w:pPr>
      <w:r>
        <w:rPr>
          <w:rStyle w:val="CommentReference"/>
        </w:rPr>
        <w:annotationRef/>
      </w:r>
      <w:r>
        <w:t>Does this change correctly reflect your meaning? Fisher is often referred to as Fisher II, but I see only one case.</w:t>
      </w:r>
    </w:p>
  </w:comment>
  <w:comment w:id="128" w:author="HOME" w:date="2023-08-01T16:05:00Z" w:initials="H">
    <w:p w14:paraId="2A6A4133" w14:textId="352FA52A" w:rsidR="00093B74" w:rsidRDefault="00093B74">
      <w:pPr>
        <w:pStyle w:val="CommentText"/>
      </w:pPr>
      <w:r>
        <w:rPr>
          <w:rStyle w:val="CommentReference"/>
        </w:rPr>
        <w:annotationRef/>
      </w:r>
      <w:r w:rsidR="00183915">
        <w:t xml:space="preserve"> In file 3, the reference is to one</w:t>
      </w:r>
      <w:r w:rsidR="004C7E23">
        <w:t xml:space="preserve"> Fisher case only, presumably Fisher II</w:t>
      </w:r>
      <w:r w:rsidR="00183915">
        <w:t>.</w:t>
      </w:r>
    </w:p>
  </w:comment>
  <w:comment w:id="148" w:author="Susan" w:date="2023-08-02T14:05:00Z" w:initials="S">
    <w:p w14:paraId="41BCE502" w14:textId="3E88B8D8" w:rsidR="00D12848" w:rsidRDefault="00D12848">
      <w:pPr>
        <w:pStyle w:val="CommentText"/>
      </w:pPr>
      <w:r>
        <w:rPr>
          <w:rStyle w:val="CommentReference"/>
        </w:rPr>
        <w:annotationRef/>
      </w:r>
      <w:r>
        <w:t>Is this addition correct?</w:t>
      </w:r>
    </w:p>
  </w:comment>
  <w:comment w:id="246" w:author="HOME" w:date="2023-08-01T16:12:00Z" w:initials="H">
    <w:p w14:paraId="1C30D277" w14:textId="0763EF23" w:rsidR="007E5C34" w:rsidRDefault="007E5C34" w:rsidP="007E5C34">
      <w:pPr>
        <w:pStyle w:val="CommentText"/>
      </w:pPr>
      <w:r>
        <w:rPr>
          <w:rStyle w:val="CommentReference"/>
        </w:rPr>
        <w:annotationRef/>
      </w:r>
      <w:r>
        <w:t>Am I right to pluralize this? There were two cases, as noted in the next sentence.</w:t>
      </w:r>
    </w:p>
  </w:comment>
  <w:comment w:id="328" w:author="HOME" w:date="2023-08-01T16:16:00Z" w:initials="H">
    <w:p w14:paraId="458BCC1F" w14:textId="5C526C8F" w:rsidR="00220D1D" w:rsidRDefault="00220D1D">
      <w:pPr>
        <w:pStyle w:val="CommentText"/>
      </w:pPr>
      <w:r>
        <w:rPr>
          <w:rStyle w:val="CommentReference"/>
        </w:rPr>
        <w:annotationRef/>
      </w:r>
      <w:r>
        <w:t>Yes?</w:t>
      </w:r>
    </w:p>
  </w:comment>
  <w:comment w:id="435" w:author="Susan" w:date="2023-08-02T14:23:00Z" w:initials="S">
    <w:p w14:paraId="4358BEB9" w14:textId="0065D997" w:rsidR="00246808" w:rsidRDefault="00246808">
      <w:pPr>
        <w:pStyle w:val="CommentText"/>
      </w:pPr>
      <w:r>
        <w:rPr>
          <w:rStyle w:val="CommentReference"/>
        </w:rPr>
        <w:annotationRef/>
      </w:r>
      <w:r w:rsidR="0018665C">
        <w:t>This is a respondent’s brief, as you write, not an amicus brief. Perhaps this should be emphasized.</w:t>
      </w:r>
    </w:p>
  </w:comment>
  <w:comment w:id="437" w:author="HOME" w:date="2023-08-01T16:36:00Z" w:initials="H">
    <w:p w14:paraId="196F125D" w14:textId="5890C48D" w:rsidR="004B4BFE" w:rsidRDefault="004B4BFE">
      <w:pPr>
        <w:pStyle w:val="CommentText"/>
      </w:pPr>
      <w:r>
        <w:rPr>
          <w:rStyle w:val="CommentReference"/>
        </w:rPr>
        <w:annotationRef/>
      </w:r>
      <w:r>
        <w:t>I’ve italicized SFFA in reference to the case/cases and left it unmarked in reference to the organization.</w:t>
      </w:r>
      <w:r w:rsidR="0077267B">
        <w:t xml:space="preserve"> You seem to be citing respondent’s, not amicus briefs</w:t>
      </w:r>
    </w:p>
  </w:comment>
  <w:comment w:id="441" w:author="Susan" w:date="2023-08-02T15:40:00Z" w:initials="S">
    <w:p w14:paraId="4F48DCCF" w14:textId="75D25E4E" w:rsidR="0078624C" w:rsidRDefault="0078624C">
      <w:pPr>
        <w:pStyle w:val="CommentText"/>
      </w:pPr>
      <w:r>
        <w:rPr>
          <w:rStyle w:val="CommentReference"/>
        </w:rPr>
        <w:annotationRef/>
      </w:r>
      <w:r>
        <w:t>Either or neither in the original?</w:t>
      </w:r>
    </w:p>
  </w:comment>
  <w:comment w:id="453" w:author="Susan" w:date="2023-08-02T14:30:00Z" w:initials="S">
    <w:p w14:paraId="28E20E6D" w14:textId="0C82DCC6" w:rsidR="00957E68" w:rsidRDefault="0018665C">
      <w:pPr>
        <w:pStyle w:val="CommentText"/>
      </w:pPr>
      <w:r>
        <w:t>This is a respondent’s brief, as you write, not an amicus brief. Perhaps this should be emphasized.</w:t>
      </w:r>
    </w:p>
  </w:comment>
  <w:comment w:id="498" w:author="Susan" w:date="2023-08-02T14:33:00Z" w:initials="S">
    <w:p w14:paraId="44D13714" w14:textId="5E07DB8D" w:rsidR="0077267B" w:rsidRDefault="0077267B">
      <w:pPr>
        <w:pStyle w:val="CommentText"/>
      </w:pPr>
      <w:r>
        <w:rPr>
          <w:rStyle w:val="CommentReference"/>
        </w:rPr>
        <w:annotationRef/>
      </w:r>
      <w:r>
        <w:t>Again, is this referring to an amicus brief?</w:t>
      </w:r>
    </w:p>
  </w:comment>
  <w:comment w:id="515" w:author="HOME" w:date="2023-08-01T16:42:00Z" w:initials="H">
    <w:p w14:paraId="1DC6D081" w14:textId="59D34845" w:rsidR="004005F6" w:rsidRDefault="004005F6" w:rsidP="0077267B">
      <w:pPr>
        <w:pStyle w:val="CommentText"/>
      </w:pPr>
      <w:r>
        <w:rPr>
          <w:rStyle w:val="CommentReference"/>
        </w:rPr>
        <w:annotationRef/>
      </w:r>
      <w:r>
        <w:t>Is this word part of the quotation?</w:t>
      </w:r>
      <w:r w:rsidR="0077267B">
        <w:t xml:space="preserve"> If so, consider adding [sic]</w:t>
      </w:r>
      <w:r>
        <w:t>.</w:t>
      </w:r>
    </w:p>
  </w:comment>
  <w:comment w:id="516" w:author="Susan" w:date="2023-08-02T15:41:00Z" w:initials="S">
    <w:p w14:paraId="6BC615CD" w14:textId="6137D1E4" w:rsidR="00BB1930" w:rsidRDefault="00BB1930">
      <w:pPr>
        <w:pStyle w:val="CommentText"/>
      </w:pPr>
      <w:r>
        <w:rPr>
          <w:rStyle w:val="CommentReference"/>
        </w:rPr>
        <w:annotationRef/>
      </w:r>
      <w:r>
        <w:t>Is there a comma after factors in the original?</w:t>
      </w:r>
    </w:p>
  </w:comment>
  <w:comment w:id="526" w:author="Susan" w:date="2023-08-02T14:35:00Z" w:initials="S">
    <w:p w14:paraId="19885D07" w14:textId="006A5BE5" w:rsidR="0077267B" w:rsidRDefault="0077267B">
      <w:pPr>
        <w:pStyle w:val="CommentText"/>
      </w:pPr>
      <w:r>
        <w:rPr>
          <w:rStyle w:val="CommentReference"/>
        </w:rPr>
        <w:annotationRef/>
      </w:r>
      <w:r>
        <w:t>Is this an amicus brief or respondent’s brief?</w:t>
      </w:r>
    </w:p>
  </w:comment>
  <w:comment w:id="537" w:author="HOME" w:date="2023-08-01T16:44:00Z" w:initials="H">
    <w:p w14:paraId="0126C99C" w14:textId="3B012CC1" w:rsidR="0041492A" w:rsidRDefault="0041492A">
      <w:pPr>
        <w:pStyle w:val="CommentText"/>
      </w:pPr>
      <w:r>
        <w:rPr>
          <w:rStyle w:val="CommentReference"/>
        </w:rPr>
        <w:annotationRef/>
      </w:r>
      <w:r>
        <w:t>Should this be “unrepresented” or “underrepresented?”</w:t>
      </w:r>
    </w:p>
  </w:comment>
  <w:comment w:id="571" w:author="HOME" w:date="2023-08-02T10:50:00Z" w:initials="H">
    <w:p w14:paraId="4F6DBEA0" w14:textId="11D5A84D" w:rsidR="00A42738" w:rsidRDefault="00A42738">
      <w:pPr>
        <w:pStyle w:val="CommentText"/>
      </w:pPr>
      <w:r>
        <w:rPr>
          <w:rStyle w:val="CommentReference"/>
        </w:rPr>
        <w:annotationRef/>
      </w:r>
      <w:r>
        <w:t>33 colleges, 1 brief? There’s a lot of differentiation below.</w:t>
      </w:r>
      <w:r w:rsidR="0077267B">
        <w:t xml:space="preserve"> Is beliefs correct?</w:t>
      </w:r>
    </w:p>
  </w:comment>
  <w:comment w:id="613" w:author="Susan" w:date="2023-08-02T14:39:00Z" w:initials="S">
    <w:p w14:paraId="38A7FD55" w14:textId="1D537891" w:rsidR="00F462C0" w:rsidRDefault="00F462C0">
      <w:pPr>
        <w:pStyle w:val="CommentText"/>
      </w:pPr>
      <w:r>
        <w:rPr>
          <w:rStyle w:val="CommentReference"/>
        </w:rPr>
        <w:annotationRef/>
      </w:r>
      <w:r>
        <w:t>Is this capitalized in the original?</w:t>
      </w:r>
    </w:p>
  </w:comment>
  <w:comment w:id="628" w:author="Susan" w:date="2023-08-02T14:45:00Z" w:initials="S">
    <w:p w14:paraId="217910F3" w14:textId="7FC2C84E" w:rsidR="0018665C" w:rsidRDefault="0018665C">
      <w:pPr>
        <w:pStyle w:val="CommentText"/>
      </w:pPr>
      <w:r>
        <w:rPr>
          <w:rStyle w:val="CommentReference"/>
        </w:rPr>
        <w:annotationRef/>
      </w:r>
      <w:r>
        <w:t xml:space="preserve">Is this correct? Should it read </w:t>
      </w:r>
      <w:proofErr w:type="spellStart"/>
      <w:r>
        <w:t>amicis</w:t>
      </w:r>
      <w:proofErr w:type="spellEnd"/>
      <w:r>
        <w:t>’?</w:t>
      </w:r>
    </w:p>
  </w:comment>
  <w:comment w:id="749" w:author="HOME" w:date="2023-08-02T10:56:00Z" w:initials="H">
    <w:p w14:paraId="2836A80F" w14:textId="0FF166FA" w:rsidR="00183915" w:rsidRDefault="00183915">
      <w:pPr>
        <w:pStyle w:val="CommentText"/>
      </w:pPr>
      <w:r>
        <w:rPr>
          <w:rStyle w:val="CommentReference"/>
        </w:rPr>
        <w:annotationRef/>
      </w:r>
      <w:r>
        <w:t>Is there a “rather” degree of uniqueness?</w:t>
      </w:r>
    </w:p>
  </w:comment>
  <w:comment w:id="756" w:author="HOME" w:date="2023-08-02T10:59:00Z" w:initials="H">
    <w:p w14:paraId="333481AA" w14:textId="6E1B93F9" w:rsidR="00183915" w:rsidRDefault="00183915">
      <w:pPr>
        <w:pStyle w:val="CommentText"/>
      </w:pPr>
      <w:r>
        <w:rPr>
          <w:rStyle w:val="CommentReference"/>
        </w:rPr>
        <w:annotationRef/>
      </w:r>
      <w:r>
        <w:t>I checked this.</w:t>
      </w:r>
    </w:p>
  </w:comment>
  <w:comment w:id="887" w:author="HOME" w:date="2023-08-02T11:11:00Z" w:initials="H">
    <w:p w14:paraId="4CB65EAB" w14:textId="1825E840" w:rsidR="00F15AFF" w:rsidRDefault="00F15AFF">
      <w:pPr>
        <w:pStyle w:val="CommentText"/>
      </w:pPr>
      <w:r>
        <w:rPr>
          <w:rStyle w:val="CommentReference"/>
        </w:rPr>
        <w:annotationRef/>
      </w:r>
      <w:r>
        <w:t>This has the look of a third-level heading but there’s no setting for one.</w:t>
      </w:r>
      <w:r w:rsidR="00E507A5">
        <w:t xml:space="preserve"> Delete it? </w:t>
      </w:r>
    </w:p>
  </w:comment>
  <w:comment w:id="899" w:author="Susan" w:date="2023-08-02T16:02:00Z" w:initials="S">
    <w:p w14:paraId="7DAF7FC3" w14:textId="63351391" w:rsidR="00D71123" w:rsidRDefault="00D71123">
      <w:pPr>
        <w:pStyle w:val="CommentText"/>
      </w:pPr>
      <w:r>
        <w:rPr>
          <w:rStyle w:val="CommentReference"/>
        </w:rPr>
        <w:annotationRef/>
      </w:r>
      <w:r>
        <w:t xml:space="preserve">To this point, we have retained backward and forward-looking. Consider changing this to retrospective- and future-looking </w:t>
      </w:r>
    </w:p>
  </w:comment>
  <w:comment w:id="919" w:author="Susan" w:date="2023-08-02T15:02:00Z" w:initials="S">
    <w:p w14:paraId="7ACE2078" w14:textId="69C680CE" w:rsidR="00200A34" w:rsidRDefault="00200A34">
      <w:pPr>
        <w:pStyle w:val="CommentText"/>
      </w:pPr>
      <w:r>
        <w:rPr>
          <w:rStyle w:val="CommentReference"/>
        </w:rPr>
        <w:annotationRef/>
      </w:r>
      <w:r>
        <w:t>Does this correctly reflect your meaning?</w:t>
      </w:r>
    </w:p>
  </w:comment>
  <w:comment w:id="979" w:author="HOME" w:date="2023-08-02T11:16:00Z" w:initials="H">
    <w:p w14:paraId="49362DCD" w14:textId="01049A99" w:rsidR="009E6F04" w:rsidRDefault="009E6F04">
      <w:pPr>
        <w:pStyle w:val="CommentText"/>
      </w:pPr>
      <w:r>
        <w:rPr>
          <w:rStyle w:val="CommentReference"/>
        </w:rPr>
        <w:annotationRef/>
      </w:r>
      <w:r>
        <w:t>??</w:t>
      </w:r>
    </w:p>
  </w:comment>
  <w:comment w:id="1040" w:author="Susan" w:date="2023-08-02T15:07:00Z" w:initials="S">
    <w:p w14:paraId="27A3E2C3" w14:textId="48B50F8C" w:rsidR="00200A34" w:rsidRDefault="00200A34">
      <w:pPr>
        <w:pStyle w:val="CommentText"/>
      </w:pPr>
      <w:r>
        <w:rPr>
          <w:rStyle w:val="CommentReference"/>
        </w:rPr>
        <w:annotationRef/>
      </w:r>
      <w:r>
        <w:t>Is this correct? I cannot find this in the list of amici briefs</w:t>
      </w:r>
      <w:r w:rsidRPr="00200A34">
        <w:t xml:space="preserve"> https://www.scotusblog.com/2022/10/a-guide-to-the-amicus-briefs-in-the-affirmative-action-cases/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0349A1" w15:done="0"/>
  <w15:commentEx w15:paraId="4D5267FF" w15:done="0"/>
  <w15:commentEx w15:paraId="559EE600" w15:done="0"/>
  <w15:commentEx w15:paraId="5E92A7C8" w15:done="0"/>
  <w15:commentEx w15:paraId="61182D5B" w15:done="0"/>
  <w15:commentEx w15:paraId="2A6A4133" w15:done="0"/>
  <w15:commentEx w15:paraId="41BCE502" w15:done="0"/>
  <w15:commentEx w15:paraId="1C30D277" w15:done="0"/>
  <w15:commentEx w15:paraId="458BCC1F" w15:done="0"/>
  <w15:commentEx w15:paraId="4358BEB9" w15:done="0"/>
  <w15:commentEx w15:paraId="196F125D" w15:done="0"/>
  <w15:commentEx w15:paraId="4F48DCCF" w15:done="0"/>
  <w15:commentEx w15:paraId="28E20E6D" w15:done="0"/>
  <w15:commentEx w15:paraId="44D13714" w15:done="0"/>
  <w15:commentEx w15:paraId="1DC6D081" w15:done="0"/>
  <w15:commentEx w15:paraId="6BC615CD" w15:done="0"/>
  <w15:commentEx w15:paraId="19885D07" w15:done="0"/>
  <w15:commentEx w15:paraId="0126C99C" w15:done="0"/>
  <w15:commentEx w15:paraId="4F6DBEA0" w15:done="0"/>
  <w15:commentEx w15:paraId="38A7FD55" w15:done="0"/>
  <w15:commentEx w15:paraId="217910F3" w15:done="0"/>
  <w15:commentEx w15:paraId="2836A80F" w15:done="0"/>
  <w15:commentEx w15:paraId="333481AA" w15:done="0"/>
  <w15:commentEx w15:paraId="4CB65EAB" w15:done="0"/>
  <w15:commentEx w15:paraId="7DAF7FC3" w15:done="0"/>
  <w15:commentEx w15:paraId="7ACE2078" w15:done="0"/>
  <w15:commentEx w15:paraId="49362DCD" w15:done="0"/>
  <w15:commentEx w15:paraId="27A3E2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4F289" w16cex:dateUtc="2023-08-02T12:19:00Z"/>
  <w16cex:commentExtensible w16cex:durableId="2874DF40" w16cex:dateUtc="2023-08-02T10:57:00Z"/>
  <w16cex:commentExtensible w16cex:durableId="2874F5A0" w16cex:dateUtc="2023-08-02T12:32:00Z"/>
  <w16cex:commentExtensible w16cex:durableId="2874E1A1" w16cex:dateUtc="2023-08-02T11:07:00Z"/>
  <w16cex:commentExtensible w16cex:durableId="2874E11E" w16cex:dateUtc="2023-08-02T11:05:00Z"/>
  <w16cex:commentExtensible w16cex:durableId="2874E55E" w16cex:dateUtc="2023-08-02T11:23:00Z"/>
  <w16cex:commentExtensible w16cex:durableId="2874F770" w16cex:dateUtc="2023-08-02T12:40:00Z"/>
  <w16cex:commentExtensible w16cex:durableId="2874E703" w16cex:dateUtc="2023-08-02T11:30:00Z"/>
  <w16cex:commentExtensible w16cex:durableId="2874E7D7" w16cex:dateUtc="2023-08-02T11:33:00Z"/>
  <w16cex:commentExtensible w16cex:durableId="2874F79C" w16cex:dateUtc="2023-08-02T12:41:00Z"/>
  <w16cex:commentExtensible w16cex:durableId="2874E820" w16cex:dateUtc="2023-08-02T11:35:00Z"/>
  <w16cex:commentExtensible w16cex:durableId="2874E937" w16cex:dateUtc="2023-08-02T11:39:00Z"/>
  <w16cex:commentExtensible w16cex:durableId="2874EAA5" w16cex:dateUtc="2023-08-02T11:45:00Z"/>
  <w16cex:commentExtensible w16cex:durableId="2874FC78" w16cex:dateUtc="2023-08-02T13:02:00Z"/>
  <w16cex:commentExtensible w16cex:durableId="2874EE90" w16cex:dateUtc="2023-08-02T12:02:00Z"/>
  <w16cex:commentExtensible w16cex:durableId="2874EFA1" w16cex:dateUtc="2023-08-02T1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0349A1" w16cid:durableId="2874DC1B"/>
  <w16cid:commentId w16cid:paraId="4D5267FF" w16cid:durableId="2874F289"/>
  <w16cid:commentId w16cid:paraId="559EE600" w16cid:durableId="2874DF40"/>
  <w16cid:commentId w16cid:paraId="5E92A7C8" w16cid:durableId="2874F5A0"/>
  <w16cid:commentId w16cid:paraId="61182D5B" w16cid:durableId="2874E1A1"/>
  <w16cid:commentId w16cid:paraId="2A6A4133" w16cid:durableId="2874DC1D"/>
  <w16cid:commentId w16cid:paraId="41BCE502" w16cid:durableId="2874E11E"/>
  <w16cid:commentId w16cid:paraId="1C30D277" w16cid:durableId="2874DC1E"/>
  <w16cid:commentId w16cid:paraId="458BCC1F" w16cid:durableId="2874DC1F"/>
  <w16cid:commentId w16cid:paraId="4358BEB9" w16cid:durableId="2874E55E"/>
  <w16cid:commentId w16cid:paraId="196F125D" w16cid:durableId="2874DC20"/>
  <w16cid:commentId w16cid:paraId="4F48DCCF" w16cid:durableId="2874F770"/>
  <w16cid:commentId w16cid:paraId="28E20E6D" w16cid:durableId="2874E703"/>
  <w16cid:commentId w16cid:paraId="44D13714" w16cid:durableId="2874E7D7"/>
  <w16cid:commentId w16cid:paraId="1DC6D081" w16cid:durableId="2874DC21"/>
  <w16cid:commentId w16cid:paraId="6BC615CD" w16cid:durableId="2874F79C"/>
  <w16cid:commentId w16cid:paraId="19885D07" w16cid:durableId="2874E820"/>
  <w16cid:commentId w16cid:paraId="0126C99C" w16cid:durableId="2874DC23"/>
  <w16cid:commentId w16cid:paraId="4F6DBEA0" w16cid:durableId="2874DC24"/>
  <w16cid:commentId w16cid:paraId="38A7FD55" w16cid:durableId="2874E937"/>
  <w16cid:commentId w16cid:paraId="217910F3" w16cid:durableId="2874EAA5"/>
  <w16cid:commentId w16cid:paraId="2836A80F" w16cid:durableId="2874DC25"/>
  <w16cid:commentId w16cid:paraId="333481AA" w16cid:durableId="2874DC26"/>
  <w16cid:commentId w16cid:paraId="4CB65EAB" w16cid:durableId="2874DC27"/>
  <w16cid:commentId w16cid:paraId="7DAF7FC3" w16cid:durableId="2874FC78"/>
  <w16cid:commentId w16cid:paraId="7ACE2078" w16cid:durableId="2874EE90"/>
  <w16cid:commentId w16cid:paraId="49362DCD" w16cid:durableId="2874DC28"/>
  <w16cid:commentId w16cid:paraId="27A3E2C3" w16cid:durableId="2874EF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7C9A8" w14:textId="77777777" w:rsidR="006E5566" w:rsidRDefault="006E5566" w:rsidP="003B723F">
      <w:pPr>
        <w:spacing w:after="0" w:line="240" w:lineRule="auto"/>
      </w:pPr>
      <w:r>
        <w:separator/>
      </w:r>
    </w:p>
  </w:endnote>
  <w:endnote w:type="continuationSeparator" w:id="0">
    <w:p w14:paraId="25F6F633" w14:textId="77777777" w:rsidR="006E5566" w:rsidRDefault="006E5566" w:rsidP="003B723F">
      <w:pPr>
        <w:spacing w:after="0" w:line="240" w:lineRule="auto"/>
      </w:pPr>
      <w:r>
        <w:continuationSeparator/>
      </w:r>
    </w:p>
  </w:endnote>
  <w:endnote w:type="continuationNotice" w:id="1">
    <w:p w14:paraId="23147564" w14:textId="77777777" w:rsidR="006E5566" w:rsidRDefault="006E55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font000000002a537c02">
    <w:altName w:val="Calibri"/>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FBF1A" w14:textId="77777777" w:rsidR="00E16B58" w:rsidRDefault="00E16B58">
    <w:pPr>
      <w:pStyle w:val="Footer"/>
      <w:pPrChange w:id="1160" w:author="HOME" w:date="2023-08-02T13:41: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51521" w14:textId="77777777" w:rsidR="006E5566" w:rsidRDefault="006E5566" w:rsidP="003B723F">
      <w:pPr>
        <w:spacing w:after="0" w:line="240" w:lineRule="auto"/>
      </w:pPr>
      <w:r>
        <w:separator/>
      </w:r>
    </w:p>
  </w:footnote>
  <w:footnote w:type="continuationSeparator" w:id="0">
    <w:p w14:paraId="28F6ECB9" w14:textId="77777777" w:rsidR="006E5566" w:rsidRDefault="006E5566" w:rsidP="003B723F">
      <w:pPr>
        <w:spacing w:after="0" w:line="240" w:lineRule="auto"/>
      </w:pPr>
      <w:r>
        <w:continuationSeparator/>
      </w:r>
    </w:p>
  </w:footnote>
  <w:footnote w:type="continuationNotice" w:id="1">
    <w:p w14:paraId="07FE7971" w14:textId="77777777" w:rsidR="006E5566" w:rsidRDefault="006E5566">
      <w:pPr>
        <w:spacing w:after="0" w:line="240" w:lineRule="auto"/>
      </w:pPr>
    </w:p>
  </w:footnote>
  <w:footnote w:id="2">
    <w:p w14:paraId="22049CAE" w14:textId="77777777" w:rsidR="003B723F" w:rsidRPr="00F15AFF" w:rsidRDefault="003B723F" w:rsidP="00032E47">
      <w:pPr>
        <w:pStyle w:val="FootnoteText"/>
        <w:rPr>
          <w:rFonts w:asciiTheme="majorBidi" w:hAnsiTheme="majorBidi"/>
          <w:rPrChange w:id="36" w:author="HOME" w:date="2023-08-02T13:41:00Z">
            <w:rPr/>
          </w:rPrChange>
        </w:rPr>
      </w:pPr>
      <w:r w:rsidRPr="00F15AFF">
        <w:rPr>
          <w:rStyle w:val="FootnoteReference"/>
          <w:rFonts w:asciiTheme="majorBidi" w:hAnsiTheme="majorBidi"/>
          <w:rPrChange w:id="37" w:author="HOME" w:date="2023-08-02T13:41:00Z">
            <w:rPr>
              <w:rStyle w:val="FootnoteReference"/>
            </w:rPr>
          </w:rPrChange>
        </w:rPr>
        <w:footnoteRef/>
      </w:r>
      <w:r w:rsidRPr="00F15AFF">
        <w:rPr>
          <w:rFonts w:asciiTheme="majorBidi" w:hAnsiTheme="majorBidi"/>
          <w:rPrChange w:id="38" w:author="HOME" w:date="2023-08-02T13:41:00Z">
            <w:rPr/>
          </w:rPrChange>
        </w:rPr>
        <w:t xml:space="preserve">  78 Stat. 252, 42 U. S. C. §2000d et seq. Title provides that “[n]o person in the United States shall, on the ground of race, color, or national origin, be excluded from participation in, be denied the benefits of, or be subjected to discrimination under any program or activity receiving Federal financial assistance.”</w:t>
      </w:r>
    </w:p>
  </w:footnote>
  <w:footnote w:id="3">
    <w:p w14:paraId="25FB74B6" w14:textId="77777777" w:rsidR="003B723F" w:rsidRPr="00F15AFF" w:rsidRDefault="003B723F" w:rsidP="00032E47">
      <w:pPr>
        <w:pStyle w:val="FootnoteText"/>
        <w:rPr>
          <w:rFonts w:asciiTheme="majorBidi" w:hAnsiTheme="majorBidi" w:cstheme="majorBidi"/>
          <w:rtl/>
          <w:lang w:bidi="he-IL"/>
          <w:rPrChange w:id="40" w:author="HOME" w:date="2023-08-02T13:41:00Z">
            <w:rPr>
              <w:rtl/>
              <w:lang w:bidi="he-IL"/>
            </w:rPr>
          </w:rPrChange>
        </w:rPr>
      </w:pPr>
      <w:r w:rsidRPr="00F15AFF">
        <w:rPr>
          <w:rStyle w:val="FootnoteReference"/>
          <w:rFonts w:asciiTheme="majorBidi" w:hAnsiTheme="majorBidi"/>
          <w:rPrChange w:id="41" w:author="HOME" w:date="2023-08-02T13:41:00Z">
            <w:rPr>
              <w:rStyle w:val="FootnoteReference"/>
            </w:rPr>
          </w:rPrChange>
        </w:rPr>
        <w:footnoteRef/>
      </w:r>
      <w:r w:rsidRPr="00F15AFF">
        <w:rPr>
          <w:rFonts w:asciiTheme="majorBidi" w:hAnsiTheme="majorBidi"/>
          <w:rPrChange w:id="42" w:author="HOME" w:date="2023-08-02T13:41:00Z">
            <w:rPr/>
          </w:rPrChange>
        </w:rPr>
        <w:t xml:space="preserve"> According to the 14</w:t>
      </w:r>
      <w:r w:rsidRPr="00F15AFF">
        <w:rPr>
          <w:rFonts w:asciiTheme="majorBidi" w:hAnsiTheme="majorBidi"/>
          <w:vertAlign w:val="superscript"/>
          <w:rPrChange w:id="43" w:author="HOME" w:date="2023-08-02T13:41:00Z">
            <w:rPr>
              <w:vertAlign w:val="superscript"/>
            </w:rPr>
          </w:rPrChange>
        </w:rPr>
        <w:t>th</w:t>
      </w:r>
      <w:r w:rsidRPr="00F15AFF">
        <w:rPr>
          <w:rFonts w:asciiTheme="majorBidi" w:hAnsiTheme="majorBidi"/>
          <w:rPrChange w:id="44" w:author="HOME" w:date="2023-08-02T13:41:00Z">
            <w:rPr/>
          </w:rPrChange>
        </w:rPr>
        <w:t xml:space="preserve"> amendment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footnote>
  <w:footnote w:id="4">
    <w:p w14:paraId="3AB9381E" w14:textId="77777777" w:rsidR="003B723F" w:rsidRPr="00F15AFF" w:rsidRDefault="003B723F" w:rsidP="00032E47">
      <w:pPr>
        <w:pStyle w:val="FootnoteText"/>
        <w:rPr>
          <w:rFonts w:asciiTheme="majorBidi" w:hAnsiTheme="majorBidi"/>
          <w:rPrChange w:id="68" w:author="HOME" w:date="2023-08-02T13:41:00Z">
            <w:rPr/>
          </w:rPrChange>
        </w:rPr>
      </w:pPr>
      <w:r w:rsidRPr="00F15AFF">
        <w:rPr>
          <w:rStyle w:val="FootnoteReference"/>
          <w:rFonts w:asciiTheme="majorBidi" w:hAnsiTheme="majorBidi"/>
          <w:rPrChange w:id="69" w:author="HOME" w:date="2023-08-02T13:41:00Z">
            <w:rPr>
              <w:rStyle w:val="FootnoteReference"/>
            </w:rPr>
          </w:rPrChange>
        </w:rPr>
        <w:footnoteRef/>
      </w:r>
      <w:r w:rsidRPr="00F15AFF">
        <w:rPr>
          <w:rFonts w:asciiTheme="majorBidi" w:hAnsiTheme="majorBidi"/>
          <w:rPrChange w:id="70" w:author="HOME" w:date="2023-08-02T13:41:00Z">
            <w:rPr/>
          </w:rPrChange>
        </w:rPr>
        <w:t xml:space="preserve"> </w:t>
      </w:r>
    </w:p>
  </w:footnote>
  <w:footnote w:id="5">
    <w:p w14:paraId="6EAAB41B" w14:textId="77777777" w:rsidR="003B723F" w:rsidRPr="00F15AFF" w:rsidRDefault="003B723F" w:rsidP="00032E47">
      <w:pPr>
        <w:pStyle w:val="FootnoteText"/>
        <w:rPr>
          <w:rFonts w:asciiTheme="majorBidi" w:hAnsiTheme="majorBidi"/>
          <w:rPrChange w:id="89" w:author="HOME" w:date="2023-08-02T13:41:00Z">
            <w:rPr/>
          </w:rPrChange>
        </w:rPr>
      </w:pPr>
      <w:r w:rsidRPr="00F15AFF">
        <w:rPr>
          <w:rStyle w:val="FootnoteReference"/>
          <w:rFonts w:asciiTheme="majorBidi" w:hAnsiTheme="majorBidi"/>
          <w:rPrChange w:id="90" w:author="HOME" w:date="2023-08-02T13:41:00Z">
            <w:rPr>
              <w:rStyle w:val="FootnoteReference"/>
            </w:rPr>
          </w:rPrChange>
        </w:rPr>
        <w:footnoteRef/>
      </w:r>
      <w:r w:rsidRPr="00F15AFF">
        <w:rPr>
          <w:rFonts w:asciiTheme="majorBidi" w:hAnsiTheme="majorBidi"/>
          <w:rPrChange w:id="91" w:author="HOME" w:date="2023-08-02T13:41:00Z">
            <w:rPr/>
          </w:rPrChange>
        </w:rPr>
        <w:t xml:space="preserve"> </w:t>
      </w:r>
    </w:p>
  </w:footnote>
  <w:footnote w:id="6">
    <w:p w14:paraId="25CC6E84" w14:textId="77777777" w:rsidR="003B723F" w:rsidRPr="00F15AFF" w:rsidRDefault="003B723F" w:rsidP="00032E47">
      <w:pPr>
        <w:pStyle w:val="FootnoteText"/>
        <w:rPr>
          <w:rFonts w:asciiTheme="majorBidi" w:hAnsiTheme="majorBidi"/>
          <w:rPrChange w:id="108" w:author="HOME" w:date="2023-08-02T13:41:00Z">
            <w:rPr/>
          </w:rPrChange>
        </w:rPr>
      </w:pPr>
      <w:r w:rsidRPr="00F15AFF">
        <w:rPr>
          <w:rStyle w:val="FootnoteReference"/>
          <w:rFonts w:asciiTheme="majorBidi" w:hAnsiTheme="majorBidi"/>
          <w:rPrChange w:id="109" w:author="HOME" w:date="2023-08-02T13:41:00Z">
            <w:rPr>
              <w:rStyle w:val="FootnoteReference"/>
            </w:rPr>
          </w:rPrChange>
        </w:rPr>
        <w:footnoteRef/>
      </w:r>
      <w:r w:rsidRPr="00F15AFF">
        <w:rPr>
          <w:rFonts w:asciiTheme="majorBidi" w:hAnsiTheme="majorBidi"/>
          <w:rPrChange w:id="110" w:author="HOME" w:date="2023-08-02T13:41:00Z">
            <w:rPr/>
          </w:rPrChange>
        </w:rPr>
        <w:t xml:space="preserve"> Brief of petitioner, p 23</w:t>
      </w:r>
    </w:p>
  </w:footnote>
  <w:footnote w:id="7">
    <w:p w14:paraId="2EB8776D" w14:textId="77777777" w:rsidR="003B723F" w:rsidRPr="00F15AFF" w:rsidRDefault="003B723F" w:rsidP="00032E47">
      <w:pPr>
        <w:pStyle w:val="FootnoteText"/>
        <w:rPr>
          <w:rFonts w:asciiTheme="majorBidi" w:hAnsiTheme="majorBidi"/>
          <w:rPrChange w:id="117" w:author="HOME" w:date="2023-08-02T13:41:00Z">
            <w:rPr/>
          </w:rPrChange>
        </w:rPr>
      </w:pPr>
      <w:r w:rsidRPr="00F15AFF">
        <w:rPr>
          <w:rStyle w:val="FootnoteReference"/>
          <w:rFonts w:asciiTheme="majorBidi" w:hAnsiTheme="majorBidi"/>
          <w:rPrChange w:id="118" w:author="HOME" w:date="2023-08-02T13:41:00Z">
            <w:rPr>
              <w:rStyle w:val="FootnoteReference"/>
            </w:rPr>
          </w:rPrChange>
        </w:rPr>
        <w:footnoteRef/>
      </w:r>
      <w:r w:rsidRPr="00F15AFF">
        <w:rPr>
          <w:rFonts w:asciiTheme="majorBidi" w:hAnsiTheme="majorBidi"/>
          <w:rPrChange w:id="119" w:author="HOME" w:date="2023-08-02T13:41:00Z">
            <w:rPr/>
          </w:rPrChange>
        </w:rPr>
        <w:t xml:space="preserve"> </w:t>
      </w:r>
      <w:r w:rsidRPr="00F15AFF">
        <w:rPr>
          <w:rFonts w:asciiTheme="majorBidi" w:hAnsiTheme="majorBidi"/>
          <w:highlight w:val="yellow"/>
          <w:rPrChange w:id="120" w:author="HOME" w:date="2023-08-02T13:41:00Z">
            <w:rPr>
              <w:highlight w:val="yellow"/>
            </w:rPr>
          </w:rPrChange>
        </w:rPr>
        <w:t>Reference the lower court cases.</w:t>
      </w:r>
    </w:p>
  </w:footnote>
  <w:footnote w:id="8">
    <w:p w14:paraId="75CA5049" w14:textId="77777777" w:rsidR="003B723F" w:rsidRPr="00F15AFF" w:rsidRDefault="003B723F" w:rsidP="00032E47">
      <w:pPr>
        <w:pStyle w:val="FootnoteText"/>
        <w:rPr>
          <w:rFonts w:asciiTheme="majorBidi" w:hAnsiTheme="majorBidi" w:cstheme="majorBidi"/>
          <w:rtl/>
          <w:lang w:bidi="he-IL"/>
          <w:rPrChange w:id="178" w:author="HOME" w:date="2023-08-02T13:41:00Z">
            <w:rPr>
              <w:rtl/>
              <w:lang w:bidi="he-IL"/>
            </w:rPr>
          </w:rPrChange>
        </w:rPr>
      </w:pPr>
      <w:r w:rsidRPr="00F15AFF">
        <w:rPr>
          <w:rStyle w:val="FootnoteReference"/>
          <w:rFonts w:asciiTheme="majorBidi" w:hAnsiTheme="majorBidi"/>
          <w:rPrChange w:id="179" w:author="HOME" w:date="2023-08-02T13:41:00Z">
            <w:rPr>
              <w:rStyle w:val="FootnoteReference"/>
            </w:rPr>
          </w:rPrChange>
        </w:rPr>
        <w:footnoteRef/>
      </w:r>
      <w:r w:rsidRPr="00F15AFF">
        <w:rPr>
          <w:rFonts w:asciiTheme="majorBidi" w:hAnsiTheme="majorBidi"/>
          <w:rPrChange w:id="180" w:author="HOME" w:date="2023-08-02T13:41:00Z">
            <w:rPr/>
          </w:rPrChange>
        </w:rPr>
        <w:t xml:space="preserve"> </w:t>
      </w:r>
      <w:proofErr w:type="gramStart"/>
      <w:r w:rsidRPr="00F15AFF">
        <w:rPr>
          <w:rFonts w:asciiTheme="majorBidi" w:hAnsiTheme="majorBidi"/>
          <w:rPrChange w:id="181" w:author="HOME" w:date="2023-08-02T13:41:00Z">
            <w:rPr/>
          </w:rPrChange>
        </w:rPr>
        <w:t>https://www.scotusblog.com/2022/01/court-will-hear-challenges-to-affirmative-action-at-harvard-and-university-of-north-carolina/  (</w:t>
      </w:r>
      <w:proofErr w:type="gramEnd"/>
      <w:r w:rsidRPr="00F15AFF">
        <w:rPr>
          <w:rFonts w:asciiTheme="majorBidi" w:hAnsiTheme="majorBidi"/>
          <w:rPrChange w:id="182" w:author="HOME" w:date="2023-08-02T13:41:00Z">
            <w:rPr/>
          </w:rPrChange>
        </w:rPr>
        <w:t>“The composition of the court has changed significantly since then: Although Justice Elena Kagan was recused from the Texas case because she had been involved in it as the solicitor general of the United States, Kennedy retired in 2018 and was replaced by Justice Brett Kavanaugh, while Justice Amy Coney Barrett succeeded Ginsburg, who died in 2020. It was therefore a much more conservative court that considered the latest petitions asking the justices to revisit the issue.”)</w:t>
      </w:r>
    </w:p>
  </w:footnote>
  <w:footnote w:id="9">
    <w:p w14:paraId="6D76E97E" w14:textId="77777777" w:rsidR="003B723F" w:rsidRPr="00F15AFF" w:rsidRDefault="003B723F" w:rsidP="00032E47">
      <w:pPr>
        <w:pStyle w:val="FootnoteText"/>
        <w:rPr>
          <w:rFonts w:asciiTheme="majorBidi" w:hAnsiTheme="majorBidi"/>
          <w:rPrChange w:id="209" w:author="HOME" w:date="2023-08-02T13:41:00Z">
            <w:rPr/>
          </w:rPrChange>
        </w:rPr>
      </w:pPr>
      <w:r w:rsidRPr="00F15AFF">
        <w:rPr>
          <w:rStyle w:val="FootnoteReference"/>
          <w:rFonts w:asciiTheme="majorBidi" w:hAnsiTheme="majorBidi"/>
          <w:rPrChange w:id="210" w:author="HOME" w:date="2023-08-02T13:41:00Z">
            <w:rPr>
              <w:rStyle w:val="FootnoteReference"/>
            </w:rPr>
          </w:rPrChange>
        </w:rPr>
        <w:footnoteRef/>
      </w:r>
      <w:r w:rsidRPr="00F15AFF">
        <w:rPr>
          <w:rFonts w:asciiTheme="majorBidi" w:hAnsiTheme="majorBidi"/>
          <w:rPrChange w:id="211" w:author="HOME" w:date="2023-08-02T13:41:00Z">
            <w:rPr/>
          </w:rPrChange>
        </w:rPr>
        <w:t xml:space="preserve"> Refer to their opinions in the Fisher cases. </w:t>
      </w:r>
    </w:p>
  </w:footnote>
  <w:footnote w:id="10">
    <w:p w14:paraId="05E8730C" w14:textId="77777777" w:rsidR="003B723F" w:rsidRPr="00F15AFF" w:rsidRDefault="003B723F" w:rsidP="00032E47">
      <w:pPr>
        <w:pStyle w:val="FootnoteText"/>
        <w:rPr>
          <w:rFonts w:asciiTheme="majorBidi" w:hAnsiTheme="majorBidi"/>
          <w:rPrChange w:id="233" w:author="HOME" w:date="2023-08-02T13:41:00Z">
            <w:rPr/>
          </w:rPrChange>
        </w:rPr>
      </w:pPr>
      <w:r w:rsidRPr="00F15AFF">
        <w:rPr>
          <w:rStyle w:val="FootnoteReference"/>
          <w:rFonts w:asciiTheme="majorBidi" w:hAnsiTheme="majorBidi"/>
          <w:rPrChange w:id="234" w:author="HOME" w:date="2023-08-02T13:41:00Z">
            <w:rPr>
              <w:rStyle w:val="FootnoteReference"/>
            </w:rPr>
          </w:rPrChange>
        </w:rPr>
        <w:footnoteRef/>
      </w:r>
      <w:r w:rsidRPr="00F15AFF">
        <w:rPr>
          <w:rFonts w:asciiTheme="majorBidi" w:hAnsiTheme="majorBidi"/>
          <w:rPrChange w:id="235" w:author="HOME" w:date="2023-08-02T13:41:00Z">
            <w:rPr/>
          </w:rPrChange>
        </w:rPr>
        <w:t xml:space="preserve"> </w:t>
      </w:r>
      <w:r w:rsidR="00CE54F9">
        <w:rPr>
          <w:rStyle w:val="Hyperlink"/>
          <w:rFonts w:asciiTheme="majorBidi" w:hAnsiTheme="majorBidi"/>
          <w:rPrChange w:id="236" w:author="HOME" w:date="2023-08-02T13:41:00Z">
            <w:rPr>
              <w:rStyle w:val="Hyperlink"/>
            </w:rPr>
          </w:rPrChange>
        </w:rPr>
        <w:fldChar w:fldCharType="begin"/>
      </w:r>
      <w:r w:rsidR="00CE54F9">
        <w:rPr>
          <w:rStyle w:val="Hyperlink"/>
          <w:rFonts w:asciiTheme="majorBidi" w:hAnsiTheme="majorBidi"/>
          <w:rPrChange w:id="237" w:author="HOME" w:date="2023-08-02T13:41:00Z">
            <w:rPr>
              <w:rStyle w:val="Hyperlink"/>
            </w:rPr>
          </w:rPrChange>
        </w:rPr>
        <w:instrText xml:space="preserve"> HYPERLINK "https://www.insidehighered.com/blogs/leadership-higher-education/end-affirmative-action" </w:instrText>
      </w:r>
      <w:r w:rsidR="00CE54F9">
        <w:rPr>
          <w:rStyle w:val="Hyperlink"/>
          <w:rFonts w:asciiTheme="majorBidi" w:hAnsiTheme="majorBidi"/>
          <w:rPrChange w:id="238" w:author="HOME" w:date="2023-08-02T13:41:00Z">
            <w:rPr>
              <w:rStyle w:val="Hyperlink"/>
            </w:rPr>
          </w:rPrChange>
        </w:rPr>
        <w:fldChar w:fldCharType="separate"/>
      </w:r>
      <w:r w:rsidRPr="00F15AFF">
        <w:rPr>
          <w:rStyle w:val="Hyperlink"/>
          <w:rFonts w:asciiTheme="majorBidi" w:hAnsiTheme="majorBidi"/>
          <w:rPrChange w:id="239" w:author="HOME" w:date="2023-08-02T13:41:00Z">
            <w:rPr>
              <w:rStyle w:val="Hyperlink"/>
            </w:rPr>
          </w:rPrChange>
        </w:rPr>
        <w:t>https://www.insidehighered.com/blogs/leadership-higher-education/end-affirmative-action</w:t>
      </w:r>
      <w:r w:rsidR="00CE54F9">
        <w:rPr>
          <w:rStyle w:val="Hyperlink"/>
          <w:rFonts w:asciiTheme="majorBidi" w:hAnsiTheme="majorBidi"/>
          <w:rPrChange w:id="240" w:author="HOME" w:date="2023-08-02T13:41:00Z">
            <w:rPr>
              <w:rStyle w:val="Hyperlink"/>
            </w:rPr>
          </w:rPrChange>
        </w:rPr>
        <w:fldChar w:fldCharType="end"/>
      </w:r>
      <w:r w:rsidRPr="00F15AFF">
        <w:rPr>
          <w:rFonts w:asciiTheme="majorBidi" w:hAnsiTheme="majorBidi"/>
          <w:rPrChange w:id="241" w:author="HOME" w:date="2023-08-02T13:41:00Z">
            <w:rPr/>
          </w:rPrChange>
        </w:rPr>
        <w:t xml:space="preserve"> (“Even if Roberts gets only two of these three votes, affirmative action will be a thing of the past in higher education admissions”)</w:t>
      </w:r>
    </w:p>
  </w:footnote>
  <w:footnote w:id="11">
    <w:p w14:paraId="419258F8" w14:textId="0600C1D5" w:rsidR="003B723F" w:rsidRPr="00F15AFF" w:rsidRDefault="003B723F" w:rsidP="00032E47">
      <w:pPr>
        <w:pStyle w:val="FootnoteText"/>
        <w:rPr>
          <w:rFonts w:asciiTheme="majorBidi" w:hAnsiTheme="majorBidi"/>
          <w:rPrChange w:id="252" w:author="HOME" w:date="2023-08-02T13:41:00Z">
            <w:rPr/>
          </w:rPrChange>
        </w:rPr>
      </w:pPr>
      <w:r w:rsidRPr="00F15AFF">
        <w:rPr>
          <w:rStyle w:val="FootnoteReference"/>
          <w:rFonts w:asciiTheme="majorBidi" w:hAnsiTheme="majorBidi"/>
          <w:rPrChange w:id="253" w:author="HOME" w:date="2023-08-02T13:41:00Z">
            <w:rPr>
              <w:rStyle w:val="FootnoteReference"/>
            </w:rPr>
          </w:rPrChange>
        </w:rPr>
        <w:footnoteRef/>
      </w:r>
      <w:r w:rsidRPr="00F15AFF">
        <w:rPr>
          <w:rFonts w:asciiTheme="majorBidi" w:hAnsiTheme="majorBidi"/>
          <w:rPrChange w:id="254" w:author="HOME" w:date="2023-08-02T13:41:00Z">
            <w:rPr/>
          </w:rPrChange>
        </w:rPr>
        <w:t xml:space="preserve"> Harvard Race Case Punctuates Supreme </w:t>
      </w:r>
      <w:del w:id="255" w:author="HOME" w:date="2023-08-02T13:41:00Z">
        <w:r w:rsidRPr="00974C28">
          <w:rPr>
            <w:lang w:bidi="he-IL"/>
          </w:rPr>
          <w:delText>Court's</w:delText>
        </w:r>
      </w:del>
      <w:ins w:id="256" w:author="HOME" w:date="2023-08-02T13:41:00Z">
        <w:r w:rsidRPr="00F15AFF">
          <w:rPr>
            <w:rFonts w:asciiTheme="majorBidi" w:hAnsiTheme="majorBidi" w:cstheme="majorBidi"/>
            <w:lang w:bidi="he-IL"/>
          </w:rPr>
          <w:t>Court</w:t>
        </w:r>
        <w:r w:rsidR="00093B74" w:rsidRPr="00F15AFF">
          <w:rPr>
            <w:rFonts w:asciiTheme="majorBidi" w:hAnsiTheme="majorBidi" w:cstheme="majorBidi"/>
            <w:lang w:bidi="he-IL"/>
          </w:rPr>
          <w:t>’</w:t>
        </w:r>
        <w:r w:rsidRPr="00F15AFF">
          <w:rPr>
            <w:rFonts w:asciiTheme="majorBidi" w:hAnsiTheme="majorBidi" w:cstheme="majorBidi"/>
            <w:lang w:bidi="he-IL"/>
          </w:rPr>
          <w:t>s</w:t>
        </w:r>
      </w:ins>
      <w:r w:rsidRPr="00F15AFF">
        <w:rPr>
          <w:rFonts w:asciiTheme="majorBidi" w:hAnsiTheme="majorBidi"/>
          <w:rPrChange w:id="257" w:author="HOME" w:date="2023-08-02T13:41:00Z">
            <w:rPr/>
          </w:rPrChange>
        </w:rPr>
        <w:t xml:space="preserve"> Turn to Right, BLOOMBERG NEWS (Jan. 24, 2022), https://news.bloomberglaw.com/us-law-week/harvard-race-case-punctuatessupreme-courts-sharp-turn-to-right [https://perma.cc/T2GF-APQK]. See also Jonathan P. Feingold, Ambivalent Advocates: Why Elite Universities Compromised the Case for Affirmative Action, 58 HARV. C.R.-C.L. L. REV. 143, 146 (2023); </w:t>
      </w:r>
      <w:proofErr w:type="spellStart"/>
      <w:r w:rsidRPr="00F15AFF">
        <w:rPr>
          <w:rFonts w:asciiTheme="majorBidi" w:hAnsiTheme="majorBidi"/>
          <w:rPrChange w:id="258" w:author="HOME" w:date="2023-08-02T13:41:00Z">
            <w:rPr/>
          </w:rPrChange>
        </w:rPr>
        <w:t>Asees</w:t>
      </w:r>
      <w:proofErr w:type="spellEnd"/>
      <w:r w:rsidRPr="00F15AFF">
        <w:rPr>
          <w:rFonts w:asciiTheme="majorBidi" w:hAnsiTheme="majorBidi"/>
          <w:rPrChange w:id="259" w:author="HOME" w:date="2023-08-02T13:41:00Z">
            <w:rPr/>
          </w:rPrChange>
        </w:rPr>
        <w:t xml:space="preserve"> Bhasin &amp; Gregory </w:t>
      </w:r>
      <w:proofErr w:type="spellStart"/>
      <w:r w:rsidRPr="00F15AFF">
        <w:rPr>
          <w:rFonts w:asciiTheme="majorBidi" w:hAnsiTheme="majorBidi"/>
          <w:rPrChange w:id="260" w:author="HOME" w:date="2023-08-02T13:41:00Z">
            <w:rPr/>
          </w:rPrChange>
        </w:rPr>
        <w:t>Curfman</w:t>
      </w:r>
      <w:proofErr w:type="spellEnd"/>
      <w:r w:rsidRPr="00F15AFF">
        <w:rPr>
          <w:rFonts w:asciiTheme="majorBidi" w:hAnsiTheme="majorBidi"/>
          <w:rPrChange w:id="261" w:author="HOME" w:date="2023-08-02T13:41:00Z">
            <w:rPr/>
          </w:rPrChange>
        </w:rPr>
        <w:t>, Gutting Grutter: The Effect of the Loss of Affirmative Action on Diversity among Physicians, 20 IND. HEALTH L. REV. 1 (2023) (“While the Court has repeatedly upheld admissions programs similar to the ones being challenged in this lawsuit (as recently as 2016), these cases may come out differently due to the conservative supermajority of Justices that will be hearing these cases.”). See also: Stephanie Saul, If Affirmative Action Ends, College Admissions May Be Changed Forever, N.Y. TIMES, JAN. 15, 2023</w:t>
      </w:r>
    </w:p>
  </w:footnote>
  <w:footnote w:id="12">
    <w:p w14:paraId="1D4BF4F3" w14:textId="77777777" w:rsidR="003B723F" w:rsidRPr="00974C28" w:rsidRDefault="003B723F" w:rsidP="003B723F">
      <w:pPr>
        <w:pStyle w:val="FootnoteText"/>
        <w:rPr>
          <w:del w:id="273" w:author="HOME" w:date="2023-08-02T13:41:00Z"/>
          <w:rFonts w:asciiTheme="majorBidi" w:hAnsiTheme="majorBidi" w:cstheme="majorBidi"/>
          <w:lang w:bidi="he-IL"/>
        </w:rPr>
      </w:pPr>
      <w:r w:rsidRPr="00F15AFF">
        <w:rPr>
          <w:rStyle w:val="FootnoteReference"/>
          <w:rFonts w:asciiTheme="majorBidi" w:hAnsiTheme="majorBidi"/>
          <w:rPrChange w:id="274" w:author="HOME" w:date="2023-08-02T13:41:00Z">
            <w:rPr>
              <w:rStyle w:val="FootnoteReference"/>
            </w:rPr>
          </w:rPrChange>
        </w:rPr>
        <w:footnoteRef/>
      </w:r>
      <w:r w:rsidRPr="00F15AFF">
        <w:rPr>
          <w:rFonts w:asciiTheme="majorBidi" w:hAnsiTheme="majorBidi"/>
          <w:rPrChange w:id="275" w:author="HOME" w:date="2023-08-02T13:41:00Z">
            <w:rPr/>
          </w:rPrChange>
        </w:rPr>
        <w:t xml:space="preserve"> Cite this order: </w:t>
      </w:r>
      <w:r w:rsidR="00CE54F9">
        <w:rPr>
          <w:rStyle w:val="Hyperlink"/>
          <w:rFonts w:asciiTheme="majorBidi" w:hAnsiTheme="majorBidi"/>
          <w:rPrChange w:id="276" w:author="HOME" w:date="2023-08-02T13:41:00Z">
            <w:rPr>
              <w:rStyle w:val="Hyperlink"/>
            </w:rPr>
          </w:rPrChange>
        </w:rPr>
        <w:fldChar w:fldCharType="begin"/>
      </w:r>
      <w:r w:rsidR="00CE54F9">
        <w:rPr>
          <w:rStyle w:val="Hyperlink"/>
          <w:rFonts w:asciiTheme="majorBidi" w:hAnsiTheme="majorBidi"/>
          <w:rPrChange w:id="277" w:author="HOME" w:date="2023-08-02T13:41:00Z">
            <w:rPr>
              <w:rStyle w:val="Hyperlink"/>
            </w:rPr>
          </w:rPrChange>
        </w:rPr>
        <w:instrText xml:space="preserve"> HYPERLINK "https://www.supremecourt.gov/orders/courtorders/072222zr_bpm1.pdf" </w:instrText>
      </w:r>
      <w:r w:rsidR="00CE54F9">
        <w:rPr>
          <w:rStyle w:val="Hyperlink"/>
          <w:rFonts w:asciiTheme="majorBidi" w:hAnsiTheme="majorBidi"/>
          <w:rPrChange w:id="278" w:author="HOME" w:date="2023-08-02T13:41:00Z">
            <w:rPr>
              <w:rStyle w:val="Hyperlink"/>
            </w:rPr>
          </w:rPrChange>
        </w:rPr>
        <w:fldChar w:fldCharType="separate"/>
      </w:r>
      <w:r w:rsidRPr="00F15AFF">
        <w:rPr>
          <w:rStyle w:val="Hyperlink"/>
          <w:rFonts w:asciiTheme="majorBidi" w:hAnsiTheme="majorBidi"/>
          <w:rPrChange w:id="279" w:author="HOME" w:date="2023-08-02T13:41:00Z">
            <w:rPr>
              <w:rStyle w:val="Hyperlink"/>
            </w:rPr>
          </w:rPrChange>
        </w:rPr>
        <w:t>https://www.supremecourt.gov/orders/courtorders/072222zr_bpm1.pdf</w:t>
      </w:r>
      <w:r w:rsidR="00CE54F9">
        <w:rPr>
          <w:rStyle w:val="Hyperlink"/>
          <w:rFonts w:asciiTheme="majorBidi" w:hAnsiTheme="majorBidi"/>
          <w:rPrChange w:id="280" w:author="HOME" w:date="2023-08-02T13:41:00Z">
            <w:rPr>
              <w:rStyle w:val="Hyperlink"/>
            </w:rPr>
          </w:rPrChange>
        </w:rPr>
        <w:fldChar w:fldCharType="end"/>
      </w:r>
      <w:r w:rsidRPr="00F15AFF">
        <w:rPr>
          <w:rFonts w:asciiTheme="majorBidi" w:hAnsiTheme="majorBidi"/>
          <w:rPrChange w:id="281" w:author="HOME" w:date="2023-08-02T13:41:00Z">
            <w:rPr/>
          </w:rPrChange>
        </w:rPr>
        <w:t xml:space="preserve">. Doing so, the court </w:t>
      </w:r>
      <w:r w:rsidRPr="00F15AFF">
        <w:rPr>
          <w:rFonts w:asciiTheme="majorBidi" w:hAnsiTheme="majorBidi" w:cstheme="majorBidi"/>
          <w:lang w:bidi="he-IL"/>
        </w:rPr>
        <w:t xml:space="preserve">deviated from its initial plan to consider them together. This decision was not surprising and was made in order to allowed Justice Ketanji Brown Jackson, the newest member of the court, to participate in one of the cases. The case involves the examination of race in the undergraduate admissions process at the University of North Carolina. However, Justice Brown Jackson will recuse herself from a similar case involving Harvard University due to her recent completion of a six-year term on the </w:t>
      </w:r>
      <w:del w:id="282" w:author="HOME" w:date="2023-08-02T13:41:00Z">
        <w:r w:rsidRPr="00974C28">
          <w:rPr>
            <w:rFonts w:asciiTheme="majorBidi" w:hAnsiTheme="majorBidi" w:cstheme="majorBidi"/>
            <w:lang w:bidi="he-IL"/>
          </w:rPr>
          <w:delText>university's</w:delText>
        </w:r>
      </w:del>
      <w:ins w:id="283" w:author="HOME" w:date="2023-08-02T13:41:00Z">
        <w:r w:rsidRPr="00F15AFF">
          <w:rPr>
            <w:rFonts w:asciiTheme="majorBidi" w:hAnsiTheme="majorBidi" w:cstheme="majorBidi"/>
            <w:lang w:bidi="he-IL"/>
          </w:rPr>
          <w:t>university</w:t>
        </w:r>
        <w:r w:rsidR="00093B74" w:rsidRPr="00F15AFF">
          <w:rPr>
            <w:rFonts w:asciiTheme="majorBidi" w:hAnsiTheme="majorBidi" w:cstheme="majorBidi"/>
            <w:lang w:bidi="he-IL"/>
          </w:rPr>
          <w:t>’</w:t>
        </w:r>
        <w:r w:rsidRPr="00F15AFF">
          <w:rPr>
            <w:rFonts w:asciiTheme="majorBidi" w:hAnsiTheme="majorBidi" w:cstheme="majorBidi"/>
            <w:lang w:bidi="he-IL"/>
          </w:rPr>
          <w:t>s</w:t>
        </w:r>
      </w:ins>
      <w:r w:rsidRPr="00F15AFF">
        <w:rPr>
          <w:rFonts w:asciiTheme="majorBidi" w:hAnsiTheme="majorBidi" w:cstheme="majorBidi"/>
          <w:lang w:bidi="he-IL"/>
        </w:rPr>
        <w:t xml:space="preserve"> board of overseers. The </w:t>
      </w:r>
      <w:del w:id="284" w:author="HOME" w:date="2023-08-02T13:41:00Z">
        <w:r w:rsidRPr="00974C28">
          <w:rPr>
            <w:rFonts w:asciiTheme="majorBidi" w:hAnsiTheme="majorBidi" w:cstheme="majorBidi"/>
            <w:lang w:bidi="he-IL"/>
          </w:rPr>
          <w:delText>court's</w:delText>
        </w:r>
      </w:del>
      <w:ins w:id="285" w:author="HOME" w:date="2023-08-02T13:41:00Z">
        <w:r w:rsidRPr="00F15AFF">
          <w:rPr>
            <w:rFonts w:asciiTheme="majorBidi" w:hAnsiTheme="majorBidi" w:cstheme="majorBidi"/>
            <w:lang w:bidi="he-IL"/>
          </w:rPr>
          <w:t>court</w:t>
        </w:r>
        <w:r w:rsidR="00093B74" w:rsidRPr="00F15AFF">
          <w:rPr>
            <w:rFonts w:asciiTheme="majorBidi" w:hAnsiTheme="majorBidi" w:cstheme="majorBidi"/>
            <w:lang w:bidi="he-IL"/>
          </w:rPr>
          <w:t>’</w:t>
        </w:r>
        <w:r w:rsidRPr="00F15AFF">
          <w:rPr>
            <w:rFonts w:asciiTheme="majorBidi" w:hAnsiTheme="majorBidi" w:cstheme="majorBidi"/>
            <w:lang w:bidi="he-IL"/>
          </w:rPr>
          <w:t>s</w:t>
        </w:r>
      </w:ins>
      <w:r w:rsidRPr="00F15AFF">
        <w:rPr>
          <w:rFonts w:asciiTheme="majorBidi" w:hAnsiTheme="majorBidi" w:cstheme="majorBidi"/>
          <w:lang w:bidi="he-IL"/>
        </w:rPr>
        <w:t xml:space="preserve"> decision was conveyed through a brief order. The majority of the amici briefs were filled in both cases, and thus and in order to avoid repetition, this </w:t>
      </w:r>
      <w:r w:rsidR="004B4BFE" w:rsidRPr="00F15AFF">
        <w:rPr>
          <w:rFonts w:asciiTheme="majorBidi" w:hAnsiTheme="majorBidi" w:cstheme="majorBidi"/>
          <w:lang w:bidi="he-IL"/>
        </w:rPr>
        <w:t>article analysis them together.</w:t>
      </w:r>
      <w:del w:id="286" w:author="HOME" w:date="2023-08-02T13:41:00Z">
        <w:r w:rsidRPr="00974C28">
          <w:rPr>
            <w:rFonts w:asciiTheme="majorBidi" w:hAnsiTheme="majorBidi" w:cstheme="majorBidi"/>
            <w:lang w:bidi="he-IL"/>
          </w:rPr>
          <w:delText xml:space="preserve"> </w:delText>
        </w:r>
      </w:del>
    </w:p>
    <w:p w14:paraId="16344271" w14:textId="508BC686" w:rsidR="003B723F" w:rsidRPr="00F15AFF" w:rsidRDefault="003B723F" w:rsidP="00032E47">
      <w:pPr>
        <w:pStyle w:val="FootnoteText"/>
        <w:rPr>
          <w:rFonts w:asciiTheme="majorBidi" w:hAnsiTheme="majorBidi"/>
          <w:rPrChange w:id="287" w:author="HOME" w:date="2023-08-02T13:41:00Z">
            <w:rPr/>
          </w:rPrChange>
        </w:rPr>
      </w:pPr>
    </w:p>
  </w:footnote>
  <w:footnote w:id="13">
    <w:p w14:paraId="6DE59ED9" w14:textId="77777777" w:rsidR="003B723F" w:rsidRPr="00F15AFF" w:rsidRDefault="003B723F" w:rsidP="00032E47">
      <w:pPr>
        <w:pStyle w:val="FootnoteText"/>
        <w:rPr>
          <w:rFonts w:asciiTheme="majorBidi" w:hAnsiTheme="majorBidi"/>
          <w:rPrChange w:id="320" w:author="HOME" w:date="2023-08-02T13:41:00Z">
            <w:rPr/>
          </w:rPrChange>
        </w:rPr>
      </w:pPr>
      <w:r w:rsidRPr="00F15AFF">
        <w:rPr>
          <w:rStyle w:val="FootnoteReference"/>
          <w:rFonts w:asciiTheme="majorBidi" w:hAnsiTheme="majorBidi"/>
          <w:rPrChange w:id="321" w:author="HOME" w:date="2023-08-02T13:41:00Z">
            <w:rPr>
              <w:rStyle w:val="FootnoteReference"/>
            </w:rPr>
          </w:rPrChange>
        </w:rPr>
        <w:footnoteRef/>
      </w:r>
      <w:r w:rsidRPr="00F15AFF">
        <w:rPr>
          <w:rFonts w:asciiTheme="majorBidi" w:hAnsiTheme="majorBidi"/>
          <w:rPrChange w:id="322" w:author="HOME" w:date="2023-08-02T13:41:00Z">
            <w:rPr/>
          </w:rPrChange>
        </w:rPr>
        <w:t xml:space="preserve"> Allen </w:t>
      </w:r>
      <w:proofErr w:type="spellStart"/>
      <w:r w:rsidRPr="00F15AFF">
        <w:rPr>
          <w:rFonts w:asciiTheme="majorBidi" w:hAnsiTheme="majorBidi"/>
          <w:rPrChange w:id="323" w:author="HOME" w:date="2023-08-02T13:41:00Z">
            <w:rPr/>
          </w:rPrChange>
        </w:rPr>
        <w:t>Rostron</w:t>
      </w:r>
      <w:proofErr w:type="spellEnd"/>
      <w:r w:rsidRPr="00F15AFF">
        <w:rPr>
          <w:rFonts w:asciiTheme="majorBidi" w:hAnsiTheme="majorBidi"/>
          <w:rPrChange w:id="324" w:author="HOME" w:date="2023-08-02T13:41:00Z">
            <w:rPr/>
          </w:rPrChange>
        </w:rPr>
        <w:t xml:space="preserve">, Affirmative Action, Justice Kennedy, and the Virtues of the Middle Ground, 107 NW. L. REV. COLLOQUY 74 (2012-2013) (explaining how the Fisher decision all revolved around Justice Kennedy, especially after his opinion in </w:t>
      </w:r>
      <w:r w:rsidRPr="00F15AFF">
        <w:rPr>
          <w:rFonts w:asciiTheme="majorBidi" w:hAnsiTheme="majorBidi"/>
          <w:i/>
          <w:rPrChange w:id="325" w:author="HOME" w:date="2023-08-02T13:41:00Z">
            <w:rPr>
              <w:i/>
            </w:rPr>
          </w:rPrChange>
        </w:rPr>
        <w:t>Parents Involved</w:t>
      </w:r>
      <w:r w:rsidRPr="00F15AFF">
        <w:rPr>
          <w:rFonts w:asciiTheme="majorBidi" w:hAnsiTheme="majorBidi"/>
          <w:rPrChange w:id="326" w:author="HOME" w:date="2023-08-02T13:41:00Z">
            <w:rPr/>
          </w:rPrChange>
        </w:rPr>
        <w:t>).</w:t>
      </w:r>
    </w:p>
  </w:footnote>
  <w:footnote w:id="14">
    <w:p w14:paraId="1D0BD4B5" w14:textId="21A8129E" w:rsidR="003B723F" w:rsidRPr="00F15AFF" w:rsidRDefault="003B723F" w:rsidP="00032E47">
      <w:pPr>
        <w:pStyle w:val="FootnoteText"/>
        <w:rPr>
          <w:rFonts w:asciiTheme="majorBidi" w:hAnsiTheme="majorBidi"/>
          <w:rPrChange w:id="401" w:author="HOME" w:date="2023-08-02T13:41:00Z">
            <w:rPr/>
          </w:rPrChange>
        </w:rPr>
      </w:pPr>
      <w:r w:rsidRPr="00F15AFF">
        <w:rPr>
          <w:rStyle w:val="FootnoteReference"/>
          <w:rFonts w:asciiTheme="majorBidi" w:hAnsiTheme="majorBidi"/>
          <w:rPrChange w:id="402" w:author="HOME" w:date="2023-08-02T13:41:00Z">
            <w:rPr>
              <w:rStyle w:val="FootnoteReference"/>
            </w:rPr>
          </w:rPrChange>
        </w:rPr>
        <w:footnoteRef/>
      </w:r>
      <w:r w:rsidRPr="00F15AFF">
        <w:rPr>
          <w:rFonts w:asciiTheme="majorBidi" w:hAnsiTheme="majorBidi"/>
          <w:rPrChange w:id="403" w:author="HOME" w:date="2023-08-02T13:41:00Z">
            <w:rPr/>
          </w:rPrChange>
        </w:rPr>
        <w:t xml:space="preserve"> Brief of petitioner</w:t>
      </w:r>
      <w:r w:rsidRPr="00F15AFF">
        <w:rPr>
          <w:rFonts w:asciiTheme="majorBidi" w:hAnsiTheme="majorBidi" w:cstheme="majorBidi"/>
          <w:rtl/>
          <w:lang w:bidi="he-IL"/>
          <w:rPrChange w:id="404" w:author="HOME" w:date="2023-08-02T13:41:00Z">
            <w:rPr>
              <w:rtl/>
              <w:lang w:bidi="he-IL"/>
            </w:rPr>
          </w:rPrChange>
        </w:rPr>
        <w:t xml:space="preserve"> </w:t>
      </w:r>
      <w:del w:id="405" w:author="HOME" w:date="2023-08-02T13:41:00Z">
        <w:r w:rsidRPr="00974C28">
          <w:rPr>
            <w:lang w:bidi="he-IL"/>
          </w:rPr>
          <w:delText xml:space="preserve"> </w:delText>
        </w:r>
      </w:del>
      <w:r w:rsidRPr="00F15AFF">
        <w:rPr>
          <w:rFonts w:asciiTheme="majorBidi" w:hAnsiTheme="majorBidi"/>
          <w:rPrChange w:id="406" w:author="HOME" w:date="2023-08-02T13:41:00Z">
            <w:rPr/>
          </w:rPrChange>
        </w:rPr>
        <w:t>at 47</w:t>
      </w:r>
      <w:r w:rsidRPr="00F15AFF">
        <w:rPr>
          <w:rFonts w:asciiTheme="majorBidi" w:hAnsiTheme="majorBidi" w:cstheme="majorBidi"/>
          <w:rtl/>
          <w:lang w:bidi="he-IL"/>
          <w:rPrChange w:id="407" w:author="HOME" w:date="2023-08-02T13:41:00Z">
            <w:rPr>
              <w:rtl/>
              <w:lang w:bidi="he-IL"/>
            </w:rPr>
          </w:rPrChange>
        </w:rPr>
        <w:t xml:space="preserve"> </w:t>
      </w:r>
      <w:r w:rsidRPr="00F15AFF">
        <w:rPr>
          <w:rFonts w:asciiTheme="majorBidi" w:hAnsiTheme="majorBidi"/>
          <w:rPrChange w:id="408" w:author="HOME" w:date="2023-08-02T13:41:00Z">
            <w:rPr/>
          </w:rPrChange>
        </w:rPr>
        <w:t xml:space="preserve">(“Brown is widely considered </w:t>
      </w:r>
      <w:r w:rsidR="00093B74" w:rsidRPr="00F15AFF">
        <w:rPr>
          <w:rFonts w:asciiTheme="majorBidi" w:hAnsiTheme="majorBidi"/>
          <w:rPrChange w:id="409" w:author="HOME" w:date="2023-08-02T13:41:00Z">
            <w:rPr/>
          </w:rPrChange>
        </w:rPr>
        <w:t>‘</w:t>
      </w:r>
      <w:r w:rsidRPr="00F15AFF">
        <w:rPr>
          <w:rFonts w:asciiTheme="majorBidi" w:hAnsiTheme="majorBidi"/>
          <w:rPrChange w:id="410" w:author="HOME" w:date="2023-08-02T13:41:00Z">
            <w:rPr/>
          </w:rPrChange>
        </w:rPr>
        <w:t xml:space="preserve">the single most important and greatest decision in this </w:t>
      </w:r>
      <w:del w:id="411" w:author="HOME" w:date="2023-08-02T13:41:00Z">
        <w:r w:rsidRPr="00974C28">
          <w:delText>Court's</w:delText>
        </w:r>
      </w:del>
      <w:ins w:id="412" w:author="HOME" w:date="2023-08-02T13:41:00Z">
        <w:r w:rsidRPr="00F15AFF">
          <w:rPr>
            <w:rFonts w:asciiTheme="majorBidi" w:hAnsiTheme="majorBidi" w:cstheme="majorBidi"/>
          </w:rPr>
          <w:t>Court</w:t>
        </w:r>
        <w:r w:rsidR="00093B74" w:rsidRPr="00F15AFF">
          <w:rPr>
            <w:rFonts w:asciiTheme="majorBidi" w:hAnsiTheme="majorBidi" w:cstheme="majorBidi"/>
          </w:rPr>
          <w:t>’</w:t>
        </w:r>
        <w:r w:rsidRPr="00F15AFF">
          <w:rPr>
            <w:rFonts w:asciiTheme="majorBidi" w:hAnsiTheme="majorBidi" w:cstheme="majorBidi"/>
          </w:rPr>
          <w:t>s</w:t>
        </w:r>
      </w:ins>
      <w:r w:rsidRPr="00F15AFF">
        <w:rPr>
          <w:rFonts w:asciiTheme="majorBidi" w:hAnsiTheme="majorBidi"/>
          <w:rPrChange w:id="413" w:author="HOME" w:date="2023-08-02T13:41:00Z">
            <w:rPr/>
          </w:rPrChange>
        </w:rPr>
        <w:t xml:space="preserve"> history.</w:t>
      </w:r>
      <w:r w:rsidR="00093B74" w:rsidRPr="00F15AFF">
        <w:rPr>
          <w:rFonts w:asciiTheme="majorBidi" w:hAnsiTheme="majorBidi"/>
          <w:rPrChange w:id="414" w:author="HOME" w:date="2023-08-02T13:41:00Z">
            <w:rPr/>
          </w:rPrChange>
        </w:rPr>
        <w:t>’</w:t>
      </w:r>
      <w:r w:rsidRPr="00F15AFF">
        <w:rPr>
          <w:rFonts w:asciiTheme="majorBidi" w:hAnsiTheme="majorBidi"/>
          <w:rPrChange w:id="415" w:author="HOME" w:date="2023-08-02T13:41:00Z">
            <w:rPr/>
          </w:rPrChange>
        </w:rPr>
        <w:t xml:space="preserve"> . . . The holding of Brown, as this Court has explained, is that the Constitution denies </w:t>
      </w:r>
      <w:r w:rsidR="00093B74" w:rsidRPr="00F15AFF">
        <w:rPr>
          <w:rFonts w:asciiTheme="majorBidi" w:hAnsiTheme="majorBidi"/>
          <w:rPrChange w:id="416" w:author="HOME" w:date="2023-08-02T13:41:00Z">
            <w:rPr/>
          </w:rPrChange>
        </w:rPr>
        <w:t>‘</w:t>
      </w:r>
      <w:r w:rsidRPr="00F15AFF">
        <w:rPr>
          <w:rFonts w:asciiTheme="majorBidi" w:hAnsiTheme="majorBidi"/>
          <w:rPrChange w:id="417" w:author="HOME" w:date="2023-08-02T13:41:00Z">
            <w:rPr/>
          </w:rPrChange>
        </w:rPr>
        <w:t xml:space="preserve">any authority </w:t>
      </w:r>
      <w:del w:id="418" w:author="HOME" w:date="2023-08-02T13:41:00Z">
        <w:r w:rsidRPr="00974C28">
          <w:delText>...</w:delText>
        </w:r>
      </w:del>
      <w:ins w:id="419" w:author="HOME" w:date="2023-08-02T13:41:00Z">
        <w:r w:rsidR="004B4BFE" w:rsidRPr="00F15AFF">
          <w:rPr>
            <w:rFonts w:asciiTheme="majorBidi" w:hAnsiTheme="majorBidi" w:cstheme="majorBidi"/>
          </w:rPr>
          <w:t>. . .</w:t>
        </w:r>
      </w:ins>
      <w:r w:rsidR="004B4BFE" w:rsidRPr="00F15AFF">
        <w:rPr>
          <w:rFonts w:asciiTheme="majorBidi" w:hAnsiTheme="majorBidi"/>
          <w:rPrChange w:id="420" w:author="HOME" w:date="2023-08-02T13:41:00Z">
            <w:rPr/>
          </w:rPrChange>
        </w:rPr>
        <w:t xml:space="preserve"> </w:t>
      </w:r>
      <w:r w:rsidRPr="00F15AFF">
        <w:rPr>
          <w:rFonts w:asciiTheme="majorBidi" w:hAnsiTheme="majorBidi"/>
          <w:rPrChange w:id="421" w:author="HOME" w:date="2023-08-02T13:41:00Z">
            <w:rPr/>
          </w:rPrChange>
        </w:rPr>
        <w:t>to use race as a factor in affording educational opportunities.</w:t>
      </w:r>
      <w:r w:rsidR="00093B74" w:rsidRPr="00F15AFF">
        <w:rPr>
          <w:rFonts w:asciiTheme="majorBidi" w:hAnsiTheme="majorBidi"/>
          <w:rPrChange w:id="422" w:author="HOME" w:date="2023-08-02T13:41:00Z">
            <w:rPr/>
          </w:rPrChange>
        </w:rPr>
        <w:t>’</w:t>
      </w:r>
      <w:r w:rsidRPr="00F15AFF">
        <w:rPr>
          <w:rFonts w:asciiTheme="majorBidi" w:hAnsiTheme="majorBidi"/>
          <w:rPrChange w:id="423" w:author="HOME" w:date="2023-08-02T13:41:00Z">
            <w:rPr/>
          </w:rPrChange>
        </w:rPr>
        <w:t xml:space="preserve"> . . .  Yet because of Grutter, universities exercise that authority every day. Because Brown is our law, Grutter cannot be. Just as Brown overruled </w:t>
      </w:r>
      <w:del w:id="424" w:author="HOME" w:date="2023-08-02T13:41:00Z">
        <w:r w:rsidRPr="00974C28">
          <w:delText>Plessy's</w:delText>
        </w:r>
      </w:del>
      <w:ins w:id="425" w:author="HOME" w:date="2023-08-02T13:41:00Z">
        <w:r w:rsidRPr="00F15AFF">
          <w:rPr>
            <w:rFonts w:asciiTheme="majorBidi" w:hAnsiTheme="majorBidi" w:cstheme="majorBidi"/>
          </w:rPr>
          <w:t>Plessy</w:t>
        </w:r>
        <w:r w:rsidR="00093B74" w:rsidRPr="00F15AFF">
          <w:rPr>
            <w:rFonts w:asciiTheme="majorBidi" w:hAnsiTheme="majorBidi" w:cstheme="majorBidi"/>
          </w:rPr>
          <w:t>’</w:t>
        </w:r>
        <w:r w:rsidRPr="00F15AFF">
          <w:rPr>
            <w:rFonts w:asciiTheme="majorBidi" w:hAnsiTheme="majorBidi" w:cstheme="majorBidi"/>
          </w:rPr>
          <w:t>s</w:t>
        </w:r>
      </w:ins>
      <w:r w:rsidRPr="00F15AFF">
        <w:rPr>
          <w:rFonts w:asciiTheme="majorBidi" w:hAnsiTheme="majorBidi"/>
          <w:rPrChange w:id="426" w:author="HOME" w:date="2023-08-02T13:41:00Z">
            <w:rPr/>
          </w:rPrChange>
        </w:rPr>
        <w:t xml:space="preserve"> deviation from our “colorblind” Constitution, Plessy . . . this Court should overrule </w:t>
      </w:r>
      <w:del w:id="427" w:author="HOME" w:date="2023-08-02T13:41:00Z">
        <w:r w:rsidRPr="00974C28">
          <w:delText>Grutter's</w:delText>
        </w:r>
      </w:del>
      <w:ins w:id="428" w:author="HOME" w:date="2023-08-02T13:41:00Z">
        <w:r w:rsidRPr="00F15AFF">
          <w:rPr>
            <w:rFonts w:asciiTheme="majorBidi" w:hAnsiTheme="majorBidi" w:cstheme="majorBidi"/>
          </w:rPr>
          <w:t>Grutter</w:t>
        </w:r>
        <w:r w:rsidR="00093B74" w:rsidRPr="00F15AFF">
          <w:rPr>
            <w:rFonts w:asciiTheme="majorBidi" w:hAnsiTheme="majorBidi" w:cstheme="majorBidi"/>
          </w:rPr>
          <w:t>’</w:t>
        </w:r>
        <w:r w:rsidRPr="00F15AFF">
          <w:rPr>
            <w:rFonts w:asciiTheme="majorBidi" w:hAnsiTheme="majorBidi" w:cstheme="majorBidi"/>
          </w:rPr>
          <w:t>s</w:t>
        </w:r>
      </w:ins>
      <w:r w:rsidRPr="00F15AFF">
        <w:rPr>
          <w:rFonts w:asciiTheme="majorBidi" w:hAnsiTheme="majorBidi"/>
          <w:rPrChange w:id="429" w:author="HOME" w:date="2023-08-02T13:41:00Z">
            <w:rPr/>
          </w:rPrChange>
        </w:rPr>
        <w:t>.”)</w:t>
      </w:r>
    </w:p>
  </w:footnote>
  <w:footnote w:id="15">
    <w:p w14:paraId="69EBF08E" w14:textId="77777777" w:rsidR="003B723F" w:rsidRPr="00F15AFF" w:rsidRDefault="003B723F" w:rsidP="00032E47">
      <w:pPr>
        <w:pStyle w:val="FootnoteText"/>
        <w:rPr>
          <w:rFonts w:asciiTheme="majorBidi" w:hAnsiTheme="majorBidi"/>
          <w:rPrChange w:id="448" w:author="HOME" w:date="2023-08-02T13:41:00Z">
            <w:rPr/>
          </w:rPrChange>
        </w:rPr>
      </w:pPr>
      <w:r w:rsidRPr="00F15AFF">
        <w:rPr>
          <w:rStyle w:val="FootnoteReference"/>
          <w:rFonts w:asciiTheme="majorBidi" w:hAnsiTheme="majorBidi"/>
          <w:rPrChange w:id="449" w:author="HOME" w:date="2023-08-02T13:41:00Z">
            <w:rPr>
              <w:rStyle w:val="FootnoteReference"/>
            </w:rPr>
          </w:rPrChange>
        </w:rPr>
        <w:footnoteRef/>
      </w:r>
      <w:r w:rsidRPr="00F15AFF">
        <w:rPr>
          <w:rFonts w:asciiTheme="majorBidi" w:hAnsiTheme="majorBidi"/>
          <w:rPrChange w:id="450" w:author="HOME" w:date="2023-08-02T13:41:00Z">
            <w:rPr/>
          </w:rPrChange>
        </w:rPr>
        <w:t xml:space="preserve"> </w:t>
      </w:r>
      <w:r w:rsidRPr="00F15AFF">
        <w:rPr>
          <w:rFonts w:asciiTheme="majorBidi" w:hAnsiTheme="majorBidi"/>
          <w:lang w:val="en-IL"/>
          <w:rPrChange w:id="451" w:author="HOME" w:date="2023-08-02T13:41:00Z">
            <w:rPr>
              <w:rFonts w:ascii="font000000002a537c02" w:hAnsi="font000000002a537c02"/>
              <w:lang w:val="en-IL"/>
            </w:rPr>
          </w:rPrChange>
        </w:rPr>
        <w:t>Brief for Respondent</w:t>
      </w:r>
      <w:r w:rsidRPr="00F15AFF">
        <w:rPr>
          <w:rFonts w:asciiTheme="majorBidi" w:hAnsiTheme="majorBidi"/>
          <w:rPrChange w:id="452" w:author="HOME" w:date="2023-08-02T13:41:00Z">
            <w:rPr>
              <w:rFonts w:ascii="font000000002a537c02" w:hAnsi="font000000002a537c02"/>
            </w:rPr>
          </w:rPrChange>
        </w:rPr>
        <w:t>, Harvard. p. 23</w:t>
      </w:r>
    </w:p>
  </w:footnote>
  <w:footnote w:id="16">
    <w:p w14:paraId="1B785865" w14:textId="39860FCB" w:rsidR="003B723F" w:rsidRPr="00F15AFF" w:rsidRDefault="003B723F" w:rsidP="00032E47">
      <w:pPr>
        <w:pStyle w:val="FootnoteText"/>
        <w:rPr>
          <w:rFonts w:asciiTheme="majorBidi" w:hAnsiTheme="majorBidi"/>
          <w:rPrChange w:id="461" w:author="HOME" w:date="2023-08-02T13:41:00Z">
            <w:rPr/>
          </w:rPrChange>
        </w:rPr>
      </w:pPr>
      <w:r w:rsidRPr="00F15AFF">
        <w:rPr>
          <w:rStyle w:val="FootnoteReference"/>
          <w:rFonts w:asciiTheme="majorBidi" w:hAnsiTheme="majorBidi"/>
          <w:rPrChange w:id="462" w:author="HOME" w:date="2023-08-02T13:41:00Z">
            <w:rPr>
              <w:rStyle w:val="FootnoteReference"/>
            </w:rPr>
          </w:rPrChange>
        </w:rPr>
        <w:footnoteRef/>
      </w:r>
      <w:r w:rsidRPr="00F15AFF">
        <w:rPr>
          <w:rFonts w:asciiTheme="majorBidi" w:hAnsiTheme="majorBidi"/>
          <w:rPrChange w:id="463" w:author="HOME" w:date="2023-08-02T13:41:00Z">
            <w:rPr/>
          </w:rPrChange>
        </w:rPr>
        <w:t xml:space="preserve"> Brief by University Respondents, UNC, 27. For a brief dedicated to the remedial history of  the Fourteenth Amendment, see Brief of Professors of History and Law as Amici Curiae in Support of Respondents, 2 (“as demonstrated by the Fourteenth </w:t>
      </w:r>
      <w:del w:id="464" w:author="HOME" w:date="2023-08-02T13:41:00Z">
        <w:r w:rsidRPr="006D572B">
          <w:delText>Amendment's</w:delText>
        </w:r>
      </w:del>
      <w:ins w:id="465" w:author="HOME" w:date="2023-08-02T13:41:00Z">
        <w:r w:rsidRPr="00F15AFF">
          <w:rPr>
            <w:rFonts w:asciiTheme="majorBidi" w:hAnsiTheme="majorBidi" w:cstheme="majorBidi"/>
          </w:rPr>
          <w:t>Amendment</w:t>
        </w:r>
        <w:r w:rsidR="00093B74" w:rsidRPr="00F15AFF">
          <w:rPr>
            <w:rFonts w:asciiTheme="majorBidi" w:hAnsiTheme="majorBidi" w:cstheme="majorBidi"/>
          </w:rPr>
          <w:t>’</w:t>
        </w:r>
        <w:r w:rsidRPr="00F15AFF">
          <w:rPr>
            <w:rFonts w:asciiTheme="majorBidi" w:hAnsiTheme="majorBidi" w:cstheme="majorBidi"/>
          </w:rPr>
          <w:t>s</w:t>
        </w:r>
      </w:ins>
      <w:r w:rsidRPr="00F15AFF">
        <w:rPr>
          <w:rFonts w:asciiTheme="majorBidi" w:hAnsiTheme="majorBidi"/>
          <w:rPrChange w:id="466" w:author="HOME" w:date="2023-08-02T13:41:00Z">
            <w:rPr/>
          </w:rPrChange>
        </w:rPr>
        <w:t xml:space="preserve"> text and historical context, the Reconstruction Framers understood the Amendment to bar States from enacting and enforcing laws that subordinated people based on race and to permit as constitutional actions designed to ameliorate the conditions of members of a subordinated race.”)</w:t>
      </w:r>
    </w:p>
  </w:footnote>
  <w:footnote w:id="17">
    <w:p w14:paraId="72E3E83D" w14:textId="77777777" w:rsidR="003B723F" w:rsidRPr="00F15AFF" w:rsidRDefault="003B723F" w:rsidP="00032E47">
      <w:pPr>
        <w:pStyle w:val="FootnoteText"/>
        <w:rPr>
          <w:rFonts w:asciiTheme="majorBidi" w:hAnsiTheme="majorBidi"/>
          <w:rPrChange w:id="501" w:author="HOME" w:date="2023-08-02T13:41:00Z">
            <w:rPr>
              <w:rFonts w:ascii="font000000002a537c02" w:hAnsi="font000000002a537c02"/>
            </w:rPr>
          </w:rPrChange>
        </w:rPr>
      </w:pPr>
      <w:r w:rsidRPr="00F15AFF">
        <w:rPr>
          <w:rStyle w:val="FootnoteReference"/>
          <w:rFonts w:asciiTheme="majorBidi" w:hAnsiTheme="majorBidi"/>
          <w:rPrChange w:id="502" w:author="HOME" w:date="2023-08-02T13:41:00Z">
            <w:rPr>
              <w:rStyle w:val="FootnoteReference"/>
            </w:rPr>
          </w:rPrChange>
        </w:rPr>
        <w:footnoteRef/>
      </w:r>
      <w:r w:rsidRPr="00F15AFF">
        <w:rPr>
          <w:rFonts w:asciiTheme="majorBidi" w:hAnsiTheme="majorBidi"/>
          <w:rPrChange w:id="503" w:author="HOME" w:date="2023-08-02T13:41:00Z">
            <w:rPr/>
          </w:rPrChange>
        </w:rPr>
        <w:t xml:space="preserve"> </w:t>
      </w:r>
      <w:r w:rsidRPr="00F15AFF">
        <w:rPr>
          <w:rFonts w:asciiTheme="majorBidi" w:hAnsiTheme="majorBidi"/>
          <w:lang w:val="en-IL"/>
          <w:rPrChange w:id="504" w:author="HOME" w:date="2023-08-02T13:41:00Z">
            <w:rPr>
              <w:rFonts w:ascii="font000000002a537c02" w:hAnsi="font000000002a537c02"/>
              <w:lang w:val="en-IL"/>
            </w:rPr>
          </w:rPrChange>
        </w:rPr>
        <w:t>Brief for Respondent</w:t>
      </w:r>
      <w:r w:rsidRPr="00F15AFF">
        <w:rPr>
          <w:rFonts w:asciiTheme="majorBidi" w:hAnsiTheme="majorBidi"/>
          <w:rPrChange w:id="505" w:author="HOME" w:date="2023-08-02T13:41:00Z">
            <w:rPr>
              <w:rFonts w:ascii="font000000002a537c02" w:hAnsi="font000000002a537c02"/>
            </w:rPr>
          </w:rPrChange>
        </w:rPr>
        <w:t>, Harvard. p. 1</w:t>
      </w:r>
    </w:p>
  </w:footnote>
  <w:footnote w:id="18">
    <w:p w14:paraId="2C516C4A" w14:textId="77777777" w:rsidR="003B723F" w:rsidRPr="00F15AFF" w:rsidRDefault="003B723F" w:rsidP="00032E47">
      <w:pPr>
        <w:pStyle w:val="FootnoteText"/>
        <w:rPr>
          <w:rFonts w:asciiTheme="majorBidi" w:hAnsiTheme="majorBidi"/>
          <w:rPrChange w:id="517" w:author="HOME" w:date="2023-08-02T13:41:00Z">
            <w:rPr/>
          </w:rPrChange>
        </w:rPr>
      </w:pPr>
      <w:r w:rsidRPr="00F15AFF">
        <w:rPr>
          <w:rStyle w:val="FootnoteReference"/>
          <w:rFonts w:asciiTheme="majorBidi" w:hAnsiTheme="majorBidi"/>
          <w:rPrChange w:id="518" w:author="HOME" w:date="2023-08-02T13:41:00Z">
            <w:rPr>
              <w:rStyle w:val="FootnoteReference"/>
            </w:rPr>
          </w:rPrChange>
        </w:rPr>
        <w:footnoteRef/>
      </w:r>
      <w:r w:rsidRPr="00F15AFF">
        <w:rPr>
          <w:rFonts w:asciiTheme="majorBidi" w:hAnsiTheme="majorBidi"/>
          <w:rPrChange w:id="519" w:author="HOME" w:date="2023-08-02T13:41:00Z">
            <w:rPr/>
          </w:rPrChange>
        </w:rPr>
        <w:t xml:space="preserve"> Id. At 2</w:t>
      </w:r>
    </w:p>
  </w:footnote>
  <w:footnote w:id="19">
    <w:p w14:paraId="4AB41DBC" w14:textId="77777777" w:rsidR="003B723F" w:rsidRPr="00F15AFF" w:rsidRDefault="003B723F" w:rsidP="00032E47">
      <w:pPr>
        <w:pStyle w:val="FootnoteText"/>
        <w:rPr>
          <w:rFonts w:asciiTheme="majorBidi" w:hAnsiTheme="majorBidi"/>
          <w:rPrChange w:id="527" w:author="HOME" w:date="2023-08-02T13:41:00Z">
            <w:rPr/>
          </w:rPrChange>
        </w:rPr>
      </w:pPr>
      <w:r w:rsidRPr="00F15AFF">
        <w:rPr>
          <w:rStyle w:val="FootnoteReference"/>
          <w:rFonts w:asciiTheme="majorBidi" w:hAnsiTheme="majorBidi"/>
          <w:rPrChange w:id="528" w:author="HOME" w:date="2023-08-02T13:41:00Z">
            <w:rPr>
              <w:rStyle w:val="FootnoteReference"/>
            </w:rPr>
          </w:rPrChange>
        </w:rPr>
        <w:footnoteRef/>
      </w:r>
      <w:r w:rsidRPr="00F15AFF">
        <w:rPr>
          <w:rFonts w:asciiTheme="majorBidi" w:hAnsiTheme="majorBidi"/>
          <w:rPrChange w:id="529" w:author="HOME" w:date="2023-08-02T13:41:00Z">
            <w:rPr/>
          </w:rPrChange>
        </w:rPr>
        <w:t xml:space="preserve"> Brief by University Respondents, UNC, 1 (they also brought voices of members of their community to vindicate the ways in which diversity contributes to better educational outcomes. See for example: “leading chemistry professor and entrepreneur observed that diversity provides “fertile ground for innovation” in his research lab and wards against “groupthink” that stifles new ideas.”). id. at 5. </w:t>
      </w:r>
    </w:p>
  </w:footnote>
  <w:footnote w:id="20">
    <w:p w14:paraId="7AE5A0BE" w14:textId="77777777" w:rsidR="003B723F" w:rsidRPr="00F15AFF" w:rsidRDefault="003B723F" w:rsidP="00032E47">
      <w:pPr>
        <w:pStyle w:val="FootnoteText"/>
        <w:rPr>
          <w:rFonts w:asciiTheme="majorBidi" w:hAnsiTheme="majorBidi"/>
          <w:rPrChange w:id="547" w:author="HOME" w:date="2023-08-02T13:41:00Z">
            <w:rPr/>
          </w:rPrChange>
        </w:rPr>
      </w:pPr>
      <w:r w:rsidRPr="00F15AFF">
        <w:rPr>
          <w:rStyle w:val="FootnoteReference"/>
          <w:rFonts w:asciiTheme="majorBidi" w:hAnsiTheme="majorBidi"/>
          <w:rPrChange w:id="548" w:author="HOME" w:date="2023-08-02T13:41:00Z">
            <w:rPr>
              <w:rStyle w:val="FootnoteReference"/>
            </w:rPr>
          </w:rPrChange>
        </w:rPr>
        <w:footnoteRef/>
      </w:r>
      <w:r w:rsidRPr="00F15AFF">
        <w:rPr>
          <w:rFonts w:asciiTheme="majorBidi" w:hAnsiTheme="majorBidi"/>
          <w:rPrChange w:id="549" w:author="HOME" w:date="2023-08-02T13:41:00Z">
            <w:rPr/>
          </w:rPrChange>
        </w:rPr>
        <w:t xml:space="preserve"> Id. at 7 (citing from____)</w:t>
      </w:r>
    </w:p>
  </w:footnote>
  <w:footnote w:id="21">
    <w:p w14:paraId="565484FE" w14:textId="77777777" w:rsidR="003B723F" w:rsidRPr="00F15AFF" w:rsidRDefault="003B723F" w:rsidP="00032E47">
      <w:pPr>
        <w:pStyle w:val="FootnoteText"/>
        <w:rPr>
          <w:rFonts w:asciiTheme="majorBidi" w:hAnsiTheme="majorBidi"/>
          <w:rPrChange w:id="557" w:author="HOME" w:date="2023-08-02T13:41:00Z">
            <w:rPr/>
          </w:rPrChange>
        </w:rPr>
      </w:pPr>
      <w:r w:rsidRPr="00F15AFF">
        <w:rPr>
          <w:rStyle w:val="FootnoteReference"/>
          <w:rFonts w:asciiTheme="majorBidi" w:hAnsiTheme="majorBidi"/>
          <w:rPrChange w:id="558" w:author="HOME" w:date="2023-08-02T13:41:00Z">
            <w:rPr>
              <w:rStyle w:val="FootnoteReference"/>
            </w:rPr>
          </w:rPrChange>
        </w:rPr>
        <w:footnoteRef/>
      </w:r>
      <w:r w:rsidRPr="00F15AFF">
        <w:rPr>
          <w:rFonts w:asciiTheme="majorBidi" w:hAnsiTheme="majorBidi"/>
          <w:rPrChange w:id="559" w:author="HOME" w:date="2023-08-02T13:41:00Z">
            <w:rPr/>
          </w:rPrChange>
        </w:rPr>
        <w:t xml:space="preserve"> Id. at 7.</w:t>
      </w:r>
    </w:p>
  </w:footnote>
  <w:footnote w:id="22">
    <w:p w14:paraId="037EFABD" w14:textId="77777777" w:rsidR="003B723F" w:rsidRPr="00F15AFF" w:rsidRDefault="003B723F" w:rsidP="00032E47">
      <w:pPr>
        <w:pStyle w:val="FootnoteText"/>
        <w:rPr>
          <w:rFonts w:asciiTheme="majorBidi" w:hAnsiTheme="majorBidi"/>
          <w:rPrChange w:id="580" w:author="HOME" w:date="2023-08-02T13:41:00Z">
            <w:rPr/>
          </w:rPrChange>
        </w:rPr>
      </w:pPr>
      <w:r w:rsidRPr="00F15AFF">
        <w:rPr>
          <w:rStyle w:val="FootnoteReference"/>
          <w:rFonts w:asciiTheme="majorBidi" w:hAnsiTheme="majorBidi"/>
          <w:rPrChange w:id="581" w:author="HOME" w:date="2023-08-02T13:41:00Z">
            <w:rPr>
              <w:rStyle w:val="FootnoteReference"/>
            </w:rPr>
          </w:rPrChange>
        </w:rPr>
        <w:footnoteRef/>
      </w:r>
      <w:r w:rsidRPr="00F15AFF">
        <w:rPr>
          <w:rFonts w:asciiTheme="majorBidi" w:hAnsiTheme="majorBidi"/>
          <w:rPrChange w:id="582" w:author="HOME" w:date="2023-08-02T13:41:00Z">
            <w:rPr/>
          </w:rPrChange>
        </w:rPr>
        <w:t xml:space="preserve"> Brief of </w:t>
      </w:r>
      <w:proofErr w:type="gramStart"/>
      <w:r w:rsidRPr="00F15AFF">
        <w:rPr>
          <w:rFonts w:asciiTheme="majorBidi" w:hAnsiTheme="majorBidi"/>
          <w:rPrChange w:id="583" w:author="HOME" w:date="2023-08-02T13:41:00Z">
            <w:rPr/>
          </w:rPrChange>
        </w:rPr>
        <w:t>Amherst,…</w:t>
      </w:r>
      <w:proofErr w:type="gramEnd"/>
      <w:r w:rsidRPr="00F15AFF">
        <w:rPr>
          <w:rFonts w:asciiTheme="majorBidi" w:hAnsiTheme="majorBidi"/>
          <w:rPrChange w:id="584" w:author="HOME" w:date="2023-08-02T13:41:00Z">
            <w:rPr/>
          </w:rPrChange>
        </w:rPr>
        <w:t xml:space="preserve"> at et. </w:t>
      </w:r>
      <w:r w:rsidRPr="00F15AFF">
        <w:rPr>
          <w:rFonts w:asciiTheme="majorBidi" w:hAnsiTheme="majorBidi" w:cstheme="majorBidi"/>
          <w:rtl/>
          <w:lang w:bidi="he-IL"/>
          <w:rPrChange w:id="585" w:author="HOME" w:date="2023-08-02T13:41:00Z">
            <w:rPr>
              <w:rtl/>
              <w:lang w:bidi="he-IL"/>
            </w:rPr>
          </w:rPrChange>
        </w:rPr>
        <w:t>3</w:t>
      </w:r>
      <w:r w:rsidRPr="00F15AFF">
        <w:rPr>
          <w:rFonts w:asciiTheme="majorBidi" w:hAnsiTheme="majorBidi"/>
          <w:rPrChange w:id="586" w:author="HOME" w:date="2023-08-02T13:41:00Z">
            <w:rPr/>
          </w:rPrChange>
        </w:rPr>
        <w:t xml:space="preserve">, 5-13. </w:t>
      </w:r>
    </w:p>
  </w:footnote>
  <w:footnote w:id="23">
    <w:p w14:paraId="3965DECE" w14:textId="77777777" w:rsidR="003B723F" w:rsidRPr="00F15AFF" w:rsidRDefault="003B723F" w:rsidP="00032E47">
      <w:pPr>
        <w:pStyle w:val="FootnoteText"/>
        <w:rPr>
          <w:rFonts w:asciiTheme="majorBidi" w:hAnsiTheme="majorBidi"/>
          <w:rPrChange w:id="599" w:author="HOME" w:date="2023-08-02T13:41:00Z">
            <w:rPr/>
          </w:rPrChange>
        </w:rPr>
      </w:pPr>
      <w:r w:rsidRPr="00F15AFF">
        <w:rPr>
          <w:rStyle w:val="FootnoteReference"/>
          <w:rFonts w:asciiTheme="majorBidi" w:hAnsiTheme="majorBidi"/>
          <w:rPrChange w:id="600" w:author="HOME" w:date="2023-08-02T13:41:00Z">
            <w:rPr>
              <w:rStyle w:val="FootnoteReference"/>
            </w:rPr>
          </w:rPrChange>
        </w:rPr>
        <w:footnoteRef/>
      </w:r>
      <w:r w:rsidRPr="00F15AFF">
        <w:rPr>
          <w:rFonts w:asciiTheme="majorBidi" w:hAnsiTheme="majorBidi"/>
          <w:rPrChange w:id="601" w:author="HOME" w:date="2023-08-02T13:41:00Z">
            <w:rPr/>
          </w:rPrChange>
        </w:rPr>
        <w:t xml:space="preserve"> BRIEF FOR MASSACHUSETTS INSTITUTE OF TECHNOLOGY, STANFORD UNIVERSITY, INTERNATIONAL BUSINESS MACHINES CORP., AND AERIS COMMUNICATIONS, INC. AS AMICI CURIAE IN SUPPORT OF RESPONDENTS, p.11</w:t>
      </w:r>
    </w:p>
  </w:footnote>
  <w:footnote w:id="24">
    <w:p w14:paraId="14215CE1" w14:textId="77777777" w:rsidR="003B723F" w:rsidRPr="00F15AFF" w:rsidRDefault="003B723F" w:rsidP="00032E47">
      <w:pPr>
        <w:pStyle w:val="FootnoteText"/>
        <w:rPr>
          <w:rFonts w:asciiTheme="majorBidi" w:hAnsiTheme="majorBidi"/>
          <w:rPrChange w:id="616" w:author="HOME" w:date="2023-08-02T13:41:00Z">
            <w:rPr/>
          </w:rPrChange>
        </w:rPr>
      </w:pPr>
      <w:r w:rsidRPr="00F15AFF">
        <w:rPr>
          <w:rStyle w:val="FootnoteReference"/>
          <w:rFonts w:asciiTheme="majorBidi" w:hAnsiTheme="majorBidi"/>
          <w:rPrChange w:id="617" w:author="HOME" w:date="2023-08-02T13:41:00Z">
            <w:rPr>
              <w:rStyle w:val="FootnoteReference"/>
            </w:rPr>
          </w:rPrChange>
        </w:rPr>
        <w:footnoteRef/>
      </w:r>
      <w:r w:rsidRPr="00F15AFF">
        <w:rPr>
          <w:rFonts w:asciiTheme="majorBidi" w:hAnsiTheme="majorBidi"/>
          <w:rPrChange w:id="618" w:author="HOME" w:date="2023-08-02T13:41:00Z">
            <w:rPr/>
          </w:rPrChange>
        </w:rPr>
        <w:t xml:space="preserve"> </w:t>
      </w:r>
      <w:r w:rsidRPr="00F15AFF">
        <w:rPr>
          <w:rFonts w:asciiTheme="majorBidi" w:hAnsiTheme="majorBidi"/>
          <w:b/>
          <w:lang w:val="en-IL"/>
          <w:rPrChange w:id="619" w:author="HOME" w:date="2023-08-02T13:41:00Z">
            <w:rPr>
              <w:rFonts w:ascii="TimesNewRomanPS-BoldMT" w:hAnsi="TimesNewRomanPS-BoldMT"/>
              <w:b/>
              <w:lang w:val="en-IL"/>
            </w:rPr>
          </w:rPrChange>
        </w:rPr>
        <w:t>Brief for Amici Curiae Association of American Medical Colleges et al. in Support of Respondents</w:t>
      </w:r>
      <w:r w:rsidRPr="00F15AFF">
        <w:rPr>
          <w:rFonts w:asciiTheme="majorBidi" w:hAnsiTheme="majorBidi"/>
          <w:b/>
          <w:rPrChange w:id="620" w:author="HOME" w:date="2023-08-02T13:41:00Z">
            <w:rPr>
              <w:rFonts w:ascii="TimesNewRomanPS-BoldMT" w:hAnsi="TimesNewRomanPS-BoldMT"/>
              <w:b/>
            </w:rPr>
          </w:rPrChange>
        </w:rPr>
        <w:t xml:space="preserve"> 3-4</w:t>
      </w:r>
    </w:p>
  </w:footnote>
  <w:footnote w:id="25">
    <w:p w14:paraId="5EF4E79F" w14:textId="58DEBD9F" w:rsidR="003B723F" w:rsidRPr="00F15AFF" w:rsidRDefault="003B723F" w:rsidP="00032E47">
      <w:pPr>
        <w:pStyle w:val="FootnoteText"/>
        <w:rPr>
          <w:rFonts w:asciiTheme="majorBidi" w:hAnsiTheme="majorBidi"/>
          <w:rPrChange w:id="629" w:author="HOME" w:date="2023-08-02T13:41:00Z">
            <w:rPr/>
          </w:rPrChange>
        </w:rPr>
      </w:pPr>
      <w:r w:rsidRPr="00F15AFF">
        <w:rPr>
          <w:rStyle w:val="FootnoteReference"/>
          <w:rFonts w:asciiTheme="majorBidi" w:hAnsiTheme="majorBidi"/>
          <w:rPrChange w:id="630" w:author="HOME" w:date="2023-08-02T13:41:00Z">
            <w:rPr>
              <w:rStyle w:val="FootnoteReference"/>
            </w:rPr>
          </w:rPrChange>
        </w:rPr>
        <w:footnoteRef/>
      </w:r>
      <w:r w:rsidRPr="00F15AFF">
        <w:rPr>
          <w:rFonts w:asciiTheme="majorBidi" w:hAnsiTheme="majorBidi"/>
          <w:rPrChange w:id="631" w:author="HOME" w:date="2023-08-02T13:41:00Z">
            <w:rPr/>
          </w:rPrChange>
        </w:rPr>
        <w:t xml:space="preserve"> Brown and other universities (“Diversity fosters a more robust spirit of free inquiry and encourages dialogue that sparks new insights. Diversity encourages students to question their own assumptions, to test received truths, and to appreciate the complexity of the modern world. Diversity prepares Amici</w:t>
      </w:r>
      <w:r w:rsidR="00093B74" w:rsidRPr="00F15AFF">
        <w:rPr>
          <w:rFonts w:asciiTheme="majorBidi" w:hAnsiTheme="majorBidi"/>
          <w:rPrChange w:id="632" w:author="HOME" w:date="2023-08-02T13:41:00Z">
            <w:rPr/>
          </w:rPrChange>
        </w:rPr>
        <w:t>’</w:t>
      </w:r>
      <w:r w:rsidRPr="00F15AFF">
        <w:rPr>
          <w:rFonts w:asciiTheme="majorBidi" w:hAnsiTheme="majorBidi"/>
          <w:rPrChange w:id="633" w:author="HOME" w:date="2023-08-02T13:41:00Z">
            <w:rPr/>
          </w:rPrChange>
        </w:rPr>
        <w:t>s graduates to pursue innovation in every field, to be active and engaged citizens equipped to wrestle with the great questions of the day, and to expand humanity</w:t>
      </w:r>
      <w:r w:rsidR="00093B74" w:rsidRPr="00F15AFF">
        <w:rPr>
          <w:rFonts w:asciiTheme="majorBidi" w:hAnsiTheme="majorBidi"/>
          <w:rPrChange w:id="634" w:author="HOME" w:date="2023-08-02T13:41:00Z">
            <w:rPr/>
          </w:rPrChange>
        </w:rPr>
        <w:t>’</w:t>
      </w:r>
      <w:r w:rsidRPr="00F15AFF">
        <w:rPr>
          <w:rFonts w:asciiTheme="majorBidi" w:hAnsiTheme="majorBidi"/>
          <w:rPrChange w:id="635" w:author="HOME" w:date="2023-08-02T13:41:00Z">
            <w:rPr/>
          </w:rPrChange>
        </w:rPr>
        <w:t>s knowledge and accomplishments.”)</w:t>
      </w:r>
    </w:p>
  </w:footnote>
  <w:footnote w:id="26">
    <w:p w14:paraId="7466AE54" w14:textId="51F4DB18" w:rsidR="003B723F" w:rsidRPr="00F15AFF" w:rsidRDefault="003B723F" w:rsidP="00032E47">
      <w:pPr>
        <w:pStyle w:val="FootnoteText"/>
        <w:rPr>
          <w:rFonts w:asciiTheme="majorBidi" w:hAnsiTheme="majorBidi"/>
          <w:rPrChange w:id="646" w:author="HOME" w:date="2023-08-02T13:41:00Z">
            <w:rPr/>
          </w:rPrChange>
        </w:rPr>
      </w:pPr>
      <w:r w:rsidRPr="00F15AFF">
        <w:rPr>
          <w:rStyle w:val="FootnoteReference"/>
          <w:rFonts w:asciiTheme="majorBidi" w:hAnsiTheme="majorBidi"/>
          <w:rPrChange w:id="647" w:author="HOME" w:date="2023-08-02T13:41:00Z">
            <w:rPr>
              <w:rStyle w:val="FootnoteReference"/>
            </w:rPr>
          </w:rPrChange>
        </w:rPr>
        <w:footnoteRef/>
      </w:r>
      <w:r w:rsidRPr="00F15AFF">
        <w:rPr>
          <w:rFonts w:asciiTheme="majorBidi" w:hAnsiTheme="majorBidi"/>
          <w:rPrChange w:id="648" w:author="HOME" w:date="2023-08-02T13:41:00Z">
            <w:rPr/>
          </w:rPrChange>
        </w:rPr>
        <w:t xml:space="preserve"> For more examples</w:t>
      </w:r>
      <w:ins w:id="649" w:author="HOME" w:date="2023-08-02T13:41:00Z">
        <w:r w:rsidR="00183915" w:rsidRPr="00F15AFF">
          <w:rPr>
            <w:rFonts w:asciiTheme="majorBidi" w:hAnsiTheme="majorBidi" w:cstheme="majorBidi"/>
          </w:rPr>
          <w:t>,</w:t>
        </w:r>
      </w:ins>
      <w:r w:rsidRPr="00F15AFF">
        <w:rPr>
          <w:rFonts w:asciiTheme="majorBidi" w:hAnsiTheme="majorBidi"/>
          <w:rPrChange w:id="650" w:author="HOME" w:date="2023-08-02T13:41:00Z">
            <w:rPr/>
          </w:rPrChange>
        </w:rPr>
        <w:t xml:space="preserve"> see: BRIEF OF THE AMERICAN EDUCATIONAL RESEARCH ASSOCIATION, ET AL. AS AMICI CURIAE IN SUPPORT OF RESPONDENTS 10 (“Student Body Diversity Leads to Educational Benefits such as Improvements in Cognitive Abilities, Critical Thinking, and Self-Confidence”); </w:t>
      </w:r>
      <w:del w:id="651" w:author="HOME" w:date="2023-08-02T13:41:00Z">
        <w:r w:rsidRPr="00974C28">
          <w:delText xml:space="preserve"> </w:delText>
        </w:r>
      </w:del>
      <w:r w:rsidRPr="00F15AFF">
        <w:rPr>
          <w:rFonts w:asciiTheme="majorBidi" w:hAnsiTheme="majorBidi"/>
          <w:rPrChange w:id="652" w:author="HOME" w:date="2023-08-02T13:41:00Z">
            <w:rPr/>
          </w:rPrChange>
        </w:rPr>
        <w:t>Deborah Cohen and 67 additional amici curiae 9 (“Scholarly research supports the conclusion that all students benefit from racial and ethnic diversity on college campuses and demonstrates that those benefits outlast a student</w:t>
      </w:r>
      <w:r w:rsidR="00093B74" w:rsidRPr="00F15AFF">
        <w:rPr>
          <w:rFonts w:asciiTheme="majorBidi" w:hAnsiTheme="majorBidi"/>
          <w:rPrChange w:id="653" w:author="HOME" w:date="2023-08-02T13:41:00Z">
            <w:rPr/>
          </w:rPrChange>
        </w:rPr>
        <w:t>’</w:t>
      </w:r>
      <w:r w:rsidRPr="00F15AFF">
        <w:rPr>
          <w:rFonts w:asciiTheme="majorBidi" w:hAnsiTheme="majorBidi"/>
          <w:rPrChange w:id="654" w:author="HOME" w:date="2023-08-02T13:41:00Z">
            <w:rPr/>
          </w:rPrChange>
        </w:rPr>
        <w:t xml:space="preserve">s time on a college campus and have proven positive impacts on American business and our society”); Brief for the University of Michigan as Amicus Curiae in Support of </w:t>
      </w:r>
      <w:del w:id="655" w:author="HOME" w:date="2023-08-02T13:41:00Z">
        <w:r w:rsidRPr="00974C28">
          <w:delText>Respondents7-</w:delText>
        </w:r>
      </w:del>
      <w:ins w:id="656" w:author="HOME" w:date="2023-08-02T13:41:00Z">
        <w:r w:rsidRPr="00F15AFF">
          <w:rPr>
            <w:rFonts w:asciiTheme="majorBidi" w:hAnsiTheme="majorBidi" w:cstheme="majorBidi"/>
          </w:rPr>
          <w:t>Respondents</w:t>
        </w:r>
        <w:r w:rsidR="00183915" w:rsidRPr="00F15AFF">
          <w:rPr>
            <w:rFonts w:asciiTheme="majorBidi" w:hAnsiTheme="majorBidi" w:cstheme="majorBidi"/>
          </w:rPr>
          <w:t xml:space="preserve"> </w:t>
        </w:r>
        <w:r w:rsidRPr="00F15AFF">
          <w:rPr>
            <w:rFonts w:asciiTheme="majorBidi" w:hAnsiTheme="majorBidi" w:cstheme="majorBidi"/>
          </w:rPr>
          <w:t>7</w:t>
        </w:r>
        <w:r w:rsidR="00183915" w:rsidRPr="00F15AFF">
          <w:rPr>
            <w:rFonts w:asciiTheme="majorBidi" w:hAnsiTheme="majorBidi" w:cstheme="majorBidi"/>
          </w:rPr>
          <w:t>–</w:t>
        </w:r>
      </w:ins>
      <w:r w:rsidRPr="00F15AFF">
        <w:rPr>
          <w:rFonts w:asciiTheme="majorBidi" w:hAnsiTheme="majorBidi"/>
          <w:rPrChange w:id="657" w:author="HOME" w:date="2023-08-02T13:41:00Z">
            <w:rPr/>
          </w:rPrChange>
        </w:rPr>
        <w:t>8 (“exchange of ideas and viewpoints “is livelier, more spirited,</w:t>
      </w:r>
      <w:del w:id="658" w:author="HOME" w:date="2023-08-02T13:41:00Z">
        <w:r w:rsidRPr="00974C28">
          <w:delText xml:space="preserve"> </w:delText>
        </w:r>
      </w:del>
      <w:r w:rsidRPr="00F15AFF">
        <w:rPr>
          <w:rFonts w:asciiTheme="majorBidi" w:hAnsiTheme="majorBidi"/>
          <w:rPrChange w:id="659" w:author="HOME" w:date="2023-08-02T13:41:00Z">
            <w:rPr/>
          </w:rPrChange>
        </w:rPr>
        <w:t xml:space="preserve"> and simply more enlightening and interesting when students have the greatest possible variety of backgrounds</w:t>
      </w:r>
      <w:del w:id="660" w:author="HOME" w:date="2023-08-02T13:41:00Z">
        <w:r w:rsidRPr="00974C28">
          <w:delText>.”);</w:delText>
        </w:r>
      </w:del>
      <w:ins w:id="661" w:author="HOME" w:date="2023-08-02T13:41:00Z">
        <w:r w:rsidRPr="00F15AFF">
          <w:rPr>
            <w:rFonts w:asciiTheme="majorBidi" w:hAnsiTheme="majorBidi" w:cstheme="majorBidi"/>
          </w:rPr>
          <w:t>”);</w:t>
        </w:r>
      </w:ins>
      <w:r w:rsidRPr="00F15AFF">
        <w:rPr>
          <w:rFonts w:asciiTheme="majorBidi" w:hAnsiTheme="majorBidi"/>
          <w:rPrChange w:id="662" w:author="HOME" w:date="2023-08-02T13:41:00Z">
            <w:rPr/>
          </w:rPrChange>
        </w:rPr>
        <w:t xml:space="preserve"> Brief Amici Curiae of the American Council on Education and 40 Other Higher Education</w:t>
      </w:r>
      <w:ins w:id="663" w:author="HOME" w:date="2023-08-02T13:41:00Z">
        <w:r w:rsidR="00183915" w:rsidRPr="00F15AFF">
          <w:rPr>
            <w:rFonts w:asciiTheme="majorBidi" w:hAnsiTheme="majorBidi" w:cstheme="majorBidi"/>
          </w:rPr>
          <w:t xml:space="preserve"> Groups</w:t>
        </w:r>
      </w:ins>
      <w:r w:rsidRPr="00F15AFF">
        <w:rPr>
          <w:rFonts w:asciiTheme="majorBidi" w:hAnsiTheme="majorBidi"/>
          <w:rPrChange w:id="664" w:author="HOME" w:date="2023-08-02T13:41:00Z">
            <w:rPr/>
          </w:rPrChange>
        </w:rPr>
        <w:t>, at 14 (“Student diversity, including racial and ethnic diversity, improves learning outcomes and promotes academic success.”)</w:t>
      </w:r>
    </w:p>
  </w:footnote>
  <w:footnote w:id="27">
    <w:p w14:paraId="223AB81D" w14:textId="4693C24C" w:rsidR="003B723F" w:rsidRPr="00F15AFF" w:rsidRDefault="003B723F" w:rsidP="00032E47">
      <w:pPr>
        <w:pStyle w:val="FootnoteText"/>
        <w:rPr>
          <w:rFonts w:asciiTheme="majorBidi" w:hAnsiTheme="majorBidi"/>
          <w:rPrChange w:id="680" w:author="HOME" w:date="2023-08-02T13:41:00Z">
            <w:rPr/>
          </w:rPrChange>
        </w:rPr>
      </w:pPr>
      <w:r w:rsidRPr="00F15AFF">
        <w:rPr>
          <w:rStyle w:val="FootnoteReference"/>
          <w:rFonts w:asciiTheme="majorBidi" w:hAnsiTheme="majorBidi"/>
          <w:rPrChange w:id="681" w:author="HOME" w:date="2023-08-02T13:41:00Z">
            <w:rPr>
              <w:rStyle w:val="FootnoteReference"/>
            </w:rPr>
          </w:rPrChange>
        </w:rPr>
        <w:footnoteRef/>
      </w:r>
      <w:r w:rsidRPr="00F15AFF">
        <w:rPr>
          <w:rFonts w:asciiTheme="majorBidi" w:hAnsiTheme="majorBidi"/>
          <w:rPrChange w:id="682" w:author="HOME" w:date="2023-08-02T13:41:00Z">
            <w:rPr/>
          </w:rPrChange>
        </w:rPr>
        <w:t xml:space="preserve"> Brief of Amici Curiae Deans of U.S. Law Schools on Behalf of Respondents, 3 (“When Justice Powell wrote the lead opinion for this Court in Regents of the University of California v. Bakke, he did not see it as a case about racial discrimination under either the Fourteenth Amendment or the 1964 Civil Rights Act.3 Instead, he saw it as a case about academic freedom and a </w:t>
      </w:r>
      <w:del w:id="683" w:author="HOME" w:date="2023-08-02T13:41:00Z">
        <w:r w:rsidRPr="00F11581">
          <w:delText>university's</w:delText>
        </w:r>
      </w:del>
      <w:ins w:id="684" w:author="HOME" w:date="2023-08-02T13:41:00Z">
        <w:r w:rsidRPr="00F15AFF">
          <w:rPr>
            <w:rFonts w:asciiTheme="majorBidi" w:hAnsiTheme="majorBidi" w:cstheme="majorBidi"/>
          </w:rPr>
          <w:t>university</w:t>
        </w:r>
        <w:r w:rsidR="00093B74" w:rsidRPr="00F15AFF">
          <w:rPr>
            <w:rFonts w:asciiTheme="majorBidi" w:hAnsiTheme="majorBidi" w:cstheme="majorBidi"/>
          </w:rPr>
          <w:t>’</w:t>
        </w:r>
        <w:r w:rsidRPr="00F15AFF">
          <w:rPr>
            <w:rFonts w:asciiTheme="majorBidi" w:hAnsiTheme="majorBidi" w:cstheme="majorBidi"/>
          </w:rPr>
          <w:t>s</w:t>
        </w:r>
      </w:ins>
      <w:r w:rsidRPr="00F15AFF">
        <w:rPr>
          <w:rFonts w:asciiTheme="majorBidi" w:hAnsiTheme="majorBidi"/>
          <w:rPrChange w:id="685" w:author="HOME" w:date="2023-08-02T13:41:00Z">
            <w:rPr/>
          </w:rPrChange>
        </w:rPr>
        <w:t xml:space="preserve"> autonomy under the First Amendment.”)</w:t>
      </w:r>
    </w:p>
  </w:footnote>
  <w:footnote w:id="28">
    <w:p w14:paraId="41B60415" w14:textId="3238C2BE" w:rsidR="003B723F" w:rsidRPr="00F15AFF" w:rsidRDefault="003B723F" w:rsidP="00032E47">
      <w:pPr>
        <w:pStyle w:val="FootnoteText"/>
        <w:rPr>
          <w:rFonts w:asciiTheme="majorBidi" w:hAnsiTheme="majorBidi"/>
          <w:rPrChange w:id="692" w:author="HOME" w:date="2023-08-02T13:41:00Z">
            <w:rPr/>
          </w:rPrChange>
        </w:rPr>
      </w:pPr>
      <w:r w:rsidRPr="00F15AFF">
        <w:rPr>
          <w:rStyle w:val="FootnoteReference"/>
          <w:rFonts w:asciiTheme="majorBidi" w:hAnsiTheme="majorBidi"/>
          <w:rPrChange w:id="693" w:author="HOME" w:date="2023-08-02T13:41:00Z">
            <w:rPr>
              <w:rStyle w:val="FootnoteReference"/>
            </w:rPr>
          </w:rPrChange>
        </w:rPr>
        <w:footnoteRef/>
      </w:r>
      <w:r w:rsidRPr="00F15AFF">
        <w:rPr>
          <w:rFonts w:asciiTheme="majorBidi" w:hAnsiTheme="majorBidi"/>
          <w:rPrChange w:id="694" w:author="HOME" w:date="2023-08-02T13:41:00Z">
            <w:rPr/>
          </w:rPrChange>
        </w:rPr>
        <w:t xml:space="preserve"> US amici brief 12 (“the </w:t>
      </w:r>
      <w:del w:id="695" w:author="HOME" w:date="2023-08-02T13:41:00Z">
        <w:r w:rsidRPr="00974C28">
          <w:delText>Nation's</w:delText>
        </w:r>
      </w:del>
      <w:ins w:id="696" w:author="HOME" w:date="2023-08-02T13:41:00Z">
        <w:r w:rsidRPr="00F15AFF">
          <w:rPr>
            <w:rFonts w:asciiTheme="majorBidi" w:hAnsiTheme="majorBidi" w:cstheme="majorBidi"/>
          </w:rPr>
          <w:t>Nation</w:t>
        </w:r>
        <w:r w:rsidR="00093B74" w:rsidRPr="00F15AFF">
          <w:rPr>
            <w:rFonts w:asciiTheme="majorBidi" w:hAnsiTheme="majorBidi" w:cstheme="majorBidi"/>
          </w:rPr>
          <w:t>’</w:t>
        </w:r>
        <w:r w:rsidRPr="00F15AFF">
          <w:rPr>
            <w:rFonts w:asciiTheme="majorBidi" w:hAnsiTheme="majorBidi" w:cstheme="majorBidi"/>
          </w:rPr>
          <w:t>s</w:t>
        </w:r>
      </w:ins>
      <w:r w:rsidRPr="00F15AFF">
        <w:rPr>
          <w:rFonts w:asciiTheme="majorBidi" w:hAnsiTheme="majorBidi"/>
          <w:rPrChange w:id="697" w:author="HOME" w:date="2023-08-02T13:41:00Z">
            <w:rPr/>
          </w:rPrChange>
        </w:rPr>
        <w:t xml:space="preserve"> military strength and readiness depend on a pipeline of officers who are both highly qualified and racially diverse-and who have been educated in diverse environments that prepare them to lead increasingly diverse forces</w:t>
      </w:r>
      <w:del w:id="698" w:author="HOME" w:date="2023-08-02T13:41:00Z">
        <w:r w:rsidRPr="00974C28">
          <w:delText>.”;</w:delText>
        </w:r>
      </w:del>
      <w:ins w:id="699" w:author="HOME" w:date="2023-08-02T13:41:00Z">
        <w:r w:rsidRPr="00F15AFF">
          <w:rPr>
            <w:rFonts w:asciiTheme="majorBidi" w:hAnsiTheme="majorBidi" w:cstheme="majorBidi"/>
          </w:rPr>
          <w:t>”;</w:t>
        </w:r>
      </w:ins>
      <w:r w:rsidRPr="00F15AFF">
        <w:rPr>
          <w:rFonts w:asciiTheme="majorBidi" w:hAnsiTheme="majorBidi"/>
          <w:rPrChange w:id="700" w:author="HOME" w:date="2023-08-02T13:41:00Z">
            <w:rPr/>
          </w:rPrChange>
        </w:rPr>
        <w:t xml:space="preserve"> Brief for Admissions and Testing Professionals as Amici Curiae Supporting Respondents, 13 (“If universities are to prepare future leaders, they must equip students for the diversity in decision-making that they will experience in the workplace and elsewhere”)</w:t>
      </w:r>
    </w:p>
  </w:footnote>
  <w:footnote w:id="29">
    <w:p w14:paraId="7EC76168" w14:textId="77777777" w:rsidR="003B723F" w:rsidRPr="00F15AFF" w:rsidRDefault="003B723F" w:rsidP="00032E47">
      <w:pPr>
        <w:pStyle w:val="FootnoteText"/>
        <w:rPr>
          <w:rFonts w:asciiTheme="majorBidi" w:hAnsiTheme="majorBidi"/>
          <w:rPrChange w:id="707" w:author="HOME" w:date="2023-08-02T13:41:00Z">
            <w:rPr/>
          </w:rPrChange>
        </w:rPr>
      </w:pPr>
      <w:r w:rsidRPr="00F15AFF">
        <w:rPr>
          <w:rStyle w:val="FootnoteReference"/>
          <w:rFonts w:asciiTheme="majorBidi" w:hAnsiTheme="majorBidi"/>
          <w:rPrChange w:id="708" w:author="HOME" w:date="2023-08-02T13:41:00Z">
            <w:rPr>
              <w:rStyle w:val="FootnoteReference"/>
            </w:rPr>
          </w:rPrChange>
        </w:rPr>
        <w:footnoteRef/>
      </w:r>
      <w:r w:rsidRPr="00F15AFF">
        <w:rPr>
          <w:rFonts w:asciiTheme="majorBidi" w:hAnsiTheme="majorBidi"/>
          <w:rPrChange w:id="709" w:author="HOME" w:date="2023-08-02T13:41:00Z">
            <w:rPr/>
          </w:rPrChange>
        </w:rPr>
        <w:t xml:space="preserve"> Id. at 13</w:t>
      </w:r>
    </w:p>
  </w:footnote>
  <w:footnote w:id="30">
    <w:p w14:paraId="41F0D36F" w14:textId="77777777" w:rsidR="003B723F" w:rsidRPr="00F15AFF" w:rsidRDefault="003B723F" w:rsidP="00032E47">
      <w:pPr>
        <w:pStyle w:val="FootnoteText"/>
        <w:rPr>
          <w:rFonts w:asciiTheme="majorBidi" w:hAnsiTheme="majorBidi"/>
          <w:rPrChange w:id="727" w:author="HOME" w:date="2023-08-02T13:41:00Z">
            <w:rPr/>
          </w:rPrChange>
        </w:rPr>
      </w:pPr>
      <w:r w:rsidRPr="00F15AFF">
        <w:rPr>
          <w:rStyle w:val="FootnoteReference"/>
          <w:rFonts w:asciiTheme="majorBidi" w:hAnsiTheme="majorBidi"/>
          <w:rPrChange w:id="728" w:author="HOME" w:date="2023-08-02T13:41:00Z">
            <w:rPr>
              <w:rStyle w:val="FootnoteReference"/>
            </w:rPr>
          </w:rPrChange>
        </w:rPr>
        <w:footnoteRef/>
      </w:r>
      <w:r w:rsidRPr="00F15AFF">
        <w:rPr>
          <w:rFonts w:asciiTheme="majorBidi" w:hAnsiTheme="majorBidi"/>
          <w:rPrChange w:id="729" w:author="HOME" w:date="2023-08-02T13:41:00Z">
            <w:rPr/>
          </w:rPrChange>
        </w:rPr>
        <w:t xml:space="preserve"> Id. at 13</w:t>
      </w:r>
    </w:p>
  </w:footnote>
  <w:footnote w:id="31">
    <w:p w14:paraId="4EEC1E84" w14:textId="77777777" w:rsidR="003B723F" w:rsidRPr="00F15AFF" w:rsidRDefault="003B723F" w:rsidP="00032E47">
      <w:pPr>
        <w:pStyle w:val="FootnoteText"/>
        <w:rPr>
          <w:rFonts w:asciiTheme="majorBidi" w:hAnsiTheme="majorBidi"/>
          <w:rPrChange w:id="743" w:author="HOME" w:date="2023-08-02T13:41:00Z">
            <w:rPr/>
          </w:rPrChange>
        </w:rPr>
      </w:pPr>
      <w:r w:rsidRPr="00F15AFF">
        <w:rPr>
          <w:rStyle w:val="FootnoteReference"/>
          <w:rFonts w:asciiTheme="majorBidi" w:hAnsiTheme="majorBidi"/>
          <w:rPrChange w:id="744" w:author="HOME" w:date="2023-08-02T13:41:00Z">
            <w:rPr>
              <w:rStyle w:val="FootnoteReference"/>
            </w:rPr>
          </w:rPrChange>
        </w:rPr>
        <w:footnoteRef/>
      </w:r>
      <w:r w:rsidRPr="00F15AFF">
        <w:rPr>
          <w:rFonts w:asciiTheme="majorBidi" w:hAnsiTheme="majorBidi"/>
          <w:rPrChange w:id="745" w:author="HOME" w:date="2023-08-02T13:41:00Z">
            <w:rPr/>
          </w:rPrChange>
        </w:rPr>
        <w:t xml:space="preserve"> Id. at 19 (citing from The White House, Government-Wide Strategic Plan </w:t>
      </w:r>
      <w:proofErr w:type="gramStart"/>
      <w:r w:rsidRPr="00F15AFF">
        <w:rPr>
          <w:rFonts w:asciiTheme="majorBidi" w:hAnsiTheme="majorBidi"/>
          <w:rPrChange w:id="746" w:author="HOME" w:date="2023-08-02T13:41:00Z">
            <w:rPr/>
          </w:rPrChange>
        </w:rPr>
        <w:t>To</w:t>
      </w:r>
      <w:proofErr w:type="gramEnd"/>
      <w:r w:rsidRPr="00F15AFF">
        <w:rPr>
          <w:rFonts w:asciiTheme="majorBidi" w:hAnsiTheme="majorBidi"/>
          <w:rPrChange w:id="747" w:author="HOME" w:date="2023-08-02T13:41:00Z">
            <w:rPr/>
          </w:rPrChange>
        </w:rPr>
        <w:t xml:space="preserve"> Advance Diversity, Equity, Inclusion, and Accessibility in the Federal Workforce 3 (Nov. 2021)).</w:t>
      </w:r>
    </w:p>
  </w:footnote>
  <w:footnote w:id="32">
    <w:p w14:paraId="535B9BF2" w14:textId="77777777" w:rsidR="003B723F" w:rsidRPr="00F15AFF" w:rsidRDefault="003B723F" w:rsidP="00032E47">
      <w:pPr>
        <w:pStyle w:val="FootnoteText"/>
        <w:rPr>
          <w:rFonts w:asciiTheme="majorBidi" w:hAnsiTheme="majorBidi"/>
          <w:rPrChange w:id="768" w:author="HOME" w:date="2023-08-02T13:41:00Z">
            <w:rPr/>
          </w:rPrChange>
        </w:rPr>
      </w:pPr>
      <w:r w:rsidRPr="00F15AFF">
        <w:rPr>
          <w:rStyle w:val="FootnoteReference"/>
          <w:rFonts w:asciiTheme="majorBidi" w:hAnsiTheme="majorBidi"/>
          <w:rPrChange w:id="769" w:author="HOME" w:date="2023-08-02T13:41:00Z">
            <w:rPr>
              <w:rStyle w:val="FootnoteReference"/>
            </w:rPr>
          </w:rPrChange>
        </w:rPr>
        <w:footnoteRef/>
      </w:r>
      <w:r w:rsidRPr="00F15AFF">
        <w:rPr>
          <w:rFonts w:asciiTheme="majorBidi" w:hAnsiTheme="majorBidi"/>
          <w:rPrChange w:id="770" w:author="HOME" w:date="2023-08-02T13:41:00Z">
            <w:rPr/>
          </w:rPrChange>
        </w:rPr>
        <w:t xml:space="preserve"> Id. at 19</w:t>
      </w:r>
    </w:p>
  </w:footnote>
  <w:footnote w:id="33">
    <w:p w14:paraId="7C7A85A0" w14:textId="77777777" w:rsidR="003B723F" w:rsidRPr="00F15AFF" w:rsidRDefault="003B723F" w:rsidP="00032E47">
      <w:pPr>
        <w:pStyle w:val="FootnoteText"/>
        <w:rPr>
          <w:rFonts w:asciiTheme="majorBidi" w:hAnsiTheme="majorBidi"/>
          <w:rPrChange w:id="799" w:author="HOME" w:date="2023-08-02T13:41:00Z">
            <w:rPr/>
          </w:rPrChange>
        </w:rPr>
      </w:pPr>
      <w:r w:rsidRPr="00F15AFF">
        <w:rPr>
          <w:rStyle w:val="FootnoteReference"/>
          <w:rFonts w:asciiTheme="majorBidi" w:hAnsiTheme="majorBidi"/>
          <w:rPrChange w:id="800" w:author="HOME" w:date="2023-08-02T13:41:00Z">
            <w:rPr>
              <w:rStyle w:val="FootnoteReference"/>
            </w:rPr>
          </w:rPrChange>
        </w:rPr>
        <w:footnoteRef/>
      </w:r>
      <w:r w:rsidRPr="00F15AFF">
        <w:rPr>
          <w:rFonts w:asciiTheme="majorBidi" w:hAnsiTheme="majorBidi"/>
          <w:rPrChange w:id="801" w:author="HOME" w:date="2023-08-02T13:41:00Z">
            <w:rPr/>
          </w:rPrChange>
        </w:rPr>
        <w:t xml:space="preserve"> Id. at 5/</w:t>
      </w:r>
    </w:p>
  </w:footnote>
  <w:footnote w:id="34">
    <w:p w14:paraId="03654EDA" w14:textId="77777777" w:rsidR="003B723F" w:rsidRPr="00F15AFF" w:rsidRDefault="003B723F" w:rsidP="00032E47">
      <w:pPr>
        <w:pStyle w:val="FootnoteText"/>
        <w:rPr>
          <w:rFonts w:asciiTheme="majorBidi" w:hAnsiTheme="majorBidi"/>
          <w:rPrChange w:id="832" w:author="HOME" w:date="2023-08-02T13:41:00Z">
            <w:rPr/>
          </w:rPrChange>
        </w:rPr>
      </w:pPr>
      <w:r w:rsidRPr="00F15AFF">
        <w:rPr>
          <w:rStyle w:val="FootnoteReference"/>
          <w:rFonts w:asciiTheme="majorBidi" w:hAnsiTheme="majorBidi"/>
          <w:rPrChange w:id="833" w:author="HOME" w:date="2023-08-02T13:41:00Z">
            <w:rPr>
              <w:rStyle w:val="FootnoteReference"/>
            </w:rPr>
          </w:rPrChange>
        </w:rPr>
        <w:footnoteRef/>
      </w:r>
      <w:r w:rsidRPr="00F15AFF">
        <w:rPr>
          <w:rFonts w:asciiTheme="majorBidi" w:hAnsiTheme="majorBidi"/>
          <w:rPrChange w:id="834" w:author="HOME" w:date="2023-08-02T13:41:00Z">
            <w:rPr/>
          </w:rPrChange>
        </w:rPr>
        <w:t xml:space="preserve"> Brief of Southern Governors as Amici Curiae in Support of Respondents, </w:t>
      </w:r>
      <w:r w:rsidRPr="00F15AFF">
        <w:rPr>
          <w:rFonts w:asciiTheme="majorBidi" w:hAnsiTheme="majorBidi"/>
          <w:highlight w:val="cyan"/>
          <w:rPrChange w:id="835" w:author="HOME" w:date="2023-08-02T13:41:00Z">
            <w:rPr>
              <w:highlight w:val="cyan"/>
            </w:rPr>
          </w:rPrChange>
        </w:rPr>
        <w:t xml:space="preserve">check </w:t>
      </w:r>
      <w:proofErr w:type="gramStart"/>
      <w:r w:rsidRPr="00F15AFF">
        <w:rPr>
          <w:rFonts w:asciiTheme="majorBidi" w:hAnsiTheme="majorBidi"/>
          <w:highlight w:val="cyan"/>
          <w:rPrChange w:id="836" w:author="HOME" w:date="2023-08-02T13:41:00Z">
            <w:rPr>
              <w:highlight w:val="cyan"/>
            </w:rPr>
          </w:rPrChange>
        </w:rPr>
        <w:t>page</w:t>
      </w:r>
      <w:r w:rsidRPr="00F15AFF">
        <w:rPr>
          <w:rFonts w:asciiTheme="majorBidi" w:hAnsiTheme="majorBidi"/>
          <w:rPrChange w:id="837" w:author="HOME" w:date="2023-08-02T13:41:00Z">
            <w:rPr/>
          </w:rPrChange>
        </w:rPr>
        <w:t>(</w:t>
      </w:r>
      <w:proofErr w:type="gramEnd"/>
      <w:r w:rsidRPr="00F15AFF">
        <w:rPr>
          <w:rFonts w:asciiTheme="majorBidi" w:hAnsiTheme="majorBidi"/>
          <w:rPrChange w:id="838" w:author="HOME" w:date="2023-08-02T13:41:00Z">
            <w:rPr/>
          </w:rPrChange>
        </w:rPr>
        <w:t>“ Many young people arrive at college having had limited exposure to people of different races, from different places, and with different lived experiences. And they may have implicit assumptions about how those people think and act. College provides an opportunity to displace those assumptions and understand diverse experiences, perspectives, and ideas. Students learn to accept and appreciate traditions and backgrounds different than their own. By broadening their horizons in this way, students become better prepared to join the workforce of the world economy.”</w:t>
      </w:r>
      <w:proofErr w:type="gramStart"/>
      <w:r w:rsidRPr="00F15AFF">
        <w:rPr>
          <w:rFonts w:asciiTheme="majorBidi" w:hAnsiTheme="majorBidi"/>
          <w:rPrChange w:id="839" w:author="HOME" w:date="2023-08-02T13:41:00Z">
            <w:rPr/>
          </w:rPrChange>
        </w:rPr>
        <w:t>);  BRIEF</w:t>
      </w:r>
      <w:proofErr w:type="gramEnd"/>
      <w:r w:rsidRPr="00F15AFF">
        <w:rPr>
          <w:rFonts w:asciiTheme="majorBidi" w:hAnsiTheme="majorBidi"/>
          <w:rPrChange w:id="840" w:author="HOME" w:date="2023-08-02T13:41:00Z">
            <w:rPr/>
          </w:rPrChange>
        </w:rPr>
        <w:t xml:space="preserve"> OF ADM. CHARLES S. A .. et </w:t>
      </w:r>
      <w:proofErr w:type="spellStart"/>
      <w:r w:rsidRPr="00F15AFF">
        <w:rPr>
          <w:rFonts w:asciiTheme="majorBidi" w:hAnsiTheme="majorBidi"/>
          <w:rPrChange w:id="841" w:author="HOME" w:date="2023-08-02T13:41:00Z">
            <w:rPr/>
          </w:rPrChange>
        </w:rPr>
        <w:t>el</w:t>
      </w:r>
      <w:proofErr w:type="spellEnd"/>
      <w:r w:rsidRPr="00F15AFF">
        <w:rPr>
          <w:rFonts w:asciiTheme="majorBidi" w:hAnsiTheme="majorBidi"/>
          <w:rPrChange w:id="842" w:author="HOME" w:date="2023-08-02T13:41:00Z">
            <w:rPr/>
          </w:rPrChange>
        </w:rPr>
        <w:t xml:space="preserve">, 2 </w:t>
      </w:r>
      <w:proofErr w:type="gramStart"/>
      <w:r w:rsidRPr="00F15AFF">
        <w:rPr>
          <w:rFonts w:asciiTheme="majorBidi" w:hAnsiTheme="majorBidi"/>
          <w:rPrChange w:id="843" w:author="HOME" w:date="2023-08-02T13:41:00Z">
            <w:rPr/>
          </w:rPrChange>
        </w:rPr>
        <w:t>( Thirty</w:t>
      </w:r>
      <w:proofErr w:type="gramEnd"/>
      <w:r w:rsidRPr="00F15AFF">
        <w:rPr>
          <w:rFonts w:asciiTheme="majorBidi" w:hAnsiTheme="majorBidi"/>
          <w:rPrChange w:id="844" w:author="HOME" w:date="2023-08-02T13:41:00Z">
            <w:rPr/>
          </w:rPrChange>
        </w:rPr>
        <w:t xml:space="preserve">-five top former military leaders, including four chairmen of the Joint Chiefs of Staff write that “[t])he importance of maintaining a diverse, highly qualified officer corps has been beyond legitimate dispute for decades. History has shown that placing a diverse Armed Forces under the command of homogenous leadership is a recipe for internal resentment, discord, and violence. By contrast, units that are diverse across all levels are more cohesive, collaborative, and effective.”); </w:t>
      </w:r>
      <w:r w:rsidRPr="00F15AFF">
        <w:rPr>
          <w:rFonts w:asciiTheme="majorBidi" w:hAnsiTheme="majorBidi"/>
          <w:color w:val="1E1919"/>
          <w:rPrChange w:id="845" w:author="HOME" w:date="2023-08-02T13:41:00Z">
            <w:rPr>
              <w:rFonts w:ascii="Roboto" w:hAnsi="Roboto"/>
              <w:color w:val="1E1919"/>
              <w:sz w:val="15"/>
            </w:rPr>
          </w:rPrChange>
        </w:rPr>
        <w:t>Brief of Amici Curiae the American Civil Liberties Union, American Civil Liberties Union of Massachusetts, and American Civil Liberties Union of North Carolina Legal Foundation in Support of Respondents</w:t>
      </w:r>
      <w:r w:rsidRPr="00F15AFF">
        <w:rPr>
          <w:rFonts w:asciiTheme="majorBidi" w:hAnsiTheme="majorBidi"/>
          <w:rPrChange w:id="846" w:author="HOME" w:date="2023-08-02T13:41:00Z">
            <w:rPr/>
          </w:rPrChange>
        </w:rPr>
        <w:t>, 6 (“student body diversity - including racial diversity - is essential to our pedagogical objectives and institutional mission: “[</w:t>
      </w:r>
      <w:proofErr w:type="spellStart"/>
      <w:r w:rsidRPr="00F15AFF">
        <w:rPr>
          <w:rFonts w:asciiTheme="majorBidi" w:hAnsiTheme="majorBidi"/>
          <w:rPrChange w:id="847" w:author="HOME" w:date="2023-08-02T13:41:00Z">
            <w:rPr/>
          </w:rPrChange>
        </w:rPr>
        <w:t>i</w:t>
      </w:r>
      <w:proofErr w:type="spellEnd"/>
      <w:r w:rsidRPr="00F15AFF">
        <w:rPr>
          <w:rFonts w:asciiTheme="majorBidi" w:hAnsiTheme="majorBidi"/>
          <w:rPrChange w:id="848" w:author="HOME" w:date="2023-08-02T13:41:00Z">
            <w:rPr/>
          </w:rPrChange>
        </w:rPr>
        <w:t>]t enhances the education of all of our students, it prepares them to assume leadership roles in the increasingly pluralistic society into which they will graduate, and it is fundamental to the[</w:t>
      </w:r>
      <w:proofErr w:type="spellStart"/>
      <w:r w:rsidRPr="00F15AFF">
        <w:rPr>
          <w:rFonts w:asciiTheme="majorBidi" w:hAnsiTheme="majorBidi"/>
          <w:rPrChange w:id="849" w:author="HOME" w:date="2023-08-02T13:41:00Z">
            <w:rPr/>
          </w:rPrChange>
        </w:rPr>
        <w:t>ir</w:t>
      </w:r>
      <w:proofErr w:type="spellEnd"/>
      <w:r w:rsidRPr="00F15AFF">
        <w:rPr>
          <w:rFonts w:asciiTheme="majorBidi" w:hAnsiTheme="majorBidi"/>
          <w:rPrChange w:id="850" w:author="HOME" w:date="2023-08-02T13:41:00Z">
            <w:rPr/>
          </w:rPrChange>
        </w:rPr>
        <w:t>] effective education”)</w:t>
      </w:r>
    </w:p>
  </w:footnote>
  <w:footnote w:id="35">
    <w:p w14:paraId="608EC142" w14:textId="77777777" w:rsidR="003B723F" w:rsidRPr="00F15AFF" w:rsidRDefault="003B723F" w:rsidP="00032E47">
      <w:pPr>
        <w:pStyle w:val="FootnoteText"/>
        <w:rPr>
          <w:rFonts w:asciiTheme="majorBidi" w:hAnsiTheme="majorBidi"/>
          <w:rPrChange w:id="859" w:author="HOME" w:date="2023-08-02T13:41:00Z">
            <w:rPr/>
          </w:rPrChange>
        </w:rPr>
      </w:pPr>
      <w:r w:rsidRPr="00F15AFF">
        <w:rPr>
          <w:rStyle w:val="FootnoteReference"/>
          <w:rFonts w:asciiTheme="majorBidi" w:hAnsiTheme="majorBidi"/>
          <w:rPrChange w:id="860" w:author="HOME" w:date="2023-08-02T13:41:00Z">
            <w:rPr>
              <w:rStyle w:val="FootnoteReference"/>
            </w:rPr>
          </w:rPrChange>
        </w:rPr>
        <w:footnoteRef/>
      </w:r>
      <w:r w:rsidRPr="00F15AFF">
        <w:rPr>
          <w:rFonts w:asciiTheme="majorBidi" w:hAnsiTheme="majorBidi"/>
          <w:rPrChange w:id="861" w:author="HOME" w:date="2023-08-02T13:41:00Z">
            <w:rPr/>
          </w:rPrChange>
        </w:rPr>
        <w:t xml:space="preserve"> Brief for Amici Curiae Applied Materials, Inc., et al, p 3-4</w:t>
      </w:r>
    </w:p>
  </w:footnote>
  <w:footnote w:id="36">
    <w:p w14:paraId="5F98E66E" w14:textId="77777777" w:rsidR="003B723F" w:rsidRPr="00F15AFF" w:rsidRDefault="003B723F" w:rsidP="00032E47">
      <w:pPr>
        <w:pStyle w:val="FootnoteText"/>
        <w:rPr>
          <w:rFonts w:asciiTheme="majorBidi" w:hAnsiTheme="majorBidi"/>
          <w:rPrChange w:id="879" w:author="HOME" w:date="2023-08-02T13:41:00Z">
            <w:rPr/>
          </w:rPrChange>
        </w:rPr>
      </w:pPr>
      <w:r w:rsidRPr="00F15AFF">
        <w:rPr>
          <w:rStyle w:val="FootnoteReference"/>
          <w:rFonts w:asciiTheme="majorBidi" w:hAnsiTheme="majorBidi"/>
          <w:rPrChange w:id="880" w:author="HOME" w:date="2023-08-02T13:41:00Z">
            <w:rPr>
              <w:rStyle w:val="FootnoteReference"/>
            </w:rPr>
          </w:rPrChange>
        </w:rPr>
        <w:footnoteRef/>
      </w:r>
      <w:r w:rsidRPr="00F15AFF">
        <w:rPr>
          <w:rFonts w:asciiTheme="majorBidi" w:hAnsiTheme="majorBidi"/>
          <w:rPrChange w:id="881" w:author="HOME" w:date="2023-08-02T13:41:00Z">
            <w:rPr/>
          </w:rPrChange>
        </w:rPr>
        <w:t xml:space="preserve"> Brief for Amicus Curiae HR Policy Association in Support of Respondents, at 4</w:t>
      </w:r>
    </w:p>
  </w:footnote>
  <w:footnote w:id="37">
    <w:p w14:paraId="07CCE18E" w14:textId="77777777" w:rsidR="003B723F" w:rsidRPr="00F15AFF" w:rsidRDefault="003B723F" w:rsidP="00032E47">
      <w:pPr>
        <w:pStyle w:val="FootnoteText"/>
        <w:rPr>
          <w:rFonts w:asciiTheme="majorBidi" w:hAnsiTheme="majorBidi"/>
          <w:rPrChange w:id="883" w:author="HOME" w:date="2023-08-02T13:41:00Z">
            <w:rPr/>
          </w:rPrChange>
        </w:rPr>
      </w:pPr>
      <w:r w:rsidRPr="00F15AFF">
        <w:rPr>
          <w:rStyle w:val="FootnoteReference"/>
          <w:rFonts w:asciiTheme="majorBidi" w:hAnsiTheme="majorBidi"/>
          <w:rPrChange w:id="884" w:author="HOME" w:date="2023-08-02T13:41:00Z">
            <w:rPr>
              <w:rStyle w:val="FootnoteReference"/>
            </w:rPr>
          </w:rPrChange>
        </w:rPr>
        <w:footnoteRef/>
      </w:r>
      <w:r w:rsidRPr="00F15AFF">
        <w:rPr>
          <w:rFonts w:asciiTheme="majorBidi" w:hAnsiTheme="majorBidi"/>
          <w:rPrChange w:id="885" w:author="HOME" w:date="2023-08-02T13:41:00Z">
            <w:rPr/>
          </w:rPrChange>
        </w:rPr>
        <w:t xml:space="preserve"> BRIEF FOR MAJOR AMERICAN BUSINESS ENTERPRISES AS AMICI CURIAE SUPPORTING RESPONDENTS, 1</w:t>
      </w:r>
    </w:p>
  </w:footnote>
  <w:footnote w:id="38">
    <w:p w14:paraId="59F5C506" w14:textId="6D03DA64" w:rsidR="003B723F" w:rsidRPr="00F15AFF" w:rsidRDefault="003B723F" w:rsidP="00032E47">
      <w:pPr>
        <w:pStyle w:val="FootnoteText"/>
        <w:rPr>
          <w:rFonts w:asciiTheme="majorBidi" w:hAnsiTheme="majorBidi"/>
          <w:rPrChange w:id="936" w:author="HOME" w:date="2023-08-02T13:41:00Z">
            <w:rPr/>
          </w:rPrChange>
        </w:rPr>
      </w:pPr>
      <w:r w:rsidRPr="00F15AFF">
        <w:rPr>
          <w:rStyle w:val="FootnoteReference"/>
          <w:rFonts w:asciiTheme="majorBidi" w:hAnsiTheme="majorBidi"/>
          <w:rPrChange w:id="937" w:author="HOME" w:date="2023-08-02T13:41:00Z">
            <w:rPr>
              <w:rStyle w:val="FootnoteReference"/>
            </w:rPr>
          </w:rPrChange>
        </w:rPr>
        <w:footnoteRef/>
      </w:r>
      <w:r w:rsidRPr="00F15AFF">
        <w:rPr>
          <w:rFonts w:asciiTheme="majorBidi" w:hAnsiTheme="majorBidi"/>
          <w:rPrChange w:id="938" w:author="HOME" w:date="2023-08-02T13:41:00Z">
            <w:rPr/>
          </w:rPrChange>
        </w:rPr>
        <w:t xml:space="preserve"> Black </w:t>
      </w:r>
      <w:del w:id="939" w:author="HOME" w:date="2023-08-02T13:41:00Z">
        <w:r w:rsidRPr="00974C28">
          <w:delText>women law scholars</w:delText>
        </w:r>
      </w:del>
      <w:ins w:id="940" w:author="HOME" w:date="2023-08-02T13:41:00Z">
        <w:r w:rsidR="009E6F04" w:rsidRPr="00F15AFF">
          <w:rPr>
            <w:rFonts w:asciiTheme="majorBidi" w:hAnsiTheme="majorBidi" w:cstheme="majorBidi"/>
          </w:rPr>
          <w:t>Women Law Scholars</w:t>
        </w:r>
      </w:ins>
      <w:r w:rsidRPr="00F15AFF">
        <w:rPr>
          <w:rFonts w:asciiTheme="majorBidi" w:hAnsiTheme="majorBidi"/>
          <w:rPrChange w:id="941" w:author="HOME" w:date="2023-08-02T13:41:00Z">
            <w:rPr/>
          </w:rPrChange>
        </w:rPr>
        <w:t>, 22-23</w:t>
      </w:r>
    </w:p>
  </w:footnote>
  <w:footnote w:id="39">
    <w:p w14:paraId="4494591C" w14:textId="77777777" w:rsidR="003B723F" w:rsidRPr="00F15AFF" w:rsidRDefault="003B723F" w:rsidP="00032E47">
      <w:pPr>
        <w:pStyle w:val="FootnoteText"/>
        <w:rPr>
          <w:rFonts w:asciiTheme="majorBidi" w:hAnsiTheme="majorBidi"/>
          <w:rPrChange w:id="954" w:author="HOME" w:date="2023-08-02T13:41:00Z">
            <w:rPr/>
          </w:rPrChange>
        </w:rPr>
      </w:pPr>
      <w:r w:rsidRPr="00F15AFF">
        <w:rPr>
          <w:rStyle w:val="FootnoteReference"/>
          <w:rFonts w:asciiTheme="majorBidi" w:hAnsiTheme="majorBidi"/>
          <w:rPrChange w:id="955" w:author="HOME" w:date="2023-08-02T13:41:00Z">
            <w:rPr>
              <w:rStyle w:val="FootnoteReference"/>
            </w:rPr>
          </w:rPrChange>
        </w:rPr>
        <w:footnoteRef/>
      </w:r>
      <w:r w:rsidRPr="00F15AFF">
        <w:rPr>
          <w:rFonts w:asciiTheme="majorBidi" w:hAnsiTheme="majorBidi"/>
          <w:rPrChange w:id="956" w:author="HOME" w:date="2023-08-02T13:41:00Z">
            <w:rPr/>
          </w:rPrChange>
        </w:rPr>
        <w:t xml:space="preserve"> Id. at 23-24. </w:t>
      </w:r>
    </w:p>
  </w:footnote>
  <w:footnote w:id="40">
    <w:p w14:paraId="0A2B7086" w14:textId="3C42E2CE" w:rsidR="003B723F" w:rsidRPr="00F15AFF" w:rsidRDefault="003B723F" w:rsidP="00032E47">
      <w:pPr>
        <w:pStyle w:val="FootnoteText"/>
        <w:rPr>
          <w:rFonts w:asciiTheme="majorBidi" w:hAnsiTheme="majorBidi"/>
          <w:rPrChange w:id="965" w:author="HOME" w:date="2023-08-02T13:41:00Z">
            <w:rPr/>
          </w:rPrChange>
        </w:rPr>
      </w:pPr>
      <w:r w:rsidRPr="00F15AFF">
        <w:rPr>
          <w:rStyle w:val="FootnoteReference"/>
          <w:rFonts w:asciiTheme="majorBidi" w:hAnsiTheme="majorBidi"/>
          <w:rPrChange w:id="966" w:author="HOME" w:date="2023-08-02T13:41:00Z">
            <w:rPr>
              <w:rStyle w:val="FootnoteReference"/>
            </w:rPr>
          </w:rPrChange>
        </w:rPr>
        <w:footnoteRef/>
      </w:r>
      <w:r w:rsidRPr="00F15AFF">
        <w:rPr>
          <w:rFonts w:asciiTheme="majorBidi" w:hAnsiTheme="majorBidi"/>
          <w:rPrChange w:id="967" w:author="HOME" w:date="2023-08-02T13:41:00Z">
            <w:rPr/>
          </w:rPrChange>
        </w:rPr>
        <w:t xml:space="preserve"> Brief of the Washington Bar Association and the </w:t>
      </w:r>
      <w:del w:id="968" w:author="HOME" w:date="2023-08-02T13:41:00Z">
        <w:r w:rsidRPr="00974C28">
          <w:delText>Womenŋs</w:delText>
        </w:r>
      </w:del>
      <w:ins w:id="969" w:author="HOME" w:date="2023-08-02T13:41:00Z">
        <w:r w:rsidR="00F15AFF">
          <w:rPr>
            <w:rFonts w:asciiTheme="majorBidi" w:hAnsiTheme="majorBidi" w:cstheme="majorBidi"/>
          </w:rPr>
          <w:t>Women’s</w:t>
        </w:r>
      </w:ins>
      <w:r w:rsidR="00F15AFF">
        <w:rPr>
          <w:rFonts w:asciiTheme="majorBidi" w:hAnsiTheme="majorBidi"/>
          <w:rPrChange w:id="970" w:author="HOME" w:date="2023-08-02T13:41:00Z">
            <w:rPr/>
          </w:rPrChange>
        </w:rPr>
        <w:t xml:space="preserve"> </w:t>
      </w:r>
      <w:r w:rsidRPr="00F15AFF">
        <w:rPr>
          <w:rFonts w:asciiTheme="majorBidi" w:hAnsiTheme="majorBidi"/>
          <w:rPrChange w:id="971" w:author="HOME" w:date="2023-08-02T13:41:00Z">
            <w:rPr/>
          </w:rPrChange>
        </w:rPr>
        <w:t>Bar Association of the District of Columbia as Amici Curiae in Support of Respondents, 2</w:t>
      </w:r>
      <w:del w:id="972" w:author="HOME" w:date="2023-08-02T13:41:00Z">
        <w:r w:rsidRPr="00974C28">
          <w:delText>-</w:delText>
        </w:r>
      </w:del>
      <w:ins w:id="973" w:author="HOME" w:date="2023-08-02T13:41:00Z">
        <w:r w:rsidR="00F15AFF">
          <w:rPr>
            <w:rFonts w:asciiTheme="majorBidi" w:hAnsiTheme="majorBidi" w:cstheme="majorBidi"/>
          </w:rPr>
          <w:t>–</w:t>
        </w:r>
      </w:ins>
      <w:r w:rsidRPr="00F15AFF">
        <w:rPr>
          <w:rFonts w:asciiTheme="majorBidi" w:hAnsiTheme="majorBidi"/>
          <w:rPrChange w:id="974" w:author="HOME" w:date="2023-08-02T13:41:00Z">
            <w:rPr/>
          </w:rPrChange>
        </w:rPr>
        <w:t>3 (</w:t>
      </w:r>
    </w:p>
  </w:footnote>
  <w:footnote w:id="41">
    <w:p w14:paraId="3F8886FE" w14:textId="77777777" w:rsidR="003B723F" w:rsidRPr="00F15AFF" w:rsidRDefault="003B723F" w:rsidP="00032E47">
      <w:pPr>
        <w:pStyle w:val="FootnoteText"/>
        <w:rPr>
          <w:rFonts w:asciiTheme="majorBidi" w:hAnsiTheme="majorBidi"/>
          <w:rPrChange w:id="1004" w:author="HOME" w:date="2023-08-02T13:41:00Z">
            <w:rPr/>
          </w:rPrChange>
        </w:rPr>
      </w:pPr>
      <w:r w:rsidRPr="00F15AFF">
        <w:rPr>
          <w:rStyle w:val="FootnoteReference"/>
          <w:rFonts w:asciiTheme="majorBidi" w:hAnsiTheme="majorBidi"/>
          <w:rPrChange w:id="1005" w:author="HOME" w:date="2023-08-02T13:41:00Z">
            <w:rPr>
              <w:rStyle w:val="FootnoteReference"/>
            </w:rPr>
          </w:rPrChange>
        </w:rPr>
        <w:footnoteRef/>
      </w:r>
      <w:r w:rsidRPr="00F15AFF">
        <w:rPr>
          <w:rFonts w:asciiTheme="majorBidi" w:hAnsiTheme="majorBidi"/>
          <w:rPrChange w:id="1006" w:author="HOME" w:date="2023-08-02T13:41:00Z">
            <w:rPr/>
          </w:rPrChange>
        </w:rPr>
        <w:t xml:space="preserve"> Brief of Amici Curiae 25 Harvard Student and Alumni Organizations in Support of Respondent President and Fellows of Harvard College </w:t>
      </w:r>
      <w:proofErr w:type="spellStart"/>
      <w:r w:rsidRPr="00F15AFF">
        <w:rPr>
          <w:rFonts w:asciiTheme="majorBidi" w:hAnsiTheme="majorBidi"/>
          <w:rPrChange w:id="1007" w:author="HOME" w:date="2023-08-02T13:41:00Z">
            <w:rPr/>
          </w:rPrChange>
        </w:rPr>
        <w:t>Janai</w:t>
      </w:r>
      <w:proofErr w:type="spellEnd"/>
      <w:r w:rsidRPr="00F15AFF">
        <w:rPr>
          <w:rFonts w:asciiTheme="majorBidi" w:hAnsiTheme="majorBidi"/>
          <w:rPrChange w:id="1008" w:author="HOME" w:date="2023-08-02T13:41:00Z">
            <w:rPr/>
          </w:rPrChange>
        </w:rPr>
        <w:t>, 2-3</w:t>
      </w:r>
    </w:p>
  </w:footnote>
  <w:footnote w:id="42">
    <w:p w14:paraId="73AF8E98" w14:textId="77777777" w:rsidR="003B723F" w:rsidRPr="00F15AFF" w:rsidRDefault="003B723F" w:rsidP="00032E47">
      <w:pPr>
        <w:pStyle w:val="FootnoteText"/>
        <w:rPr>
          <w:rFonts w:asciiTheme="majorBidi" w:hAnsiTheme="majorBidi"/>
          <w:rPrChange w:id="1021" w:author="HOME" w:date="2023-08-02T13:41:00Z">
            <w:rPr/>
          </w:rPrChange>
        </w:rPr>
      </w:pPr>
      <w:r w:rsidRPr="00F15AFF">
        <w:rPr>
          <w:rStyle w:val="FootnoteReference"/>
          <w:rFonts w:asciiTheme="majorBidi" w:hAnsiTheme="majorBidi"/>
          <w:rPrChange w:id="1022" w:author="HOME" w:date="2023-08-02T13:41:00Z">
            <w:rPr>
              <w:rStyle w:val="FootnoteReference"/>
            </w:rPr>
          </w:rPrChange>
        </w:rPr>
        <w:footnoteRef/>
      </w:r>
      <w:r w:rsidRPr="00F15AFF">
        <w:rPr>
          <w:rFonts w:asciiTheme="majorBidi" w:hAnsiTheme="majorBidi"/>
          <w:rPrChange w:id="1023" w:author="HOME" w:date="2023-08-02T13:41:00Z">
            <w:rPr/>
          </w:rPrChange>
        </w:rPr>
        <w:t xml:space="preserve"> ID. at 17</w:t>
      </w:r>
    </w:p>
  </w:footnote>
  <w:footnote w:id="43">
    <w:p w14:paraId="30FE52A2" w14:textId="77777777" w:rsidR="003B723F" w:rsidRPr="00F15AFF" w:rsidRDefault="003B723F" w:rsidP="00032E47">
      <w:pPr>
        <w:pStyle w:val="FootnoteText"/>
        <w:rPr>
          <w:rFonts w:asciiTheme="majorBidi" w:hAnsiTheme="majorBidi"/>
          <w:rPrChange w:id="1033" w:author="HOME" w:date="2023-08-02T13:41:00Z">
            <w:rPr/>
          </w:rPrChange>
        </w:rPr>
      </w:pPr>
      <w:r w:rsidRPr="00F15AFF">
        <w:rPr>
          <w:rStyle w:val="FootnoteReference"/>
          <w:rFonts w:asciiTheme="majorBidi" w:hAnsiTheme="majorBidi"/>
          <w:rPrChange w:id="1034" w:author="HOME" w:date="2023-08-02T13:41:00Z">
            <w:rPr>
              <w:rStyle w:val="FootnoteReference"/>
            </w:rPr>
          </w:rPrChange>
        </w:rPr>
        <w:footnoteRef/>
      </w:r>
      <w:r w:rsidRPr="00F15AFF">
        <w:rPr>
          <w:rFonts w:asciiTheme="majorBidi" w:hAnsiTheme="majorBidi"/>
          <w:rPrChange w:id="1035" w:author="HOME" w:date="2023-08-02T13:41:00Z">
            <w:rPr/>
          </w:rPrChange>
        </w:rPr>
        <w:t xml:space="preserve"> Id at 4-5.</w:t>
      </w:r>
    </w:p>
  </w:footnote>
  <w:footnote w:id="44">
    <w:p w14:paraId="27B4DC9B" w14:textId="77777777" w:rsidR="003B723F" w:rsidRPr="00F15AFF" w:rsidRDefault="003B723F">
      <w:pPr>
        <w:spacing w:after="0" w:line="240" w:lineRule="auto"/>
        <w:rPr>
          <w:rFonts w:asciiTheme="majorBidi" w:hAnsiTheme="majorBidi" w:cstheme="majorBidi"/>
          <w:sz w:val="20"/>
          <w:szCs w:val="20"/>
          <w:lang w:bidi="he-IL"/>
        </w:rPr>
        <w:pPrChange w:id="1058" w:author="HOME" w:date="2023-08-02T13:41:00Z">
          <w:pPr/>
        </w:pPrChange>
      </w:pPr>
      <w:r w:rsidRPr="00F15AFF">
        <w:rPr>
          <w:rStyle w:val="FootnoteReference"/>
          <w:rFonts w:asciiTheme="majorBidi" w:hAnsiTheme="majorBidi"/>
          <w:sz w:val="20"/>
          <w:rPrChange w:id="1059" w:author="HOME" w:date="2023-08-02T13:41:00Z">
            <w:rPr>
              <w:rStyle w:val="FootnoteReference"/>
              <w:sz w:val="20"/>
            </w:rPr>
          </w:rPrChange>
        </w:rPr>
        <w:footnoteRef/>
      </w:r>
      <w:r w:rsidRPr="00F15AFF">
        <w:rPr>
          <w:rFonts w:asciiTheme="majorBidi" w:hAnsiTheme="majorBidi"/>
          <w:sz w:val="20"/>
          <w:rPrChange w:id="1060" w:author="HOME" w:date="2023-08-02T13:41:00Z">
            <w:rPr>
              <w:sz w:val="20"/>
            </w:rPr>
          </w:rPrChange>
        </w:rPr>
        <w:t xml:space="preserve"> BRIEF FOR AMICI CURIAE HBCU LEADERS AND NATIONAL ASSOCIATION FOR EQUAL OPPORTUNITY IN HIGHER EDUCATION IN SUPPORT OF RESPONDENTS, 22 (they also </w:t>
      </w:r>
      <w:proofErr w:type="gramStart"/>
      <w:r w:rsidRPr="00F15AFF">
        <w:rPr>
          <w:rFonts w:asciiTheme="majorBidi" w:hAnsiTheme="majorBidi"/>
          <w:sz w:val="20"/>
          <w:rPrChange w:id="1061" w:author="HOME" w:date="2023-08-02T13:41:00Z">
            <w:rPr>
              <w:sz w:val="20"/>
            </w:rPr>
          </w:rPrChange>
        </w:rPr>
        <w:t>argues</w:t>
      </w:r>
      <w:proofErr w:type="gramEnd"/>
      <w:r w:rsidRPr="00F15AFF">
        <w:rPr>
          <w:rFonts w:asciiTheme="majorBidi" w:hAnsiTheme="majorBidi"/>
          <w:sz w:val="20"/>
          <w:rPrChange w:id="1062" w:author="HOME" w:date="2023-08-02T13:41:00Z">
            <w:rPr>
              <w:sz w:val="20"/>
            </w:rPr>
          </w:rPrChange>
        </w:rPr>
        <w:t xml:space="preserve"> that </w:t>
      </w:r>
      <w:r w:rsidRPr="00F15AFF">
        <w:rPr>
          <w:rFonts w:asciiTheme="majorBidi" w:hAnsiTheme="majorBidi" w:cstheme="majorBidi"/>
          <w:sz w:val="20"/>
          <w:szCs w:val="20"/>
          <w:lang w:bidi="he-IL"/>
        </w:rPr>
        <w:t xml:space="preserve">“[t]he attainment of a diverse student body remains as compelling an interest today as it was when this Court upheld the holistic admissions analysis in Grutter. That interest is particularly compelling for elite historically White institutions such as Respondents, which continue to be the most viable portals—though not the sole portals, thanks in part to HBCUs—into the highest levels of American life”) Id. at 23. See also </w:t>
      </w:r>
    </w:p>
  </w:footnote>
  <w:footnote w:id="45">
    <w:p w14:paraId="607FF249" w14:textId="77777777" w:rsidR="003B723F" w:rsidRPr="00F15AFF" w:rsidRDefault="003B723F" w:rsidP="00032E47">
      <w:pPr>
        <w:pStyle w:val="FootnoteText"/>
        <w:rPr>
          <w:rFonts w:asciiTheme="majorBidi" w:hAnsiTheme="majorBidi"/>
          <w:rPrChange w:id="1094" w:author="HOME" w:date="2023-08-02T13:41:00Z">
            <w:rPr/>
          </w:rPrChange>
        </w:rPr>
      </w:pPr>
      <w:r w:rsidRPr="00F15AFF">
        <w:rPr>
          <w:rStyle w:val="FootnoteReference"/>
          <w:rFonts w:asciiTheme="majorBidi" w:hAnsiTheme="majorBidi"/>
          <w:rPrChange w:id="1095" w:author="HOME" w:date="2023-08-02T13:41:00Z">
            <w:rPr>
              <w:rStyle w:val="FootnoteReference"/>
            </w:rPr>
          </w:rPrChange>
        </w:rPr>
        <w:footnoteRef/>
      </w:r>
      <w:r w:rsidRPr="00F15AFF">
        <w:rPr>
          <w:rFonts w:asciiTheme="majorBidi" w:hAnsiTheme="majorBidi"/>
          <w:rPrChange w:id="1096" w:author="HOME" w:date="2023-08-02T13:41:00Z">
            <w:rPr/>
          </w:rPrChange>
        </w:rPr>
        <w:t xml:space="preserve"> See supra </w:t>
      </w:r>
    </w:p>
  </w:footnote>
  <w:footnote w:id="46">
    <w:p w14:paraId="277EBB67" w14:textId="77777777" w:rsidR="003B723F" w:rsidRPr="00F15AFF" w:rsidRDefault="003B723F" w:rsidP="00032E47">
      <w:pPr>
        <w:pStyle w:val="FootnoteText"/>
        <w:rPr>
          <w:rFonts w:asciiTheme="majorBidi" w:hAnsiTheme="majorBidi"/>
          <w:rPrChange w:id="1112" w:author="HOME" w:date="2023-08-02T13:41:00Z">
            <w:rPr/>
          </w:rPrChange>
        </w:rPr>
      </w:pPr>
      <w:r w:rsidRPr="00F15AFF">
        <w:rPr>
          <w:rStyle w:val="FootnoteReference"/>
          <w:rFonts w:asciiTheme="majorBidi" w:hAnsiTheme="majorBidi"/>
          <w:rPrChange w:id="1113" w:author="HOME" w:date="2023-08-02T13:41:00Z">
            <w:rPr>
              <w:rStyle w:val="FootnoteReference"/>
            </w:rPr>
          </w:rPrChange>
        </w:rPr>
        <w:footnoteRef/>
      </w:r>
      <w:r w:rsidRPr="00F15AFF">
        <w:rPr>
          <w:rFonts w:asciiTheme="majorBidi" w:hAnsiTheme="majorBidi"/>
          <w:rPrChange w:id="1114" w:author="HOME" w:date="2023-08-02T13:41:00Z">
            <w:rPr/>
          </w:rPrChange>
        </w:rPr>
        <w:t xml:space="preserve"> Rank and numbers</w:t>
      </w:r>
    </w:p>
  </w:footnote>
  <w:footnote w:id="47">
    <w:p w14:paraId="43E832F0" w14:textId="77777777" w:rsidR="003B723F" w:rsidRPr="00F15AFF" w:rsidRDefault="003B723F" w:rsidP="00032E47">
      <w:pPr>
        <w:pStyle w:val="FootnoteText"/>
        <w:rPr>
          <w:rFonts w:asciiTheme="majorBidi" w:hAnsiTheme="majorBidi"/>
          <w:rPrChange w:id="1123" w:author="HOME" w:date="2023-08-02T13:41:00Z">
            <w:rPr/>
          </w:rPrChange>
        </w:rPr>
      </w:pPr>
      <w:r w:rsidRPr="00F15AFF">
        <w:rPr>
          <w:rStyle w:val="FootnoteReference"/>
          <w:rFonts w:asciiTheme="majorBidi" w:hAnsiTheme="majorBidi"/>
          <w:rPrChange w:id="1124" w:author="HOME" w:date="2023-08-02T13:41:00Z">
            <w:rPr>
              <w:rStyle w:val="FootnoteReference"/>
            </w:rPr>
          </w:rPrChange>
        </w:rPr>
        <w:footnoteRef/>
      </w:r>
      <w:r w:rsidRPr="00F15AFF">
        <w:rPr>
          <w:rFonts w:asciiTheme="majorBidi" w:hAnsiTheme="majorBidi"/>
          <w:rPrChange w:id="1125" w:author="HOME" w:date="2023-08-02T13:41:00Z">
            <w:rPr/>
          </w:rPrChange>
        </w:rPr>
        <w:t xml:space="preserve"> </w:t>
      </w:r>
    </w:p>
  </w:footnote>
  <w:footnote w:id="48">
    <w:p w14:paraId="3DF6F6D5" w14:textId="77777777" w:rsidR="003B723F" w:rsidRPr="00F15AFF" w:rsidRDefault="003B723F" w:rsidP="00032E47">
      <w:pPr>
        <w:pStyle w:val="FootnoteText"/>
        <w:rPr>
          <w:rFonts w:asciiTheme="majorBidi" w:hAnsiTheme="majorBidi"/>
          <w:rPrChange w:id="1147" w:author="HOME" w:date="2023-08-02T13:41:00Z">
            <w:rPr/>
          </w:rPrChange>
        </w:rPr>
      </w:pPr>
      <w:r w:rsidRPr="00F15AFF">
        <w:rPr>
          <w:rStyle w:val="FootnoteReference"/>
          <w:rFonts w:asciiTheme="majorBidi" w:hAnsiTheme="majorBidi"/>
          <w:rPrChange w:id="1148" w:author="HOME" w:date="2023-08-02T13:41:00Z">
            <w:rPr>
              <w:rStyle w:val="FootnoteReference"/>
            </w:rPr>
          </w:rPrChange>
        </w:rPr>
        <w:footnoteRef/>
      </w:r>
      <w:r w:rsidRPr="00F15AFF">
        <w:rPr>
          <w:rFonts w:asciiTheme="majorBidi" w:hAnsiTheme="majorBidi"/>
          <w:rPrChange w:id="1149" w:author="HOME" w:date="2023-08-02T13:41:00Z">
            <w:rPr/>
          </w:rPrChang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65C4" w14:textId="77777777" w:rsidR="00E16B58" w:rsidRDefault="00E16B58">
    <w:pPr>
      <w:pStyle w:val="Header"/>
      <w:pPrChange w:id="1159" w:author="HOME" w:date="2023-08-02T13:41:00Z">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D1667"/>
    <w:multiLevelType w:val="hybridMultilevel"/>
    <w:tmpl w:val="CAF47AF8"/>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5FF21BBF"/>
    <w:multiLevelType w:val="hybridMultilevel"/>
    <w:tmpl w:val="4A2000C2"/>
    <w:lvl w:ilvl="0" w:tplc="BCF0D1CE">
      <w:start w:val="1"/>
      <w:numFmt w:val="upperRoman"/>
      <w:lvlText w:val="%1."/>
      <w:lvlJc w:val="left"/>
      <w:pPr>
        <w:ind w:left="1080" w:hanging="720"/>
      </w:pPr>
      <w:rPr>
        <w:rFonts w:hint="default"/>
      </w:rPr>
    </w:lvl>
    <w:lvl w:ilvl="1" w:tplc="75303052">
      <w:start w:val="1"/>
      <w:numFmt w:val="lowerLetter"/>
      <w:lvlText w:val="%2."/>
      <w:lvlJc w:val="left"/>
      <w:pPr>
        <w:ind w:left="1440" w:hanging="360"/>
      </w:pPr>
      <w:rPr>
        <w:lang w:val="en-US"/>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ME">
    <w15:presenceInfo w15:providerId="None" w15:userId="HOME"/>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B0FF580-FB60-42A5-94C6-71196E95BD8F}"/>
    <w:docVar w:name="dgnword-eventsink" w:val="431087312"/>
  </w:docVars>
  <w:rsids>
    <w:rsidRoot w:val="003B723F"/>
    <w:rsid w:val="000257E9"/>
    <w:rsid w:val="000309F6"/>
    <w:rsid w:val="00032E47"/>
    <w:rsid w:val="00093B74"/>
    <w:rsid w:val="00166C07"/>
    <w:rsid w:val="00183915"/>
    <w:rsid w:val="0018665C"/>
    <w:rsid w:val="001C5D11"/>
    <w:rsid w:val="00200A34"/>
    <w:rsid w:val="00214DC8"/>
    <w:rsid w:val="00220D1D"/>
    <w:rsid w:val="002376DE"/>
    <w:rsid w:val="00246808"/>
    <w:rsid w:val="002D1263"/>
    <w:rsid w:val="002F18AA"/>
    <w:rsid w:val="00351DCB"/>
    <w:rsid w:val="003B45B6"/>
    <w:rsid w:val="003B723F"/>
    <w:rsid w:val="004005F6"/>
    <w:rsid w:val="00404D18"/>
    <w:rsid w:val="0041492A"/>
    <w:rsid w:val="004468E3"/>
    <w:rsid w:val="004A342C"/>
    <w:rsid w:val="004B4BFE"/>
    <w:rsid w:val="004C4E00"/>
    <w:rsid w:val="004C7E23"/>
    <w:rsid w:val="00523485"/>
    <w:rsid w:val="00561DCC"/>
    <w:rsid w:val="00566AD3"/>
    <w:rsid w:val="00591F6A"/>
    <w:rsid w:val="005E3144"/>
    <w:rsid w:val="005E6F98"/>
    <w:rsid w:val="00630595"/>
    <w:rsid w:val="006867EA"/>
    <w:rsid w:val="006A3125"/>
    <w:rsid w:val="006D1483"/>
    <w:rsid w:val="006E5566"/>
    <w:rsid w:val="0077267B"/>
    <w:rsid w:val="0078624C"/>
    <w:rsid w:val="007E5C34"/>
    <w:rsid w:val="008C3406"/>
    <w:rsid w:val="009331EC"/>
    <w:rsid w:val="009470AA"/>
    <w:rsid w:val="00957E68"/>
    <w:rsid w:val="009E6F04"/>
    <w:rsid w:val="009E7B46"/>
    <w:rsid w:val="009F203F"/>
    <w:rsid w:val="00A42738"/>
    <w:rsid w:val="00A6177E"/>
    <w:rsid w:val="00A93810"/>
    <w:rsid w:val="00AB6792"/>
    <w:rsid w:val="00AC058D"/>
    <w:rsid w:val="00B24CB2"/>
    <w:rsid w:val="00B81270"/>
    <w:rsid w:val="00B90A23"/>
    <w:rsid w:val="00BA6247"/>
    <w:rsid w:val="00BB1930"/>
    <w:rsid w:val="00BE2D2B"/>
    <w:rsid w:val="00C64DEB"/>
    <w:rsid w:val="00CA2B09"/>
    <w:rsid w:val="00CB2534"/>
    <w:rsid w:val="00CE33E0"/>
    <w:rsid w:val="00CE54F9"/>
    <w:rsid w:val="00CF54AC"/>
    <w:rsid w:val="00CF591A"/>
    <w:rsid w:val="00D12848"/>
    <w:rsid w:val="00D71123"/>
    <w:rsid w:val="00DB6660"/>
    <w:rsid w:val="00DD713E"/>
    <w:rsid w:val="00E06CD9"/>
    <w:rsid w:val="00E16B58"/>
    <w:rsid w:val="00E507A5"/>
    <w:rsid w:val="00ED7FF9"/>
    <w:rsid w:val="00F15AFF"/>
    <w:rsid w:val="00F462C0"/>
    <w:rsid w:val="00FD30AE"/>
    <w:rsid w:val="00FE6035"/>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08525"/>
  <w15:chartTrackingRefBased/>
  <w15:docId w15:val="{B5950BD3-63BD-43C5-8BE3-B50F1B2B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23F"/>
    <w:pPr>
      <w:spacing w:after="200" w:line="276" w:lineRule="auto"/>
    </w:pPr>
    <w:rPr>
      <w:kern w:val="0"/>
      <w:lang w:val="en-US" w:bidi="ar-SA"/>
      <w14:ligatures w14:val="none"/>
    </w:rPr>
  </w:style>
  <w:style w:type="paragraph" w:styleId="Heading1">
    <w:name w:val="heading 1"/>
    <w:basedOn w:val="Normal"/>
    <w:next w:val="Normal"/>
    <w:link w:val="Heading1Char"/>
    <w:uiPriority w:val="9"/>
    <w:qFormat/>
    <w:rsid w:val="003B723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23F"/>
    <w:rPr>
      <w:rFonts w:asciiTheme="majorHAnsi" w:eastAsiaTheme="majorEastAsia" w:hAnsiTheme="majorHAnsi" w:cstheme="majorBidi"/>
      <w:b/>
      <w:bCs/>
      <w:color w:val="2F5496" w:themeColor="accent1" w:themeShade="BF"/>
      <w:kern w:val="0"/>
      <w:sz w:val="28"/>
      <w:szCs w:val="28"/>
      <w:lang w:val="en-US" w:bidi="ar-SA"/>
      <w14:ligatures w14:val="none"/>
    </w:rPr>
  </w:style>
  <w:style w:type="character" w:styleId="FootnoteReference">
    <w:name w:val="footnote reference"/>
    <w:basedOn w:val="DefaultParagraphFont"/>
    <w:uiPriority w:val="99"/>
    <w:unhideWhenUsed/>
    <w:rsid w:val="003B723F"/>
    <w:rPr>
      <w:vertAlign w:val="superscript"/>
    </w:rPr>
  </w:style>
  <w:style w:type="paragraph" w:styleId="FootnoteText">
    <w:name w:val="footnote text"/>
    <w:basedOn w:val="Normal"/>
    <w:link w:val="FootnoteTextChar"/>
    <w:uiPriority w:val="99"/>
    <w:unhideWhenUsed/>
    <w:rsid w:val="003B723F"/>
    <w:pPr>
      <w:spacing w:after="0" w:line="240" w:lineRule="auto"/>
    </w:pPr>
    <w:rPr>
      <w:sz w:val="20"/>
      <w:szCs w:val="20"/>
    </w:rPr>
  </w:style>
  <w:style w:type="character" w:customStyle="1" w:styleId="FootnoteTextChar">
    <w:name w:val="Footnote Text Char"/>
    <w:basedOn w:val="DefaultParagraphFont"/>
    <w:link w:val="FootnoteText"/>
    <w:uiPriority w:val="99"/>
    <w:rsid w:val="003B723F"/>
    <w:rPr>
      <w:kern w:val="0"/>
      <w:sz w:val="20"/>
      <w:szCs w:val="20"/>
      <w:lang w:val="en-US" w:bidi="ar-SA"/>
      <w14:ligatures w14:val="none"/>
    </w:rPr>
  </w:style>
  <w:style w:type="character" w:styleId="Hyperlink">
    <w:name w:val="Hyperlink"/>
    <w:basedOn w:val="DefaultParagraphFont"/>
    <w:uiPriority w:val="99"/>
    <w:unhideWhenUsed/>
    <w:rsid w:val="003B723F"/>
    <w:rPr>
      <w:color w:val="0563C1" w:themeColor="hyperlink"/>
      <w:u w:val="single"/>
    </w:rPr>
  </w:style>
  <w:style w:type="character" w:styleId="CommentReference">
    <w:name w:val="annotation reference"/>
    <w:basedOn w:val="DefaultParagraphFont"/>
    <w:uiPriority w:val="99"/>
    <w:semiHidden/>
    <w:unhideWhenUsed/>
    <w:rsid w:val="00093B74"/>
    <w:rPr>
      <w:sz w:val="16"/>
      <w:szCs w:val="16"/>
    </w:rPr>
  </w:style>
  <w:style w:type="paragraph" w:styleId="CommentText">
    <w:name w:val="annotation text"/>
    <w:basedOn w:val="Normal"/>
    <w:link w:val="CommentTextChar"/>
    <w:uiPriority w:val="99"/>
    <w:semiHidden/>
    <w:unhideWhenUsed/>
    <w:rsid w:val="00093B74"/>
    <w:pPr>
      <w:spacing w:line="240" w:lineRule="auto"/>
    </w:pPr>
    <w:rPr>
      <w:sz w:val="20"/>
      <w:szCs w:val="20"/>
    </w:rPr>
  </w:style>
  <w:style w:type="character" w:customStyle="1" w:styleId="CommentTextChar">
    <w:name w:val="Comment Text Char"/>
    <w:basedOn w:val="DefaultParagraphFont"/>
    <w:link w:val="CommentText"/>
    <w:uiPriority w:val="99"/>
    <w:semiHidden/>
    <w:rsid w:val="00093B74"/>
    <w:rPr>
      <w:kern w:val="0"/>
      <w:sz w:val="20"/>
      <w:szCs w:val="20"/>
      <w:lang w:val="en-US" w:bidi="ar-SA"/>
      <w14:ligatures w14:val="none"/>
    </w:rPr>
  </w:style>
  <w:style w:type="paragraph" w:styleId="CommentSubject">
    <w:name w:val="annotation subject"/>
    <w:basedOn w:val="CommentText"/>
    <w:next w:val="CommentText"/>
    <w:link w:val="CommentSubjectChar"/>
    <w:uiPriority w:val="99"/>
    <w:semiHidden/>
    <w:unhideWhenUsed/>
    <w:rsid w:val="00093B74"/>
    <w:rPr>
      <w:b/>
      <w:bCs/>
    </w:rPr>
  </w:style>
  <w:style w:type="character" w:customStyle="1" w:styleId="CommentSubjectChar">
    <w:name w:val="Comment Subject Char"/>
    <w:basedOn w:val="CommentTextChar"/>
    <w:link w:val="CommentSubject"/>
    <w:uiPriority w:val="99"/>
    <w:semiHidden/>
    <w:rsid w:val="00093B74"/>
    <w:rPr>
      <w:b/>
      <w:bCs/>
      <w:kern w:val="0"/>
      <w:sz w:val="20"/>
      <w:szCs w:val="20"/>
      <w:lang w:val="en-US" w:bidi="ar-SA"/>
      <w14:ligatures w14:val="none"/>
    </w:rPr>
  </w:style>
  <w:style w:type="paragraph" w:styleId="BalloonText">
    <w:name w:val="Balloon Text"/>
    <w:basedOn w:val="Normal"/>
    <w:link w:val="BalloonTextChar"/>
    <w:uiPriority w:val="99"/>
    <w:semiHidden/>
    <w:unhideWhenUsed/>
    <w:rsid w:val="00093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B74"/>
    <w:rPr>
      <w:rFonts w:ascii="Segoe UI" w:hAnsi="Segoe UI" w:cs="Segoe UI"/>
      <w:kern w:val="0"/>
      <w:sz w:val="18"/>
      <w:szCs w:val="18"/>
      <w:lang w:val="en-US" w:bidi="ar-SA"/>
      <w14:ligatures w14:val="none"/>
    </w:rPr>
  </w:style>
  <w:style w:type="paragraph" w:styleId="ListParagraph">
    <w:name w:val="List Paragraph"/>
    <w:basedOn w:val="Normal"/>
    <w:uiPriority w:val="34"/>
    <w:qFormat/>
    <w:rsid w:val="00C64DEB"/>
    <w:pPr>
      <w:ind w:left="720"/>
      <w:contextualSpacing/>
    </w:pPr>
  </w:style>
  <w:style w:type="paragraph" w:styleId="Header">
    <w:name w:val="header"/>
    <w:basedOn w:val="Normal"/>
    <w:link w:val="HeaderChar"/>
    <w:uiPriority w:val="99"/>
    <w:unhideWhenUsed/>
    <w:rsid w:val="00E16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B58"/>
    <w:rPr>
      <w:kern w:val="0"/>
      <w:lang w:val="en-US" w:bidi="ar-SA"/>
      <w14:ligatures w14:val="none"/>
    </w:rPr>
  </w:style>
  <w:style w:type="paragraph" w:styleId="Footer">
    <w:name w:val="footer"/>
    <w:basedOn w:val="Normal"/>
    <w:link w:val="FooterChar"/>
    <w:uiPriority w:val="99"/>
    <w:unhideWhenUsed/>
    <w:rsid w:val="00E16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B58"/>
    <w:rPr>
      <w:kern w:val="0"/>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10</Pages>
  <Words>3637</Words>
  <Characters>19063</Characters>
  <Application>Microsoft Office Word</Application>
  <DocSecurity>0</DocSecurity>
  <Lines>261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Ofra Bloch</dc:creator>
  <cp:keywords/>
  <dc:description/>
  <cp:lastModifiedBy>Susan</cp:lastModifiedBy>
  <cp:revision>6</cp:revision>
  <dcterms:created xsi:type="dcterms:W3CDTF">2023-08-02T10:52:00Z</dcterms:created>
  <dcterms:modified xsi:type="dcterms:W3CDTF">2023-08-02T13:08:00Z</dcterms:modified>
</cp:coreProperties>
</file>