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0AD9" w14:textId="77777777" w:rsidR="00DC3520" w:rsidRPr="00164D4D" w:rsidRDefault="00DC3520" w:rsidP="00DC3520">
      <w:pPr>
        <w:pStyle w:val="Heading1"/>
        <w:numPr>
          <w:ilvl w:val="0"/>
          <w:numId w:val="1"/>
        </w:numPr>
        <w:shd w:val="clear" w:color="auto" w:fill="FFFFFF" w:themeFill="background1"/>
        <w:tabs>
          <w:tab w:val="num" w:pos="360"/>
        </w:tabs>
        <w:ind w:left="0" w:firstLine="0"/>
        <w:rPr>
          <w:rFonts w:asciiTheme="majorBidi" w:hAnsiTheme="majorBidi"/>
          <w:rPrChange w:id="0" w:author="HOME" w:date="2023-08-08T07:14:00Z">
            <w:rPr>
              <w:rFonts w:asciiTheme="majorBidi" w:hAnsiTheme="majorBidi"/>
              <w:smallCaps/>
              <w:color w:val="auto"/>
              <w:sz w:val="24"/>
              <w:szCs w:val="24"/>
            </w:rPr>
          </w:rPrChange>
        </w:rPr>
      </w:pPr>
      <w:r w:rsidRPr="00164D4D">
        <w:rPr>
          <w:rFonts w:asciiTheme="majorBidi" w:hAnsiTheme="majorBidi"/>
          <w:rPrChange w:id="1" w:author="HOME" w:date="2023-08-08T07:14:00Z">
            <w:rPr>
              <w:rFonts w:asciiTheme="majorBidi" w:hAnsiTheme="majorBidi"/>
              <w:smallCaps/>
              <w:color w:val="auto"/>
              <w:sz w:val="24"/>
              <w:szCs w:val="24"/>
            </w:rPr>
          </w:rPrChange>
        </w:rPr>
        <w:t>A</w:t>
      </w:r>
      <w:r w:rsidRPr="00164D4D">
        <w:rPr>
          <w:rFonts w:asciiTheme="majorBidi" w:hAnsiTheme="majorBidi"/>
          <w:rPrChange w:id="2" w:author="HOME" w:date="2023-08-08T07:14:00Z">
            <w:rPr>
              <w:rFonts w:asciiTheme="majorBidi" w:hAnsiTheme="majorBidi"/>
              <w:smallCaps/>
              <w:color w:val="auto"/>
              <w:sz w:val="24"/>
              <w:szCs w:val="24"/>
              <w:lang w:bidi="he-IL"/>
            </w:rPr>
          </w:rPrChange>
        </w:rPr>
        <w:t xml:space="preserve">fter the End of Affirmative Action: Pathways Forward </w:t>
      </w:r>
    </w:p>
    <w:p w14:paraId="35B11B6C" w14:textId="77777777" w:rsidR="00DC3520" w:rsidRPr="00164D4D" w:rsidRDefault="00DC3520" w:rsidP="00DC3520">
      <w:pPr>
        <w:shd w:val="clear" w:color="auto" w:fill="FFFFFF" w:themeFill="background1"/>
        <w:rPr>
          <w:rFonts w:asciiTheme="majorBidi" w:hAnsiTheme="majorBidi" w:cstheme="majorBidi"/>
          <w:sz w:val="24"/>
          <w:szCs w:val="24"/>
        </w:rPr>
      </w:pPr>
    </w:p>
    <w:p w14:paraId="6675C9FC" w14:textId="5E343691" w:rsidR="00DC3520" w:rsidRPr="00164D4D" w:rsidRDefault="00DC3520">
      <w:pPr>
        <w:shd w:val="clear" w:color="auto" w:fill="FFFFFF" w:themeFill="background1"/>
        <w:spacing w:after="160" w:line="360" w:lineRule="auto"/>
        <w:jc w:val="both"/>
        <w:rPr>
          <w:rFonts w:asciiTheme="majorBidi" w:hAnsiTheme="majorBidi" w:cstheme="majorBidi"/>
          <w:sz w:val="24"/>
          <w:szCs w:val="24"/>
          <w:rtl/>
          <w:lang w:bidi="he-IL"/>
        </w:rPr>
        <w:pPrChange w:id="3" w:author="HOME" w:date="2023-08-08T07:53:00Z">
          <w:pPr>
            <w:shd w:val="clear" w:color="auto" w:fill="FFFFFF" w:themeFill="background1"/>
          </w:pPr>
        </w:pPrChange>
      </w:pPr>
      <w:r w:rsidRPr="00164D4D">
        <w:rPr>
          <w:rFonts w:asciiTheme="majorBidi" w:hAnsiTheme="majorBidi" w:cstheme="majorBidi"/>
          <w:sz w:val="24"/>
          <w:szCs w:val="24"/>
        </w:rPr>
        <w:t xml:space="preserve">Only a few hours after the </w:t>
      </w:r>
      <w:r w:rsidRPr="00164D4D">
        <w:rPr>
          <w:rFonts w:asciiTheme="majorBidi" w:hAnsiTheme="majorBidi" w:cstheme="majorBidi"/>
          <w:i/>
          <w:iCs/>
          <w:sz w:val="24"/>
          <w:szCs w:val="24"/>
          <w:rPrChange w:id="4" w:author="HOME" w:date="2023-08-08T07:14:00Z">
            <w:rPr>
              <w:rFonts w:asciiTheme="majorBidi" w:hAnsiTheme="majorBidi" w:cstheme="majorBidi"/>
              <w:sz w:val="24"/>
              <w:szCs w:val="24"/>
            </w:rPr>
          </w:rPrChange>
        </w:rPr>
        <w:t>SFFA</w:t>
      </w:r>
      <w:r w:rsidRPr="00164D4D">
        <w:rPr>
          <w:rFonts w:asciiTheme="majorBidi" w:hAnsiTheme="majorBidi" w:cstheme="majorBidi"/>
          <w:sz w:val="24"/>
          <w:szCs w:val="24"/>
        </w:rPr>
        <w:t xml:space="preserve"> ruling </w:t>
      </w:r>
      <w:ins w:id="5" w:author="Susan" w:date="2023-08-08T09:51:00Z">
        <w:r w:rsidR="006605E7">
          <w:rPr>
            <w:rFonts w:asciiTheme="majorBidi" w:hAnsiTheme="majorBidi" w:cstheme="majorBidi"/>
            <w:sz w:val="24"/>
            <w:szCs w:val="24"/>
          </w:rPr>
          <w:t>was issued</w:t>
        </w:r>
      </w:ins>
      <w:del w:id="6" w:author="Susan" w:date="2023-08-08T09:51:00Z">
        <w:r w:rsidRPr="00164D4D" w:rsidDel="006605E7">
          <w:rPr>
            <w:rFonts w:asciiTheme="majorBidi" w:hAnsiTheme="majorBidi" w:cstheme="majorBidi"/>
            <w:sz w:val="24"/>
            <w:szCs w:val="24"/>
          </w:rPr>
          <w:delText>came out</w:delText>
        </w:r>
      </w:del>
      <w:r w:rsidRPr="00164D4D">
        <w:rPr>
          <w:rFonts w:asciiTheme="majorBidi" w:hAnsiTheme="majorBidi" w:cstheme="majorBidi"/>
          <w:sz w:val="24"/>
          <w:szCs w:val="24"/>
        </w:rPr>
        <w:t xml:space="preserve">, the then President-elect of Harvard University, Claudine Gay, released a video </w:t>
      </w:r>
      <w:ins w:id="7" w:author="HOME" w:date="2023-08-08T07:06:00Z">
        <w:r w:rsidR="00164D4D" w:rsidRPr="00164D4D">
          <w:rPr>
            <w:rFonts w:asciiTheme="majorBidi" w:hAnsiTheme="majorBidi" w:cstheme="majorBidi"/>
            <w:sz w:val="24"/>
            <w:szCs w:val="24"/>
          </w:rPr>
          <w:t>in response</w:t>
        </w:r>
      </w:ins>
      <w:del w:id="8" w:author="HOME" w:date="2023-08-08T07:06:00Z">
        <w:r w:rsidRPr="00164D4D" w:rsidDel="00164D4D">
          <w:rPr>
            <w:rFonts w:asciiTheme="majorBidi" w:hAnsiTheme="majorBidi" w:cstheme="majorBidi"/>
            <w:sz w:val="24"/>
            <w:szCs w:val="24"/>
          </w:rPr>
          <w:delText>responding to the ruling</w:delText>
        </w:r>
      </w:del>
      <w:r w:rsidRPr="00164D4D">
        <w:rPr>
          <w:rFonts w:asciiTheme="majorBidi" w:hAnsiTheme="majorBidi" w:cstheme="majorBidi"/>
          <w:sz w:val="24"/>
          <w:szCs w:val="24"/>
        </w:rPr>
        <w:t>.</w:t>
      </w:r>
      <w:r w:rsidRPr="00164D4D">
        <w:rPr>
          <w:rFonts w:asciiTheme="majorBidi" w:hAnsiTheme="majorBidi" w:cstheme="majorBidi"/>
          <w:sz w:val="24"/>
          <w:szCs w:val="24"/>
          <w:lang w:bidi="he-IL"/>
        </w:rPr>
        <w:t xml:space="preserve"> In </w:t>
      </w:r>
      <w:ins w:id="9" w:author="Susan" w:date="2023-08-08T08:42:00Z">
        <w:r w:rsidR="007F2FAA">
          <w:rPr>
            <w:rFonts w:asciiTheme="majorBidi" w:hAnsiTheme="majorBidi" w:cstheme="majorBidi"/>
            <w:sz w:val="24"/>
            <w:szCs w:val="24"/>
            <w:lang w:bidi="he-IL"/>
          </w:rPr>
          <w:t>it</w:t>
        </w:r>
      </w:ins>
      <w:del w:id="10" w:author="Susan" w:date="2023-08-08T08:42:00Z">
        <w:r w:rsidRPr="00164D4D" w:rsidDel="007F2FAA">
          <w:rPr>
            <w:rFonts w:asciiTheme="majorBidi" w:hAnsiTheme="majorBidi" w:cstheme="majorBidi"/>
            <w:sz w:val="24"/>
            <w:szCs w:val="24"/>
            <w:lang w:bidi="he-IL"/>
          </w:rPr>
          <w:delText>the video</w:delText>
        </w:r>
      </w:del>
      <w:r w:rsidRPr="00164D4D">
        <w:rPr>
          <w:rFonts w:asciiTheme="majorBidi" w:hAnsiTheme="majorBidi" w:cstheme="majorBidi"/>
          <w:sz w:val="24"/>
          <w:szCs w:val="24"/>
          <w:lang w:bidi="he-IL"/>
        </w:rPr>
        <w:t>, Guy</w:t>
      </w:r>
      <w:del w:id="11" w:author="HOME" w:date="2023-08-08T07:06:00Z">
        <w:r w:rsidRPr="00164D4D" w:rsidDel="00164D4D">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acknowledged that the decision </w:t>
      </w:r>
      <w:ins w:id="12" w:author="HOME" w:date="2023-08-08T07:06:00Z">
        <w:r w:rsidR="00164D4D" w:rsidRPr="00164D4D">
          <w:rPr>
            <w:rFonts w:asciiTheme="majorBidi" w:hAnsiTheme="majorBidi" w:cstheme="majorBidi"/>
            <w:sz w:val="24"/>
            <w:szCs w:val="24"/>
            <w:lang w:bidi="he-IL"/>
          </w:rPr>
          <w:t xml:space="preserve">would </w:t>
        </w:r>
      </w:ins>
      <w:del w:id="13" w:author="HOME" w:date="2023-08-08T07:06:00Z">
        <w:r w:rsidRPr="00164D4D" w:rsidDel="00164D4D">
          <w:rPr>
            <w:rFonts w:asciiTheme="majorBidi" w:hAnsiTheme="majorBidi" w:cstheme="majorBidi"/>
            <w:sz w:val="24"/>
            <w:szCs w:val="24"/>
            <w:lang w:bidi="he-IL"/>
          </w:rPr>
          <w:delText xml:space="preserve">will </w:delText>
        </w:r>
      </w:del>
      <w:del w:id="14" w:author="HOME" w:date="2023-08-08T07:12:00Z">
        <w:r w:rsidRPr="00164D4D" w:rsidDel="00164D4D">
          <w:rPr>
            <w:rFonts w:asciiTheme="majorBidi" w:hAnsiTheme="majorBidi" w:cstheme="majorBidi"/>
            <w:sz w:val="24"/>
            <w:szCs w:val="24"/>
            <w:lang w:bidi="he-IL"/>
          </w:rPr>
          <w:delText>“</w:delText>
        </w:r>
      </w:del>
      <w:ins w:id="15"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change </w:t>
      </w:r>
      <w:commentRangeStart w:id="16"/>
      <w:r w:rsidRPr="00164D4D">
        <w:rPr>
          <w:rFonts w:asciiTheme="majorBidi" w:hAnsiTheme="majorBidi" w:cstheme="majorBidi"/>
          <w:i/>
          <w:iCs/>
          <w:sz w:val="24"/>
          <w:szCs w:val="24"/>
          <w:lang w:bidi="he-IL"/>
        </w:rPr>
        <w:t xml:space="preserve">how </w:t>
      </w:r>
      <w:commentRangeEnd w:id="16"/>
      <w:r w:rsidR="00164D4D" w:rsidRPr="00164D4D">
        <w:rPr>
          <w:rStyle w:val="CommentReference"/>
          <w:rFonts w:asciiTheme="majorBidi" w:hAnsiTheme="majorBidi" w:cstheme="majorBidi"/>
          <w:rPrChange w:id="17" w:author="HOME" w:date="2023-08-08T07:14:00Z">
            <w:rPr>
              <w:rStyle w:val="CommentReference"/>
            </w:rPr>
          </w:rPrChange>
        </w:rPr>
        <w:commentReference w:id="16"/>
      </w:r>
      <w:r w:rsidRPr="00164D4D">
        <w:rPr>
          <w:rFonts w:asciiTheme="majorBidi" w:hAnsiTheme="majorBidi" w:cstheme="majorBidi"/>
          <w:sz w:val="24"/>
          <w:szCs w:val="24"/>
          <w:lang w:bidi="he-IL"/>
        </w:rPr>
        <w:t>we pursue the educational benefits of diversity</w:t>
      </w:r>
      <w:ins w:id="18" w:author="Susan" w:date="2023-08-08T08:42:00Z">
        <w:r w:rsidR="007F2FAA">
          <w:rPr>
            <w:rFonts w:asciiTheme="majorBidi" w:hAnsiTheme="majorBidi" w:cstheme="majorBidi"/>
            <w:sz w:val="24"/>
            <w:szCs w:val="24"/>
            <w:lang w:bidi="he-IL"/>
          </w:rPr>
          <w:t>,</w:t>
        </w:r>
      </w:ins>
      <w:del w:id="19" w:author="Susan" w:date="2023-08-08T08:42:00Z">
        <w:r w:rsidRPr="00164D4D" w:rsidDel="007F2FAA">
          <w:rPr>
            <w:rFonts w:asciiTheme="majorBidi" w:hAnsiTheme="majorBidi" w:cstheme="majorBidi"/>
            <w:sz w:val="24"/>
            <w:szCs w:val="24"/>
            <w:lang w:bidi="he-IL"/>
          </w:rPr>
          <w:delText>.</w:delText>
        </w:r>
      </w:del>
      <w:del w:id="20" w:author="HOME" w:date="2023-08-08T07:12:00Z">
        <w:r w:rsidRPr="00164D4D" w:rsidDel="00164D4D">
          <w:rPr>
            <w:rFonts w:asciiTheme="majorBidi" w:hAnsiTheme="majorBidi" w:cstheme="majorBidi"/>
            <w:sz w:val="24"/>
            <w:szCs w:val="24"/>
            <w:lang w:bidi="he-IL"/>
          </w:rPr>
          <w:delText>”</w:delText>
        </w:r>
      </w:del>
      <w:ins w:id="21" w:author="HOME" w:date="2023-08-08T07:12:00Z">
        <w:r w:rsidR="00164D4D" w:rsidRPr="00164D4D">
          <w:rPr>
            <w:rFonts w:asciiTheme="majorBidi" w:hAnsiTheme="majorBidi" w:cstheme="majorBidi"/>
            <w:sz w:val="24"/>
            <w:szCs w:val="24"/>
            <w:lang w:bidi="he-IL"/>
          </w:rPr>
          <w:t>”</w:t>
        </w:r>
      </w:ins>
      <w:r w:rsidRPr="00164D4D">
        <w:rPr>
          <w:rStyle w:val="FootnoteReference"/>
          <w:rFonts w:asciiTheme="majorBidi" w:hAnsiTheme="majorBidi" w:cstheme="majorBidi"/>
          <w:sz w:val="24"/>
          <w:szCs w:val="24"/>
          <w:lang w:bidi="he-IL"/>
        </w:rPr>
        <w:footnoteReference w:id="1"/>
      </w:r>
      <w:r w:rsidRPr="00164D4D">
        <w:rPr>
          <w:rFonts w:asciiTheme="majorBidi" w:hAnsiTheme="majorBidi" w:cstheme="majorBidi"/>
          <w:sz w:val="24"/>
          <w:szCs w:val="24"/>
          <w:lang w:bidi="he-IL"/>
        </w:rPr>
        <w:t xml:space="preserve"> </w:t>
      </w:r>
      <w:ins w:id="46" w:author="Susan" w:date="2023-08-08T08:42:00Z">
        <w:r w:rsidR="007F2FAA">
          <w:rPr>
            <w:rFonts w:asciiTheme="majorBidi" w:hAnsiTheme="majorBidi" w:cstheme="majorBidi"/>
            <w:sz w:val="24"/>
            <w:szCs w:val="24"/>
            <w:lang w:bidi="he-IL"/>
          </w:rPr>
          <w:t>adding</w:t>
        </w:r>
      </w:ins>
      <w:del w:id="47" w:author="Susan" w:date="2023-08-08T08:42:00Z">
        <w:r w:rsidRPr="00164D4D" w:rsidDel="007F2FAA">
          <w:rPr>
            <w:rFonts w:asciiTheme="majorBidi" w:hAnsiTheme="majorBidi" w:cstheme="majorBidi"/>
            <w:sz w:val="24"/>
            <w:szCs w:val="24"/>
            <w:lang w:bidi="he-IL"/>
          </w:rPr>
          <w:delText>Guy added</w:delText>
        </w:r>
      </w:del>
      <w:r w:rsidRPr="00164D4D">
        <w:rPr>
          <w:rFonts w:asciiTheme="majorBidi" w:hAnsiTheme="majorBidi" w:cstheme="majorBidi"/>
          <w:sz w:val="24"/>
          <w:szCs w:val="24"/>
          <w:lang w:bidi="he-IL"/>
        </w:rPr>
        <w:t xml:space="preserve"> that</w:t>
      </w:r>
      <w:ins w:id="48" w:author="Susan" w:date="2023-08-08T09:52:00Z">
        <w:r w:rsidR="006605E7">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w:t>
      </w:r>
      <w:del w:id="49" w:author="HOME" w:date="2023-08-08T07:12:00Z">
        <w:r w:rsidRPr="00164D4D" w:rsidDel="00164D4D">
          <w:rPr>
            <w:rFonts w:asciiTheme="majorBidi" w:hAnsiTheme="majorBidi" w:cstheme="majorBidi"/>
            <w:sz w:val="24"/>
            <w:szCs w:val="24"/>
            <w:lang w:bidi="he-IL"/>
          </w:rPr>
          <w:delText>“</w:delText>
        </w:r>
      </w:del>
      <w:ins w:id="50"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In the coming weeks, we will be working to understand the decision and its implications for our policies.</w:t>
      </w:r>
      <w:del w:id="51" w:author="HOME" w:date="2023-08-08T07:12:00Z">
        <w:r w:rsidRPr="00164D4D" w:rsidDel="00164D4D">
          <w:rPr>
            <w:rFonts w:asciiTheme="majorBidi" w:hAnsiTheme="majorBidi" w:cstheme="majorBidi"/>
            <w:sz w:val="24"/>
            <w:szCs w:val="24"/>
            <w:lang w:bidi="he-IL"/>
          </w:rPr>
          <w:delText>”</w:delText>
        </w:r>
      </w:del>
      <w:ins w:id="52" w:author="HOME" w:date="2023-08-08T07:12:00Z">
        <w:r w:rsidR="00164D4D" w:rsidRPr="00164D4D">
          <w:rPr>
            <w:rFonts w:asciiTheme="majorBidi" w:hAnsiTheme="majorBidi" w:cstheme="majorBidi"/>
            <w:sz w:val="24"/>
            <w:szCs w:val="24"/>
            <w:lang w:bidi="he-IL"/>
          </w:rPr>
          <w:t>”</w:t>
        </w:r>
      </w:ins>
      <w:r w:rsidRPr="00164D4D">
        <w:rPr>
          <w:rStyle w:val="FootnoteReference"/>
          <w:rFonts w:asciiTheme="majorBidi" w:hAnsiTheme="majorBidi" w:cstheme="majorBidi"/>
          <w:sz w:val="24"/>
          <w:szCs w:val="24"/>
          <w:lang w:bidi="he-IL"/>
        </w:rPr>
        <w:footnoteReference w:id="2"/>
      </w:r>
      <w:r w:rsidRPr="00164D4D">
        <w:rPr>
          <w:rFonts w:asciiTheme="majorBidi" w:hAnsiTheme="majorBidi" w:cstheme="majorBidi"/>
          <w:sz w:val="24"/>
          <w:szCs w:val="24"/>
          <w:lang w:bidi="he-IL"/>
        </w:rPr>
        <w:t xml:space="preserve"> Other universities, public officials</w:t>
      </w:r>
      <w:ins w:id="65" w:author="HOME" w:date="2023-08-08T07:06: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and commentators </w:t>
      </w:r>
      <w:ins w:id="66" w:author="Susan" w:date="2023-08-08T09:52:00Z">
        <w:r w:rsidR="006605E7">
          <w:rPr>
            <w:rFonts w:asciiTheme="majorBidi" w:hAnsiTheme="majorBidi" w:cstheme="majorBidi"/>
            <w:sz w:val="24"/>
            <w:szCs w:val="24"/>
            <w:lang w:bidi="he-IL"/>
          </w:rPr>
          <w:t>began evaluating</w:t>
        </w:r>
      </w:ins>
      <w:del w:id="67" w:author="Susan" w:date="2023-08-08T09:52:00Z">
        <w:r w:rsidRPr="00164D4D" w:rsidDel="006605E7">
          <w:rPr>
            <w:rFonts w:asciiTheme="majorBidi" w:hAnsiTheme="majorBidi" w:cstheme="majorBidi"/>
            <w:sz w:val="24"/>
            <w:szCs w:val="24"/>
            <w:lang w:bidi="he-IL"/>
          </w:rPr>
          <w:delText xml:space="preserve">started </w:delText>
        </w:r>
      </w:del>
      <w:ins w:id="68" w:author="HOME" w:date="2023-08-08T07:52:00Z">
        <w:del w:id="69" w:author="Susan" w:date="2023-08-08T09:52:00Z">
          <w:r w:rsidR="00E7195D" w:rsidDel="006605E7">
            <w:rPr>
              <w:rFonts w:asciiTheme="majorBidi" w:hAnsiTheme="majorBidi" w:cstheme="majorBidi"/>
              <w:sz w:val="24"/>
              <w:szCs w:val="24"/>
              <w:lang w:bidi="he-IL"/>
            </w:rPr>
            <w:delText>to evaluate</w:delText>
          </w:r>
        </w:del>
        <w:r w:rsidR="00E7195D">
          <w:rPr>
            <w:rFonts w:asciiTheme="majorBidi" w:hAnsiTheme="majorBidi" w:cstheme="majorBidi"/>
            <w:sz w:val="24"/>
            <w:szCs w:val="24"/>
            <w:lang w:bidi="he-IL"/>
          </w:rPr>
          <w:t xml:space="preserve"> </w:t>
        </w:r>
      </w:ins>
      <w:del w:id="70" w:author="HOME" w:date="2023-08-08T07:53:00Z">
        <w:r w:rsidRPr="00164D4D" w:rsidDel="00E7195D">
          <w:rPr>
            <w:rFonts w:asciiTheme="majorBidi" w:hAnsiTheme="majorBidi" w:cstheme="majorBidi"/>
            <w:sz w:val="24"/>
            <w:szCs w:val="24"/>
            <w:lang w:bidi="he-IL"/>
          </w:rPr>
          <w:delText xml:space="preserve">evaluating </w:delText>
        </w:r>
      </w:del>
      <w:r w:rsidRPr="00164D4D">
        <w:rPr>
          <w:rFonts w:asciiTheme="majorBidi" w:hAnsiTheme="majorBidi" w:cstheme="majorBidi"/>
          <w:sz w:val="24"/>
          <w:szCs w:val="24"/>
          <w:lang w:bidi="he-IL"/>
        </w:rPr>
        <w:t xml:space="preserve">the implications of the </w:t>
      </w:r>
      <w:r w:rsidRPr="00164D4D">
        <w:rPr>
          <w:rFonts w:asciiTheme="majorBidi" w:hAnsiTheme="majorBidi" w:cstheme="majorBidi"/>
          <w:i/>
          <w:iCs/>
          <w:sz w:val="24"/>
          <w:szCs w:val="24"/>
          <w:lang w:bidi="he-IL"/>
          <w:rPrChange w:id="71" w:author="HOME" w:date="2023-08-08T07:14:00Z">
            <w:rPr>
              <w:rFonts w:asciiTheme="majorBidi" w:hAnsiTheme="majorBidi" w:cstheme="majorBidi"/>
              <w:sz w:val="24"/>
              <w:szCs w:val="24"/>
              <w:lang w:bidi="he-IL"/>
            </w:rPr>
          </w:rPrChange>
        </w:rPr>
        <w:t>SFFA</w:t>
      </w:r>
      <w:r w:rsidRPr="00164D4D">
        <w:rPr>
          <w:rFonts w:asciiTheme="majorBidi" w:hAnsiTheme="majorBidi" w:cstheme="majorBidi"/>
          <w:sz w:val="24"/>
          <w:szCs w:val="24"/>
          <w:lang w:bidi="he-IL"/>
        </w:rPr>
        <w:t xml:space="preserve"> decision</w:t>
      </w:r>
      <w:ins w:id="72" w:author="HOME" w:date="2023-08-08T07:06:00Z">
        <w:r w:rsidR="00164D4D" w:rsidRPr="00164D4D">
          <w:rPr>
            <w:rFonts w:asciiTheme="majorBidi" w:hAnsiTheme="majorBidi" w:cstheme="majorBidi"/>
            <w:sz w:val="24"/>
            <w:szCs w:val="24"/>
            <w:lang w:bidi="he-IL"/>
          </w:rPr>
          <w:t>, which</w:t>
        </w:r>
      </w:ins>
      <w:r w:rsidRPr="00164D4D">
        <w:rPr>
          <w:rFonts w:asciiTheme="majorBidi" w:hAnsiTheme="majorBidi" w:cstheme="majorBidi"/>
          <w:sz w:val="24"/>
          <w:szCs w:val="24"/>
          <w:lang w:bidi="he-IL"/>
        </w:rPr>
        <w:t xml:space="preserve"> </w:t>
      </w:r>
      <w:del w:id="73" w:author="HOME" w:date="2023-08-08T07:07:00Z">
        <w:r w:rsidRPr="00164D4D" w:rsidDel="00164D4D">
          <w:rPr>
            <w:rFonts w:asciiTheme="majorBidi" w:hAnsiTheme="majorBidi" w:cstheme="majorBidi"/>
            <w:sz w:val="24"/>
            <w:szCs w:val="24"/>
            <w:lang w:bidi="he-IL"/>
          </w:rPr>
          <w:delText xml:space="preserve">that </w:delText>
        </w:r>
      </w:del>
      <w:r w:rsidRPr="00164D4D">
        <w:rPr>
          <w:rFonts w:asciiTheme="majorBidi" w:hAnsiTheme="majorBidi" w:cstheme="majorBidi"/>
          <w:sz w:val="24"/>
          <w:szCs w:val="24"/>
          <w:lang w:bidi="he-IL"/>
        </w:rPr>
        <w:t xml:space="preserve">ended the use of </w:t>
      </w:r>
      <w:ins w:id="74" w:author="Susan" w:date="2023-08-08T09:52:00Z">
        <w:r w:rsidR="006605E7">
          <w:rPr>
            <w:rFonts w:asciiTheme="majorBidi" w:hAnsiTheme="majorBidi" w:cstheme="majorBidi"/>
            <w:sz w:val="24"/>
            <w:szCs w:val="24"/>
            <w:lang w:bidi="he-IL"/>
          </w:rPr>
          <w:t xml:space="preserve">once permissible </w:t>
        </w:r>
      </w:ins>
      <w:r w:rsidRPr="00164D4D">
        <w:rPr>
          <w:rFonts w:asciiTheme="majorBidi" w:hAnsiTheme="majorBidi" w:cstheme="majorBidi"/>
          <w:sz w:val="24"/>
          <w:szCs w:val="24"/>
          <w:lang w:bidi="he-IL"/>
        </w:rPr>
        <w:t>race-conscious admission programs</w:t>
      </w:r>
      <w:del w:id="75" w:author="Susan" w:date="2023-08-08T09:53:00Z">
        <w:r w:rsidRPr="00164D4D" w:rsidDel="006605E7">
          <w:rPr>
            <w:rFonts w:asciiTheme="majorBidi" w:hAnsiTheme="majorBidi" w:cstheme="majorBidi"/>
            <w:sz w:val="24"/>
            <w:szCs w:val="24"/>
            <w:lang w:bidi="he-IL"/>
          </w:rPr>
          <w:delText xml:space="preserve"> </w:delText>
        </w:r>
      </w:del>
      <w:del w:id="76" w:author="Susan" w:date="2023-08-08T08:45:00Z">
        <w:r w:rsidRPr="00164D4D" w:rsidDel="007F2FAA">
          <w:rPr>
            <w:rFonts w:asciiTheme="majorBidi" w:hAnsiTheme="majorBidi" w:cstheme="majorBidi"/>
            <w:sz w:val="24"/>
            <w:szCs w:val="24"/>
            <w:lang w:bidi="he-IL"/>
          </w:rPr>
          <w:delText xml:space="preserve">as </w:delText>
        </w:r>
        <w:commentRangeStart w:id="77"/>
        <w:r w:rsidRPr="00164D4D" w:rsidDel="007F2FAA">
          <w:rPr>
            <w:rFonts w:asciiTheme="majorBidi" w:hAnsiTheme="majorBidi" w:cstheme="majorBidi"/>
            <w:sz w:val="24"/>
            <w:szCs w:val="24"/>
            <w:lang w:bidi="he-IL"/>
          </w:rPr>
          <w:delText xml:space="preserve">we </w:delText>
        </w:r>
      </w:del>
      <w:commentRangeEnd w:id="77"/>
      <w:r w:rsidR="00164D4D" w:rsidRPr="00164D4D">
        <w:rPr>
          <w:rStyle w:val="CommentReference"/>
          <w:rFonts w:asciiTheme="majorBidi" w:hAnsiTheme="majorBidi" w:cstheme="majorBidi"/>
          <w:rPrChange w:id="78" w:author="HOME" w:date="2023-08-08T07:14:00Z">
            <w:rPr>
              <w:rStyle w:val="CommentReference"/>
            </w:rPr>
          </w:rPrChange>
        </w:rPr>
        <w:commentReference w:id="77"/>
      </w:r>
      <w:del w:id="79" w:author="Susan" w:date="2023-08-08T08:45:00Z">
        <w:r w:rsidRPr="00164D4D" w:rsidDel="007F2FAA">
          <w:rPr>
            <w:rFonts w:asciiTheme="majorBidi" w:hAnsiTheme="majorBidi" w:cstheme="majorBidi"/>
            <w:sz w:val="24"/>
            <w:szCs w:val="24"/>
            <w:lang w:bidi="he-IL"/>
          </w:rPr>
          <w:delText>knew it</w:delText>
        </w:r>
      </w:del>
      <w:r w:rsidRPr="00164D4D">
        <w:rPr>
          <w:rFonts w:asciiTheme="majorBidi" w:hAnsiTheme="majorBidi" w:cstheme="majorBidi"/>
          <w:sz w:val="24"/>
          <w:szCs w:val="24"/>
          <w:lang w:bidi="he-IL"/>
        </w:rPr>
        <w:t>.</w:t>
      </w:r>
      <w:r w:rsidRPr="00164D4D">
        <w:rPr>
          <w:rStyle w:val="FootnoteReference"/>
          <w:rFonts w:asciiTheme="majorBidi" w:hAnsiTheme="majorBidi" w:cstheme="majorBidi"/>
          <w:sz w:val="24"/>
          <w:szCs w:val="24"/>
          <w:lang w:bidi="he-IL"/>
        </w:rPr>
        <w:footnoteReference w:id="3"/>
      </w:r>
      <w:r w:rsidRPr="00164D4D">
        <w:rPr>
          <w:rFonts w:asciiTheme="majorBidi" w:hAnsiTheme="majorBidi" w:cstheme="majorBidi"/>
          <w:sz w:val="24"/>
          <w:szCs w:val="24"/>
          <w:lang w:bidi="he-IL"/>
        </w:rPr>
        <w:t xml:space="preserve"> They joined a growing body of scholarship</w:t>
      </w:r>
      <w:ins w:id="85" w:author="Susan" w:date="2023-08-08T09:53:00Z">
        <w:r w:rsidR="00C161AB">
          <w:rPr>
            <w:rFonts w:asciiTheme="majorBidi" w:hAnsiTheme="majorBidi" w:cstheme="majorBidi"/>
            <w:sz w:val="24"/>
            <w:szCs w:val="24"/>
            <w:lang w:bidi="he-IL"/>
          </w:rPr>
          <w:t>, having</w:t>
        </w:r>
      </w:ins>
      <w:del w:id="86" w:author="Susan" w:date="2023-08-08T09:53:00Z">
        <w:r w:rsidRPr="00164D4D" w:rsidDel="00C161AB">
          <w:rPr>
            <w:rFonts w:asciiTheme="majorBidi" w:hAnsiTheme="majorBidi" w:cstheme="majorBidi"/>
            <w:sz w:val="24"/>
            <w:szCs w:val="24"/>
            <w:lang w:bidi="he-IL"/>
          </w:rPr>
          <w:delText xml:space="preserve"> that </w:delText>
        </w:r>
      </w:del>
      <w:ins w:id="87" w:author="HOME" w:date="2023-08-08T07:08:00Z">
        <w:del w:id="88" w:author="Susan" w:date="2023-08-08T09:53:00Z">
          <w:r w:rsidR="00164D4D" w:rsidRPr="00164D4D" w:rsidDel="00C161AB">
            <w:rPr>
              <w:rFonts w:asciiTheme="majorBidi" w:hAnsiTheme="majorBidi" w:cstheme="majorBidi"/>
              <w:sz w:val="24"/>
              <w:szCs w:val="24"/>
              <w:lang w:bidi="he-IL"/>
            </w:rPr>
            <w:delText>had</w:delText>
          </w:r>
        </w:del>
        <w:r w:rsidR="00164D4D" w:rsidRPr="00164D4D">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expected this outcome</w:t>
      </w:r>
      <w:ins w:id="89" w:author="Susan" w:date="2023-08-08T09:53:00Z">
        <w:r w:rsidR="00C161AB">
          <w:rPr>
            <w:rFonts w:asciiTheme="majorBidi" w:hAnsiTheme="majorBidi" w:cstheme="majorBidi"/>
            <w:sz w:val="24"/>
            <w:szCs w:val="24"/>
            <w:lang w:bidi="he-IL"/>
          </w:rPr>
          <w:t>,</w:t>
        </w:r>
      </w:ins>
      <w:del w:id="90" w:author="Susan" w:date="2023-08-08T09:53:00Z">
        <w:r w:rsidRPr="00164D4D" w:rsidDel="00C161AB">
          <w:rPr>
            <w:rFonts w:asciiTheme="majorBidi" w:hAnsiTheme="majorBidi" w:cstheme="majorBidi"/>
            <w:sz w:val="24"/>
            <w:szCs w:val="24"/>
            <w:lang w:bidi="he-IL"/>
          </w:rPr>
          <w:delText xml:space="preserve"> and</w:delText>
        </w:r>
      </w:del>
      <w:r w:rsidRPr="00164D4D">
        <w:rPr>
          <w:rFonts w:asciiTheme="majorBidi" w:hAnsiTheme="majorBidi" w:cstheme="majorBidi"/>
          <w:sz w:val="24"/>
          <w:szCs w:val="24"/>
          <w:lang w:bidi="he-IL"/>
        </w:rPr>
        <w:t xml:space="preserve"> </w:t>
      </w:r>
      <w:ins w:id="91" w:author="Susan" w:date="2023-08-08T08:48:00Z">
        <w:r w:rsidR="005776B4">
          <w:rPr>
            <w:rFonts w:asciiTheme="majorBidi" w:hAnsiTheme="majorBidi" w:cstheme="majorBidi"/>
            <w:sz w:val="24"/>
            <w:szCs w:val="24"/>
            <w:lang w:bidi="he-IL"/>
          </w:rPr>
          <w:t>was endeavoring</w:t>
        </w:r>
      </w:ins>
      <w:ins w:id="92" w:author="HOME" w:date="2023-08-08T07:08:00Z">
        <w:del w:id="93" w:author="Susan" w:date="2023-08-08T08:48:00Z">
          <w:r w:rsidR="00164D4D" w:rsidRPr="00164D4D" w:rsidDel="005776B4">
            <w:rPr>
              <w:rFonts w:asciiTheme="majorBidi" w:hAnsiTheme="majorBidi" w:cstheme="majorBidi"/>
              <w:sz w:val="24"/>
              <w:szCs w:val="24"/>
              <w:lang w:bidi="he-IL"/>
            </w:rPr>
            <w:delText xml:space="preserve">now </w:delText>
          </w:r>
        </w:del>
      </w:ins>
      <w:del w:id="94" w:author="Susan" w:date="2023-08-08T08:48:00Z">
        <w:r w:rsidRPr="00164D4D" w:rsidDel="005776B4">
          <w:rPr>
            <w:rFonts w:asciiTheme="majorBidi" w:hAnsiTheme="majorBidi" w:cstheme="majorBidi"/>
            <w:sz w:val="24"/>
            <w:szCs w:val="24"/>
            <w:lang w:bidi="he-IL"/>
          </w:rPr>
          <w:delText>tried</w:delText>
        </w:r>
      </w:del>
      <w:r w:rsidRPr="00164D4D">
        <w:rPr>
          <w:rFonts w:asciiTheme="majorBidi" w:hAnsiTheme="majorBidi" w:cstheme="majorBidi"/>
          <w:sz w:val="24"/>
          <w:szCs w:val="24"/>
          <w:lang w:bidi="he-IL"/>
        </w:rPr>
        <w:t xml:space="preserve"> to evaluate its implications </w:t>
      </w:r>
      <w:ins w:id="95" w:author="HOME" w:date="2023-08-08T07:08:00Z">
        <w:r w:rsidR="00164D4D" w:rsidRPr="00164D4D">
          <w:rPr>
            <w:rFonts w:asciiTheme="majorBidi" w:hAnsiTheme="majorBidi" w:cstheme="majorBidi"/>
            <w:sz w:val="24"/>
            <w:szCs w:val="24"/>
            <w:lang w:bidi="he-IL"/>
          </w:rPr>
          <w:t xml:space="preserve">for </w:t>
        </w:r>
      </w:ins>
      <w:del w:id="96" w:author="HOME" w:date="2023-08-08T07:08:00Z">
        <w:r w:rsidRPr="00164D4D" w:rsidDel="00164D4D">
          <w:rPr>
            <w:rFonts w:asciiTheme="majorBidi" w:hAnsiTheme="majorBidi" w:cstheme="majorBidi"/>
            <w:sz w:val="24"/>
            <w:szCs w:val="24"/>
            <w:lang w:bidi="he-IL"/>
          </w:rPr>
          <w:delText xml:space="preserve">on </w:delText>
        </w:r>
      </w:del>
      <w:r w:rsidRPr="00164D4D">
        <w:rPr>
          <w:rFonts w:asciiTheme="majorBidi" w:hAnsiTheme="majorBidi" w:cstheme="majorBidi"/>
          <w:sz w:val="24"/>
          <w:szCs w:val="24"/>
          <w:lang w:bidi="he-IL"/>
        </w:rPr>
        <w:t>institutions of higher education</w:t>
      </w:r>
      <w:del w:id="97" w:author="HOME" w:date="2023-08-08T07:08:00Z">
        <w:r w:rsidRPr="00164D4D" w:rsidDel="00164D4D">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as well as</w:t>
      </w:r>
      <w:del w:id="98" w:author="HOME" w:date="2023-08-08T07:08:00Z">
        <w:r w:rsidRPr="00164D4D" w:rsidDel="00164D4D">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w:t>
      </w:r>
      <w:ins w:id="99" w:author="Susan" w:date="2023-08-08T09:53:00Z">
        <w:r w:rsidR="00C161AB">
          <w:rPr>
            <w:rFonts w:asciiTheme="majorBidi" w:hAnsiTheme="majorBidi" w:cstheme="majorBidi"/>
            <w:sz w:val="24"/>
            <w:szCs w:val="24"/>
            <w:lang w:bidi="he-IL"/>
          </w:rPr>
          <w:t xml:space="preserve">for </w:t>
        </w:r>
      </w:ins>
      <w:r w:rsidRPr="00164D4D">
        <w:rPr>
          <w:rFonts w:asciiTheme="majorBidi" w:hAnsiTheme="majorBidi" w:cstheme="majorBidi"/>
          <w:sz w:val="24"/>
          <w:szCs w:val="24"/>
          <w:lang w:bidi="he-IL"/>
        </w:rPr>
        <w:t>the education</w:t>
      </w:r>
      <w:ins w:id="100" w:author="HOME" w:date="2023-08-08T07:08:00Z">
        <w:r w:rsidR="00164D4D" w:rsidRPr="00164D4D">
          <w:rPr>
            <w:rFonts w:asciiTheme="majorBidi" w:hAnsiTheme="majorBidi" w:cstheme="majorBidi"/>
            <w:sz w:val="24"/>
            <w:szCs w:val="24"/>
            <w:lang w:bidi="he-IL"/>
          </w:rPr>
          <w:t xml:space="preserve"> </w:t>
        </w:r>
      </w:ins>
      <w:del w:id="101" w:author="HOME" w:date="2023-08-08T07:08:00Z">
        <w:r w:rsidRPr="00164D4D" w:rsidDel="00164D4D">
          <w:rPr>
            <w:rFonts w:asciiTheme="majorBidi" w:hAnsiTheme="majorBidi" w:cstheme="majorBidi"/>
            <w:sz w:val="24"/>
            <w:szCs w:val="24"/>
            <w:lang w:bidi="he-IL"/>
          </w:rPr>
          <w:delText xml:space="preserve">al </w:delText>
        </w:r>
      </w:del>
      <w:r w:rsidRPr="00164D4D">
        <w:rPr>
          <w:rFonts w:asciiTheme="majorBidi" w:hAnsiTheme="majorBidi" w:cstheme="majorBidi"/>
          <w:sz w:val="24"/>
          <w:szCs w:val="24"/>
          <w:lang w:bidi="he-IL"/>
        </w:rPr>
        <w:t>system, government</w:t>
      </w:r>
      <w:ins w:id="102" w:author="HOME" w:date="2023-08-08T07:08: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and the workforce.</w:t>
      </w:r>
      <w:r w:rsidRPr="00164D4D">
        <w:rPr>
          <w:rStyle w:val="FootnoteReference"/>
          <w:rFonts w:asciiTheme="majorBidi" w:hAnsiTheme="majorBidi" w:cstheme="majorBidi"/>
          <w:sz w:val="24"/>
          <w:szCs w:val="24"/>
          <w:lang w:bidi="he-IL"/>
        </w:rPr>
        <w:footnoteReference w:id="4"/>
      </w:r>
      <w:ins w:id="109" w:author="TIL" w:date="2023-08-07T19:31:00Z">
        <w:r w:rsidR="0078559D" w:rsidRPr="00164D4D">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 xml:space="preserve">This </w:t>
      </w:r>
      <w:del w:id="110" w:author="Susan" w:date="2023-08-08T08:48:00Z">
        <w:r w:rsidRPr="00164D4D" w:rsidDel="005776B4">
          <w:rPr>
            <w:rFonts w:asciiTheme="majorBidi" w:hAnsiTheme="majorBidi" w:cstheme="majorBidi"/>
            <w:sz w:val="24"/>
            <w:szCs w:val="24"/>
            <w:lang w:bidi="he-IL"/>
          </w:rPr>
          <w:delText xml:space="preserve">body of </w:delText>
        </w:r>
      </w:del>
      <w:r w:rsidRPr="00164D4D">
        <w:rPr>
          <w:rFonts w:asciiTheme="majorBidi" w:hAnsiTheme="majorBidi" w:cstheme="majorBidi"/>
          <w:sz w:val="24"/>
          <w:szCs w:val="24"/>
          <w:lang w:bidi="he-IL"/>
        </w:rPr>
        <w:t>literature</w:t>
      </w:r>
      <w:ins w:id="111" w:author="HOME" w:date="2023-08-08T07:08: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focusing on the </w:t>
      </w:r>
      <w:r w:rsidRPr="00164D4D">
        <w:rPr>
          <w:rFonts w:asciiTheme="majorBidi" w:hAnsiTheme="majorBidi" w:cstheme="majorBidi"/>
          <w:i/>
          <w:iCs/>
          <w:sz w:val="24"/>
          <w:szCs w:val="24"/>
          <w:lang w:bidi="he-IL"/>
          <w:rPrChange w:id="112" w:author="HOME" w:date="2023-08-08T07:14:00Z">
            <w:rPr>
              <w:rFonts w:asciiTheme="majorBidi" w:hAnsiTheme="majorBidi" w:cstheme="majorBidi"/>
              <w:sz w:val="24"/>
              <w:szCs w:val="24"/>
              <w:lang w:bidi="he-IL"/>
            </w:rPr>
          </w:rPrChange>
        </w:rPr>
        <w:t>how</w:t>
      </w:r>
      <w:r w:rsidRPr="00164D4D">
        <w:rPr>
          <w:rFonts w:asciiTheme="majorBidi" w:hAnsiTheme="majorBidi" w:cstheme="majorBidi"/>
          <w:sz w:val="24"/>
          <w:szCs w:val="24"/>
          <w:lang w:bidi="he-IL"/>
        </w:rPr>
        <w:t xml:space="preserve"> question</w:t>
      </w:r>
      <w:ins w:id="113" w:author="HOME" w:date="2023-08-08T07:08:00Z">
        <w:r w:rsidR="00164D4D" w:rsidRPr="00164D4D">
          <w:rPr>
            <w:rFonts w:asciiTheme="majorBidi" w:hAnsiTheme="majorBidi" w:cstheme="majorBidi"/>
            <w:sz w:val="24"/>
            <w:szCs w:val="24"/>
            <w:lang w:bidi="he-IL"/>
          </w:rPr>
          <w:t>—</w:t>
        </w:r>
      </w:ins>
      <w:del w:id="114" w:author="HOME" w:date="2023-08-08T07:08:00Z">
        <w:r w:rsidRPr="00164D4D" w:rsidDel="00164D4D">
          <w:rPr>
            <w:rFonts w:asciiTheme="majorBidi" w:hAnsiTheme="majorBidi" w:cstheme="majorBidi"/>
            <w:sz w:val="24"/>
            <w:szCs w:val="24"/>
            <w:lang w:bidi="he-IL"/>
          </w:rPr>
          <w:delText xml:space="preserve">, on </w:delText>
        </w:r>
      </w:del>
      <w:r w:rsidRPr="00164D4D">
        <w:rPr>
          <w:rFonts w:asciiTheme="majorBidi" w:hAnsiTheme="majorBidi" w:cstheme="majorBidi"/>
          <w:sz w:val="24"/>
          <w:szCs w:val="24"/>
          <w:lang w:bidi="he-IL"/>
        </w:rPr>
        <w:t>the ways universities are still permitted to increase racial diversity in their school</w:t>
      </w:r>
      <w:ins w:id="115" w:author="HOME" w:date="2023-08-08T07:08:00Z">
        <w:r w:rsidR="00164D4D" w:rsidRPr="00164D4D">
          <w:rPr>
            <w:rFonts w:asciiTheme="majorBidi" w:hAnsiTheme="majorBidi" w:cstheme="majorBidi"/>
            <w:sz w:val="24"/>
            <w:szCs w:val="24"/>
            <w:lang w:bidi="he-IL"/>
          </w:rPr>
          <w:t>—</w:t>
        </w:r>
      </w:ins>
      <w:del w:id="116" w:author="HOME" w:date="2023-08-08T07:08:00Z">
        <w:r w:rsidRPr="00164D4D" w:rsidDel="00164D4D">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 xml:space="preserve">is only likely to grow in the </w:t>
      </w:r>
      <w:ins w:id="117" w:author="HOME" w:date="2023-08-08T07:08:00Z">
        <w:r w:rsidR="00164D4D" w:rsidRPr="00164D4D">
          <w:rPr>
            <w:rFonts w:asciiTheme="majorBidi" w:hAnsiTheme="majorBidi" w:cstheme="majorBidi"/>
            <w:sz w:val="24"/>
            <w:szCs w:val="24"/>
            <w:lang w:bidi="he-IL"/>
          </w:rPr>
          <w:t xml:space="preserve">coming </w:t>
        </w:r>
      </w:ins>
      <w:del w:id="118" w:author="HOME" w:date="2023-08-08T07:08:00Z">
        <w:r w:rsidRPr="00164D4D" w:rsidDel="00164D4D">
          <w:rPr>
            <w:rFonts w:asciiTheme="majorBidi" w:hAnsiTheme="majorBidi" w:cstheme="majorBidi"/>
            <w:sz w:val="24"/>
            <w:szCs w:val="24"/>
            <w:lang w:bidi="he-IL"/>
          </w:rPr>
          <w:delText xml:space="preserve">next </w:delText>
        </w:r>
      </w:del>
      <w:r w:rsidRPr="00164D4D">
        <w:rPr>
          <w:rFonts w:asciiTheme="majorBidi" w:hAnsiTheme="majorBidi" w:cstheme="majorBidi"/>
          <w:sz w:val="24"/>
          <w:szCs w:val="24"/>
          <w:lang w:bidi="he-IL"/>
        </w:rPr>
        <w:t>months and years.</w:t>
      </w:r>
    </w:p>
    <w:p w14:paraId="4FD2BAE3" w14:textId="1A8A85BA" w:rsidR="00DC3520" w:rsidRPr="00164D4D" w:rsidRDefault="00C161AB">
      <w:pPr>
        <w:shd w:val="clear" w:color="auto" w:fill="FFFFFF" w:themeFill="background1"/>
        <w:spacing w:after="160" w:line="360" w:lineRule="auto"/>
        <w:jc w:val="both"/>
        <w:rPr>
          <w:rFonts w:asciiTheme="majorBidi" w:hAnsiTheme="majorBidi" w:cstheme="majorBidi"/>
          <w:sz w:val="24"/>
          <w:szCs w:val="24"/>
          <w:lang w:bidi="he-IL"/>
        </w:rPr>
        <w:pPrChange w:id="119" w:author="HOME" w:date="2023-08-08T07:54:00Z">
          <w:pPr>
            <w:shd w:val="clear" w:color="auto" w:fill="FFFFFF" w:themeFill="background1"/>
          </w:pPr>
        </w:pPrChange>
      </w:pPr>
      <w:ins w:id="120" w:author="Susan" w:date="2023-08-08T09:54:00Z">
        <w:r>
          <w:rPr>
            <w:rFonts w:asciiTheme="majorBidi" w:hAnsiTheme="majorBidi" w:cstheme="majorBidi"/>
            <w:sz w:val="24"/>
            <w:szCs w:val="24"/>
            <w:lang w:bidi="he-IL"/>
          </w:rPr>
          <w:t>A no less</w:t>
        </w:r>
      </w:ins>
      <w:del w:id="121" w:author="HOME" w:date="2023-08-08T07:05:00Z">
        <w:r w:rsidR="00DC3520" w:rsidRPr="00164D4D" w:rsidDel="00164D4D">
          <w:rPr>
            <w:rFonts w:asciiTheme="majorBidi" w:hAnsiTheme="majorBidi" w:cstheme="majorBidi"/>
            <w:sz w:val="24"/>
            <w:szCs w:val="24"/>
            <w:lang w:bidi="he-IL"/>
          </w:rPr>
          <w:tab/>
        </w:r>
      </w:del>
      <w:del w:id="122" w:author="HOME" w:date="2023-08-08T07:08:00Z">
        <w:r w:rsidR="00DC3520" w:rsidRPr="00164D4D" w:rsidDel="00164D4D">
          <w:rPr>
            <w:rFonts w:asciiTheme="majorBidi" w:hAnsiTheme="majorBidi" w:cstheme="majorBidi"/>
            <w:sz w:val="24"/>
            <w:szCs w:val="24"/>
            <w:lang w:bidi="he-IL"/>
          </w:rPr>
          <w:delText xml:space="preserve">Yet, </w:delText>
        </w:r>
      </w:del>
      <w:ins w:id="123" w:author="HOME" w:date="2023-08-08T07:08:00Z">
        <w:del w:id="124" w:author="Susan" w:date="2023-08-08T09:54:00Z">
          <w:r w:rsidR="00164D4D" w:rsidRPr="00164D4D" w:rsidDel="00C161AB">
            <w:rPr>
              <w:rFonts w:asciiTheme="majorBidi" w:hAnsiTheme="majorBidi" w:cstheme="majorBidi"/>
              <w:sz w:val="24"/>
              <w:szCs w:val="24"/>
              <w:lang w:bidi="he-IL"/>
            </w:rPr>
            <w:delText>A</w:delText>
          </w:r>
        </w:del>
      </w:ins>
      <w:del w:id="125" w:author="HOME" w:date="2023-08-08T07:08:00Z">
        <w:r w:rsidR="00DC3520" w:rsidRPr="00164D4D" w:rsidDel="00164D4D">
          <w:rPr>
            <w:rFonts w:asciiTheme="majorBidi" w:hAnsiTheme="majorBidi" w:cstheme="majorBidi"/>
            <w:sz w:val="24"/>
            <w:szCs w:val="24"/>
            <w:lang w:bidi="he-IL"/>
          </w:rPr>
          <w:delText>a</w:delText>
        </w:r>
      </w:del>
      <w:del w:id="126" w:author="Susan" w:date="2023-08-08T09:54:00Z">
        <w:r w:rsidR="00DC3520" w:rsidRPr="00164D4D" w:rsidDel="00C161AB">
          <w:rPr>
            <w:rFonts w:asciiTheme="majorBidi" w:hAnsiTheme="majorBidi" w:cstheme="majorBidi"/>
            <w:sz w:val="24"/>
            <w:szCs w:val="24"/>
            <w:lang w:bidi="he-IL"/>
          </w:rPr>
          <w:delText>nother</w:delText>
        </w:r>
      </w:del>
      <w:r w:rsidR="00DC3520" w:rsidRPr="00164D4D">
        <w:rPr>
          <w:rFonts w:asciiTheme="majorBidi" w:hAnsiTheme="majorBidi" w:cstheme="majorBidi"/>
          <w:sz w:val="24"/>
          <w:szCs w:val="24"/>
          <w:lang w:bidi="he-IL"/>
        </w:rPr>
        <w:t xml:space="preserve"> important aspect of the </w:t>
      </w:r>
      <w:r w:rsidR="00DC3520" w:rsidRPr="00164D4D">
        <w:rPr>
          <w:rFonts w:asciiTheme="majorBidi" w:hAnsiTheme="majorBidi" w:cstheme="majorBidi"/>
          <w:i/>
          <w:iCs/>
          <w:sz w:val="24"/>
          <w:szCs w:val="24"/>
          <w:lang w:bidi="he-IL"/>
        </w:rPr>
        <w:t>SFFA</w:t>
      </w:r>
      <w:r w:rsidR="00DC3520" w:rsidRPr="00164D4D">
        <w:rPr>
          <w:rFonts w:asciiTheme="majorBidi" w:hAnsiTheme="majorBidi" w:cstheme="majorBidi"/>
          <w:sz w:val="24"/>
          <w:szCs w:val="24"/>
          <w:lang w:bidi="he-IL"/>
        </w:rPr>
        <w:t xml:space="preserve"> decision that warrants public and scholarly attention</w:t>
      </w:r>
      <w:ins w:id="127" w:author="HOME" w:date="2023-08-08T07:08:00Z">
        <w:del w:id="128" w:author="Susan" w:date="2023-08-08T09:54:00Z">
          <w:r w:rsidR="00164D4D" w:rsidRPr="00164D4D" w:rsidDel="00C161AB">
            <w:rPr>
              <w:rFonts w:asciiTheme="majorBidi" w:hAnsiTheme="majorBidi" w:cstheme="majorBidi"/>
              <w:sz w:val="24"/>
              <w:szCs w:val="24"/>
              <w:lang w:bidi="he-IL"/>
            </w:rPr>
            <w:delText>,</w:delText>
          </w:r>
        </w:del>
        <w:r w:rsidR="00164D4D" w:rsidRPr="00164D4D">
          <w:rPr>
            <w:rFonts w:asciiTheme="majorBidi" w:hAnsiTheme="majorBidi" w:cstheme="majorBidi"/>
            <w:sz w:val="24"/>
            <w:szCs w:val="24"/>
            <w:lang w:bidi="he-IL"/>
          </w:rPr>
          <w:t xml:space="preserve"> </w:t>
        </w:r>
        <w:del w:id="129" w:author="Susan" w:date="2023-08-08T09:54:00Z">
          <w:r w:rsidR="00164D4D" w:rsidRPr="00164D4D" w:rsidDel="00C161AB">
            <w:rPr>
              <w:rFonts w:asciiTheme="majorBidi" w:hAnsiTheme="majorBidi" w:cstheme="majorBidi"/>
              <w:sz w:val="24"/>
              <w:szCs w:val="24"/>
              <w:lang w:bidi="he-IL"/>
            </w:rPr>
            <w:delText xml:space="preserve">however, </w:delText>
          </w:r>
        </w:del>
        <w:r w:rsidR="00164D4D" w:rsidRPr="00164D4D">
          <w:rPr>
            <w:rFonts w:asciiTheme="majorBidi" w:hAnsiTheme="majorBidi" w:cstheme="majorBidi"/>
            <w:sz w:val="24"/>
            <w:szCs w:val="24"/>
            <w:lang w:bidi="he-IL"/>
          </w:rPr>
          <w:t xml:space="preserve">is </w:t>
        </w:r>
      </w:ins>
      <w:del w:id="130" w:author="HOME" w:date="2023-08-08T07:08:00Z">
        <w:r w:rsidR="00DC3520" w:rsidRPr="00164D4D" w:rsidDel="00164D4D">
          <w:rPr>
            <w:rFonts w:asciiTheme="majorBidi" w:hAnsiTheme="majorBidi" w:cstheme="majorBidi"/>
            <w:sz w:val="24"/>
            <w:szCs w:val="24"/>
            <w:lang w:bidi="he-IL"/>
          </w:rPr>
          <w:delText xml:space="preserve">: </w:delText>
        </w:r>
      </w:del>
      <w:r w:rsidR="00DC3520" w:rsidRPr="00164D4D">
        <w:rPr>
          <w:rFonts w:asciiTheme="majorBidi" w:hAnsiTheme="majorBidi" w:cstheme="majorBidi"/>
          <w:sz w:val="24"/>
          <w:szCs w:val="24"/>
          <w:lang w:bidi="he-IL"/>
        </w:rPr>
        <w:t xml:space="preserve">the </w:t>
      </w:r>
      <w:r w:rsidR="00DC3520" w:rsidRPr="00164D4D">
        <w:rPr>
          <w:rFonts w:asciiTheme="majorBidi" w:hAnsiTheme="majorBidi" w:cstheme="majorBidi"/>
          <w:i/>
          <w:iCs/>
          <w:sz w:val="24"/>
          <w:szCs w:val="24"/>
          <w:lang w:bidi="he-IL"/>
        </w:rPr>
        <w:t>why</w:t>
      </w:r>
      <w:r w:rsidR="00DC3520" w:rsidRPr="00164D4D">
        <w:rPr>
          <w:rFonts w:asciiTheme="majorBidi" w:hAnsiTheme="majorBidi" w:cstheme="majorBidi"/>
          <w:sz w:val="24"/>
          <w:szCs w:val="24"/>
          <w:lang w:bidi="he-IL"/>
        </w:rPr>
        <w:t xml:space="preserve"> question. The conservative supermajority of the 2023 Court was not convinced that race-conscious affirmative action </w:t>
      </w:r>
      <w:ins w:id="131" w:author="Susan" w:date="2023-08-08T08:51:00Z">
        <w:r w:rsidR="005776B4">
          <w:rPr>
            <w:rFonts w:asciiTheme="majorBidi" w:hAnsiTheme="majorBidi" w:cstheme="majorBidi"/>
            <w:sz w:val="24"/>
            <w:szCs w:val="24"/>
            <w:lang w:bidi="he-IL"/>
          </w:rPr>
          <w:t>should be saved</w:t>
        </w:r>
      </w:ins>
      <w:del w:id="132" w:author="Susan" w:date="2023-08-08T08:51:00Z">
        <w:r w:rsidR="00DC3520" w:rsidRPr="00164D4D" w:rsidDel="005776B4">
          <w:rPr>
            <w:rFonts w:asciiTheme="majorBidi" w:hAnsiTheme="majorBidi" w:cstheme="majorBidi"/>
            <w:sz w:val="24"/>
            <w:szCs w:val="24"/>
            <w:lang w:bidi="he-IL"/>
          </w:rPr>
          <w:delText>is worth saving</w:delText>
        </w:r>
      </w:del>
      <w:r w:rsidR="00DC3520" w:rsidRPr="00164D4D">
        <w:rPr>
          <w:rFonts w:asciiTheme="majorBidi" w:hAnsiTheme="majorBidi" w:cstheme="majorBidi"/>
          <w:sz w:val="24"/>
          <w:szCs w:val="24"/>
          <w:lang w:bidi="he-IL"/>
        </w:rPr>
        <w:t>.</w:t>
      </w:r>
      <w:r w:rsidR="00DC3520" w:rsidRPr="00164D4D">
        <w:rPr>
          <w:rStyle w:val="FootnoteReference"/>
          <w:rFonts w:asciiTheme="majorBidi" w:hAnsiTheme="majorBidi" w:cstheme="majorBidi"/>
          <w:sz w:val="24"/>
          <w:szCs w:val="24"/>
          <w:lang w:bidi="he-IL"/>
        </w:rPr>
        <w:footnoteReference w:id="5"/>
      </w:r>
      <w:r w:rsidR="00DC3520" w:rsidRPr="00164D4D">
        <w:rPr>
          <w:rFonts w:asciiTheme="majorBidi" w:hAnsiTheme="majorBidi" w:cstheme="majorBidi"/>
          <w:sz w:val="24"/>
          <w:szCs w:val="24"/>
          <w:lang w:bidi="he-IL"/>
        </w:rPr>
        <w:t xml:space="preserve"> </w:t>
      </w:r>
      <w:ins w:id="142" w:author="Susan" w:date="2023-08-08T09:57:00Z">
        <w:r>
          <w:rPr>
            <w:rFonts w:asciiTheme="majorBidi" w:hAnsiTheme="majorBidi" w:cstheme="majorBidi"/>
            <w:sz w:val="24"/>
            <w:szCs w:val="24"/>
            <w:lang w:bidi="he-IL"/>
          </w:rPr>
          <w:t xml:space="preserve">And even </w:t>
        </w:r>
        <w:r>
          <w:rPr>
            <w:rFonts w:asciiTheme="majorBidi" w:hAnsiTheme="majorBidi" w:cstheme="majorBidi"/>
            <w:sz w:val="24"/>
            <w:szCs w:val="24"/>
            <w:lang w:bidi="he-IL"/>
          </w:rPr>
          <w:t xml:space="preserve">before the </w:t>
        </w:r>
        <w:r w:rsidRPr="0099254D">
          <w:rPr>
            <w:rFonts w:asciiTheme="majorBidi" w:hAnsiTheme="majorBidi" w:cstheme="majorBidi"/>
            <w:i/>
            <w:iCs/>
            <w:sz w:val="24"/>
            <w:szCs w:val="24"/>
            <w:lang w:bidi="he-IL"/>
          </w:rPr>
          <w:t>SSFA</w:t>
        </w:r>
        <w:r>
          <w:rPr>
            <w:rFonts w:asciiTheme="majorBidi" w:hAnsiTheme="majorBidi" w:cstheme="majorBidi"/>
            <w:sz w:val="24"/>
            <w:szCs w:val="24"/>
            <w:lang w:bidi="he-IL"/>
          </w:rPr>
          <w:t xml:space="preserve"> decision was issued</w:t>
        </w:r>
        <w:r>
          <w:rPr>
            <w:rFonts w:asciiTheme="majorBidi" w:hAnsiTheme="majorBidi" w:cstheme="majorBidi"/>
            <w:sz w:val="24"/>
            <w:szCs w:val="24"/>
            <w:lang w:bidi="he-IL"/>
          </w:rPr>
          <w:t>, i</w:t>
        </w:r>
      </w:ins>
      <w:ins w:id="143" w:author="HOME" w:date="2023-08-08T07:09:00Z">
        <w:del w:id="144" w:author="Susan" w:date="2023-08-08T09:57:00Z">
          <w:r w:rsidR="00164D4D" w:rsidRPr="00164D4D" w:rsidDel="00C161AB">
            <w:rPr>
              <w:rFonts w:asciiTheme="majorBidi" w:hAnsiTheme="majorBidi" w:cstheme="majorBidi"/>
              <w:sz w:val="24"/>
              <w:szCs w:val="24"/>
              <w:lang w:bidi="he-IL"/>
            </w:rPr>
            <w:delText>I</w:delText>
          </w:r>
        </w:del>
        <w:r w:rsidR="00164D4D" w:rsidRPr="00164D4D">
          <w:rPr>
            <w:rFonts w:asciiTheme="majorBidi" w:hAnsiTheme="majorBidi" w:cstheme="majorBidi"/>
            <w:sz w:val="24"/>
            <w:szCs w:val="24"/>
            <w:lang w:bidi="he-IL"/>
          </w:rPr>
          <w:t>t was clear to many</w:t>
        </w:r>
      </w:ins>
      <w:ins w:id="145" w:author="Susan" w:date="2023-08-08T09:58:00Z">
        <w:r>
          <w:rPr>
            <w:rFonts w:asciiTheme="majorBidi" w:hAnsiTheme="majorBidi" w:cstheme="majorBidi"/>
            <w:sz w:val="24"/>
            <w:szCs w:val="24"/>
            <w:lang w:bidi="he-IL"/>
          </w:rPr>
          <w:t xml:space="preserve"> </w:t>
        </w:r>
      </w:ins>
      <w:ins w:id="146" w:author="HOME" w:date="2023-08-08T07:09:00Z">
        <w:del w:id="147" w:author="Susan" w:date="2023-08-08T08:52:00Z">
          <w:r w:rsidR="00164D4D" w:rsidRPr="00164D4D" w:rsidDel="005776B4">
            <w:rPr>
              <w:rFonts w:asciiTheme="majorBidi" w:hAnsiTheme="majorBidi" w:cstheme="majorBidi"/>
              <w:sz w:val="24"/>
              <w:szCs w:val="24"/>
              <w:lang w:bidi="he-IL"/>
            </w:rPr>
            <w:delText xml:space="preserve">, however, </w:delText>
          </w:r>
        </w:del>
      </w:ins>
      <w:del w:id="148" w:author="Susan" w:date="2023-08-08T08:52:00Z">
        <w:r w:rsidR="00DC3520" w:rsidRPr="00164D4D" w:rsidDel="005776B4">
          <w:rPr>
            <w:rFonts w:asciiTheme="majorBidi" w:hAnsiTheme="majorBidi" w:cstheme="majorBidi"/>
            <w:sz w:val="24"/>
            <w:szCs w:val="24"/>
            <w:lang w:bidi="he-IL"/>
          </w:rPr>
          <w:delText>But</w:delText>
        </w:r>
      </w:del>
      <w:del w:id="149" w:author="HOME" w:date="2023-08-08T07:09:00Z">
        <w:r w:rsidR="00DC3520" w:rsidRPr="00164D4D" w:rsidDel="00164D4D">
          <w:rPr>
            <w:rFonts w:asciiTheme="majorBidi" w:hAnsiTheme="majorBidi" w:cstheme="majorBidi"/>
            <w:sz w:val="24"/>
            <w:szCs w:val="24"/>
            <w:lang w:bidi="he-IL"/>
          </w:rPr>
          <w:delText xml:space="preserve">, </w:delText>
        </w:r>
      </w:del>
      <w:ins w:id="150" w:author="HOME" w:date="2023-08-08T07:09:00Z">
        <w:r w:rsidR="00164D4D" w:rsidRPr="00164D4D">
          <w:rPr>
            <w:rFonts w:asciiTheme="majorBidi" w:hAnsiTheme="majorBidi" w:cstheme="majorBidi"/>
            <w:sz w:val="24"/>
            <w:szCs w:val="24"/>
            <w:lang w:bidi="he-IL"/>
          </w:rPr>
          <w:t xml:space="preserve">that </w:t>
        </w:r>
      </w:ins>
      <w:r w:rsidR="00DC3520" w:rsidRPr="00164D4D">
        <w:rPr>
          <w:rFonts w:asciiTheme="majorBidi" w:hAnsiTheme="majorBidi" w:cstheme="majorBidi"/>
          <w:sz w:val="24"/>
          <w:szCs w:val="24"/>
          <w:lang w:bidi="he-IL"/>
        </w:rPr>
        <w:t>th</w:t>
      </w:r>
      <w:ins w:id="151" w:author="Susan" w:date="2023-08-08T08:50:00Z">
        <w:r w:rsidR="005776B4">
          <w:rPr>
            <w:rFonts w:asciiTheme="majorBidi" w:hAnsiTheme="majorBidi" w:cstheme="majorBidi"/>
            <w:sz w:val="24"/>
            <w:szCs w:val="24"/>
            <w:lang w:bidi="he-IL"/>
          </w:rPr>
          <w:t>e</w:t>
        </w:r>
      </w:ins>
      <w:del w:id="152" w:author="Susan" w:date="2023-08-08T08:50:00Z">
        <w:r w:rsidR="00DC3520" w:rsidRPr="00164D4D" w:rsidDel="005776B4">
          <w:rPr>
            <w:rFonts w:asciiTheme="majorBidi" w:hAnsiTheme="majorBidi" w:cstheme="majorBidi"/>
            <w:sz w:val="24"/>
            <w:szCs w:val="24"/>
            <w:lang w:bidi="he-IL"/>
          </w:rPr>
          <w:delText>is</w:delText>
        </w:r>
      </w:del>
      <w:r w:rsidR="00DC3520" w:rsidRPr="00164D4D">
        <w:rPr>
          <w:rFonts w:asciiTheme="majorBidi" w:hAnsiTheme="majorBidi" w:cstheme="majorBidi"/>
          <w:sz w:val="24"/>
          <w:szCs w:val="24"/>
          <w:lang w:bidi="he-IL"/>
        </w:rPr>
        <w:t xml:space="preserve"> </w:t>
      </w:r>
      <w:ins w:id="153" w:author="Susan" w:date="2023-08-08T08:49:00Z">
        <w:r w:rsidR="005776B4">
          <w:rPr>
            <w:rFonts w:asciiTheme="majorBidi" w:hAnsiTheme="majorBidi" w:cstheme="majorBidi"/>
            <w:sz w:val="24"/>
            <w:szCs w:val="24"/>
            <w:lang w:bidi="he-IL"/>
          </w:rPr>
          <w:t xml:space="preserve">battle to save </w:t>
        </w:r>
      </w:ins>
      <w:ins w:id="154" w:author="Susan" w:date="2023-08-08T08:52:00Z">
        <w:r w:rsidR="005776B4">
          <w:rPr>
            <w:rFonts w:asciiTheme="majorBidi" w:hAnsiTheme="majorBidi" w:cstheme="majorBidi"/>
            <w:sz w:val="24"/>
            <w:szCs w:val="24"/>
            <w:lang w:bidi="he-IL"/>
          </w:rPr>
          <w:t>these measures</w:t>
        </w:r>
      </w:ins>
      <w:del w:id="155" w:author="Susan" w:date="2023-08-08T08:50:00Z">
        <w:r w:rsidR="00DC3520" w:rsidRPr="00164D4D" w:rsidDel="005776B4">
          <w:rPr>
            <w:rFonts w:asciiTheme="majorBidi" w:hAnsiTheme="majorBidi" w:cstheme="majorBidi"/>
            <w:sz w:val="24"/>
            <w:szCs w:val="24"/>
            <w:lang w:bidi="he-IL"/>
          </w:rPr>
          <w:delText xml:space="preserve">fight, it was clear </w:delText>
        </w:r>
      </w:del>
      <w:del w:id="156" w:author="HOME" w:date="2023-08-08T07:09:00Z">
        <w:r w:rsidR="00DC3520" w:rsidRPr="00164D4D" w:rsidDel="00164D4D">
          <w:rPr>
            <w:rFonts w:asciiTheme="majorBidi" w:hAnsiTheme="majorBidi" w:cstheme="majorBidi"/>
            <w:sz w:val="24"/>
            <w:szCs w:val="24"/>
            <w:lang w:bidi="he-IL"/>
          </w:rPr>
          <w:delText>to many,</w:delText>
        </w:r>
      </w:del>
      <w:r w:rsidR="00DC3520" w:rsidRPr="00164D4D">
        <w:rPr>
          <w:rFonts w:asciiTheme="majorBidi" w:hAnsiTheme="majorBidi" w:cstheme="majorBidi"/>
          <w:sz w:val="24"/>
          <w:szCs w:val="24"/>
          <w:lang w:bidi="he-IL"/>
        </w:rPr>
        <w:t xml:space="preserve"> was doomed. </w:t>
      </w:r>
      <w:ins w:id="157" w:author="Susan" w:date="2023-08-08T09:58:00Z">
        <w:r w:rsidR="00B47DFB">
          <w:rPr>
            <w:rFonts w:asciiTheme="majorBidi" w:hAnsiTheme="majorBidi" w:cstheme="majorBidi"/>
            <w:sz w:val="24"/>
            <w:szCs w:val="24"/>
            <w:lang w:bidi="he-IL"/>
          </w:rPr>
          <w:t>Now, i</w:t>
        </w:r>
      </w:ins>
      <w:del w:id="158" w:author="Susan" w:date="2023-08-08T09:58:00Z">
        <w:r w:rsidR="00DC3520" w:rsidRPr="00164D4D" w:rsidDel="00B47DFB">
          <w:rPr>
            <w:rFonts w:asciiTheme="majorBidi" w:hAnsiTheme="majorBidi" w:cstheme="majorBidi"/>
            <w:sz w:val="24"/>
            <w:szCs w:val="24"/>
            <w:lang w:bidi="he-IL"/>
          </w:rPr>
          <w:delText>I</w:delText>
        </w:r>
      </w:del>
      <w:r w:rsidR="00DC3520" w:rsidRPr="00164D4D">
        <w:rPr>
          <w:rFonts w:asciiTheme="majorBidi" w:hAnsiTheme="majorBidi" w:cstheme="majorBidi"/>
          <w:sz w:val="24"/>
          <w:szCs w:val="24"/>
          <w:lang w:bidi="he-IL"/>
        </w:rPr>
        <w:t xml:space="preserve">t is </w:t>
      </w:r>
      <w:del w:id="159" w:author="HOME" w:date="2023-08-08T07:09:00Z">
        <w:r w:rsidR="00DC3520" w:rsidRPr="00164D4D" w:rsidDel="00164D4D">
          <w:rPr>
            <w:rFonts w:asciiTheme="majorBidi" w:hAnsiTheme="majorBidi" w:cstheme="majorBidi"/>
            <w:sz w:val="24"/>
            <w:szCs w:val="24"/>
            <w:lang w:bidi="he-IL"/>
          </w:rPr>
          <w:delText xml:space="preserve">now </w:delText>
        </w:r>
      </w:del>
      <w:r w:rsidR="00DC3520" w:rsidRPr="00164D4D">
        <w:rPr>
          <w:rFonts w:asciiTheme="majorBidi" w:hAnsiTheme="majorBidi" w:cstheme="majorBidi"/>
          <w:sz w:val="24"/>
          <w:szCs w:val="24"/>
          <w:lang w:bidi="he-IL"/>
        </w:rPr>
        <w:t>the fight</w:t>
      </w:r>
      <w:del w:id="160" w:author="Susan" w:date="2023-08-08T08:50:00Z">
        <w:r w:rsidR="00DC3520" w:rsidRPr="00164D4D" w:rsidDel="005776B4">
          <w:rPr>
            <w:rFonts w:asciiTheme="majorBidi" w:hAnsiTheme="majorBidi" w:cstheme="majorBidi"/>
            <w:sz w:val="24"/>
            <w:szCs w:val="24"/>
            <w:lang w:bidi="he-IL"/>
          </w:rPr>
          <w:delText xml:space="preserve"> </w:delText>
        </w:r>
      </w:del>
      <w:ins w:id="161" w:author="Susan" w:date="2023-08-08T08:51:00Z">
        <w:r w:rsidR="005776B4">
          <w:rPr>
            <w:rFonts w:asciiTheme="majorBidi" w:hAnsiTheme="majorBidi" w:cstheme="majorBidi"/>
            <w:sz w:val="24"/>
            <w:szCs w:val="24"/>
            <w:lang w:bidi="he-IL"/>
          </w:rPr>
          <w:t xml:space="preserve"> </w:t>
        </w:r>
      </w:ins>
      <w:ins w:id="162" w:author="HOME" w:date="2023-08-08T07:09:00Z">
        <w:r w:rsidR="00164D4D" w:rsidRPr="00164D4D">
          <w:rPr>
            <w:rFonts w:asciiTheme="majorBidi" w:hAnsiTheme="majorBidi" w:cstheme="majorBidi"/>
            <w:sz w:val="24"/>
            <w:szCs w:val="24"/>
            <w:lang w:bidi="he-IL"/>
          </w:rPr>
          <w:t>for</w:t>
        </w:r>
      </w:ins>
      <w:ins w:id="163" w:author="Susan" w:date="2023-08-08T08:50:00Z">
        <w:r w:rsidR="005776B4">
          <w:rPr>
            <w:rFonts w:asciiTheme="majorBidi" w:hAnsiTheme="majorBidi" w:cstheme="majorBidi"/>
            <w:sz w:val="24"/>
            <w:szCs w:val="24"/>
            <w:lang w:bidi="he-IL"/>
          </w:rPr>
          <w:t xml:space="preserve"> </w:t>
        </w:r>
      </w:ins>
      <w:ins w:id="164" w:author="HOME" w:date="2023-08-08T07:09:00Z">
        <w:del w:id="165" w:author="Susan" w:date="2023-08-08T08:51:00Z">
          <w:r w:rsidR="00164D4D" w:rsidRPr="00164D4D" w:rsidDel="005776B4">
            <w:rPr>
              <w:rFonts w:asciiTheme="majorBidi" w:hAnsiTheme="majorBidi" w:cstheme="majorBidi"/>
              <w:sz w:val="24"/>
              <w:szCs w:val="24"/>
              <w:lang w:bidi="he-IL"/>
            </w:rPr>
            <w:delText xml:space="preserve"> </w:delText>
          </w:r>
        </w:del>
      </w:ins>
      <w:del w:id="166" w:author="HOME" w:date="2023-08-08T07:09:00Z">
        <w:r w:rsidR="00DC3520" w:rsidRPr="00164D4D" w:rsidDel="00164D4D">
          <w:rPr>
            <w:rFonts w:asciiTheme="majorBidi" w:hAnsiTheme="majorBidi" w:cstheme="majorBidi"/>
            <w:sz w:val="24"/>
            <w:szCs w:val="24"/>
            <w:lang w:bidi="he-IL"/>
          </w:rPr>
          <w:delText xml:space="preserve">over the </w:delText>
        </w:r>
      </w:del>
      <w:r w:rsidR="00DC3520" w:rsidRPr="00164D4D">
        <w:rPr>
          <w:rFonts w:asciiTheme="majorBidi" w:hAnsiTheme="majorBidi" w:cstheme="majorBidi"/>
          <w:sz w:val="24"/>
          <w:szCs w:val="24"/>
          <w:lang w:bidi="he-IL"/>
        </w:rPr>
        <w:t xml:space="preserve">public opinion </w:t>
      </w:r>
      <w:ins w:id="167" w:author="HOME" w:date="2023-08-08T07:09:00Z">
        <w:r w:rsidR="00164D4D" w:rsidRPr="00164D4D">
          <w:rPr>
            <w:rFonts w:asciiTheme="majorBidi" w:hAnsiTheme="majorBidi" w:cstheme="majorBidi"/>
            <w:sz w:val="24"/>
            <w:szCs w:val="24"/>
            <w:lang w:bidi="he-IL"/>
          </w:rPr>
          <w:t>concerning</w:t>
        </w:r>
      </w:ins>
      <w:ins w:id="168" w:author="Susan" w:date="2023-08-08T08:53:00Z">
        <w:r w:rsidR="005776B4">
          <w:rPr>
            <w:rFonts w:asciiTheme="majorBidi" w:hAnsiTheme="majorBidi" w:cstheme="majorBidi"/>
            <w:sz w:val="24"/>
            <w:szCs w:val="24"/>
            <w:lang w:bidi="he-IL"/>
          </w:rPr>
          <w:t xml:space="preserve"> affirmative action</w:t>
        </w:r>
      </w:ins>
      <w:ins w:id="169" w:author="HOME" w:date="2023-08-08T07:09:00Z">
        <w:del w:id="170" w:author="Susan" w:date="2023-08-08T09:58:00Z">
          <w:r w:rsidR="00164D4D" w:rsidRPr="00164D4D" w:rsidDel="00B47DFB">
            <w:rPr>
              <w:rFonts w:asciiTheme="majorBidi" w:hAnsiTheme="majorBidi" w:cstheme="majorBidi"/>
              <w:sz w:val="24"/>
              <w:szCs w:val="24"/>
              <w:lang w:bidi="he-IL"/>
            </w:rPr>
            <w:delText xml:space="preserve"> </w:delText>
          </w:r>
        </w:del>
      </w:ins>
      <w:del w:id="171" w:author="HOME" w:date="2023-08-08T07:09:00Z">
        <w:r w:rsidR="00DC3520" w:rsidRPr="00164D4D" w:rsidDel="00164D4D">
          <w:rPr>
            <w:rFonts w:asciiTheme="majorBidi" w:hAnsiTheme="majorBidi" w:cstheme="majorBidi"/>
            <w:sz w:val="24"/>
            <w:szCs w:val="24"/>
            <w:lang w:bidi="he-IL"/>
          </w:rPr>
          <w:delText xml:space="preserve">over </w:delText>
        </w:r>
      </w:del>
      <w:del w:id="172" w:author="Susan" w:date="2023-08-08T08:50:00Z">
        <w:r w:rsidR="00DC3520" w:rsidRPr="00164D4D" w:rsidDel="005776B4">
          <w:rPr>
            <w:rFonts w:asciiTheme="majorBidi" w:hAnsiTheme="majorBidi" w:cstheme="majorBidi"/>
            <w:sz w:val="24"/>
            <w:szCs w:val="24"/>
            <w:lang w:bidi="he-IL"/>
          </w:rPr>
          <w:delText>affirmative action</w:delText>
        </w:r>
      </w:del>
      <w:r w:rsidR="00DC3520" w:rsidRPr="00164D4D">
        <w:rPr>
          <w:rFonts w:asciiTheme="majorBidi" w:hAnsiTheme="majorBidi" w:cstheme="majorBidi"/>
          <w:sz w:val="24"/>
          <w:szCs w:val="24"/>
          <w:lang w:bidi="he-IL"/>
        </w:rPr>
        <w:t xml:space="preserve"> that matters</w:t>
      </w:r>
      <w:ins w:id="173" w:author="HOME" w:date="2023-08-08T07:09:00Z">
        <w:del w:id="174" w:author="Susan" w:date="2023-08-08T09:58:00Z">
          <w:r w:rsidR="00164D4D" w:rsidRPr="00164D4D" w:rsidDel="00B47DFB">
            <w:rPr>
              <w:rFonts w:asciiTheme="majorBidi" w:hAnsiTheme="majorBidi" w:cstheme="majorBidi"/>
              <w:sz w:val="24"/>
              <w:szCs w:val="24"/>
              <w:lang w:bidi="he-IL"/>
            </w:rPr>
            <w:delText xml:space="preserve"> now</w:delText>
          </w:r>
        </w:del>
      </w:ins>
      <w:r w:rsidR="00DC3520" w:rsidRPr="00164D4D">
        <w:rPr>
          <w:rFonts w:asciiTheme="majorBidi" w:hAnsiTheme="majorBidi" w:cstheme="majorBidi"/>
          <w:sz w:val="24"/>
          <w:szCs w:val="24"/>
          <w:lang w:bidi="he-IL"/>
        </w:rPr>
        <w:t xml:space="preserve">, and affirmative action seems to be losing </w:t>
      </w:r>
      <w:ins w:id="175" w:author="Susan" w:date="2023-08-08T08:51:00Z">
        <w:r w:rsidR="005776B4">
          <w:rPr>
            <w:rFonts w:asciiTheme="majorBidi" w:hAnsiTheme="majorBidi" w:cstheme="majorBidi"/>
            <w:sz w:val="24"/>
            <w:szCs w:val="24"/>
            <w:lang w:bidi="he-IL"/>
          </w:rPr>
          <w:t>in that sphere</w:t>
        </w:r>
      </w:ins>
      <w:del w:id="176" w:author="Susan" w:date="2023-08-08T08:51:00Z">
        <w:r w:rsidR="00DC3520" w:rsidRPr="00164D4D" w:rsidDel="005776B4">
          <w:rPr>
            <w:rFonts w:asciiTheme="majorBidi" w:hAnsiTheme="majorBidi" w:cstheme="majorBidi"/>
            <w:sz w:val="24"/>
            <w:szCs w:val="24"/>
            <w:lang w:bidi="he-IL"/>
          </w:rPr>
          <w:delText>there</w:delText>
        </w:r>
      </w:del>
      <w:r w:rsidR="00DC3520" w:rsidRPr="00164D4D">
        <w:rPr>
          <w:rFonts w:asciiTheme="majorBidi" w:hAnsiTheme="majorBidi" w:cstheme="majorBidi"/>
          <w:sz w:val="24"/>
          <w:szCs w:val="24"/>
          <w:lang w:bidi="he-IL"/>
        </w:rPr>
        <w:t xml:space="preserve"> </w:t>
      </w:r>
      <w:ins w:id="177" w:author="HOME" w:date="2023-08-08T07:09:00Z">
        <w:r w:rsidR="00164D4D" w:rsidRPr="00164D4D">
          <w:rPr>
            <w:rFonts w:asciiTheme="majorBidi" w:hAnsiTheme="majorBidi" w:cstheme="majorBidi"/>
            <w:sz w:val="24"/>
            <w:szCs w:val="24"/>
            <w:lang w:bidi="he-IL"/>
          </w:rPr>
          <w:t>as well</w:t>
        </w:r>
      </w:ins>
      <w:del w:id="178" w:author="HOME" w:date="2023-08-08T07:10:00Z">
        <w:r w:rsidR="00DC3520" w:rsidRPr="00164D4D" w:rsidDel="00164D4D">
          <w:rPr>
            <w:rFonts w:asciiTheme="majorBidi" w:hAnsiTheme="majorBidi" w:cstheme="majorBidi"/>
            <w:sz w:val="24"/>
            <w:szCs w:val="24"/>
            <w:lang w:bidi="he-IL"/>
          </w:rPr>
          <w:delText>too</w:delText>
        </w:r>
      </w:del>
      <w:r w:rsidR="00DC3520" w:rsidRPr="00164D4D">
        <w:rPr>
          <w:rFonts w:asciiTheme="majorBidi" w:hAnsiTheme="majorBidi" w:cstheme="majorBidi"/>
          <w:sz w:val="24"/>
          <w:szCs w:val="24"/>
          <w:lang w:bidi="he-IL"/>
        </w:rPr>
        <w:t xml:space="preserve">. Americans are losing </w:t>
      </w:r>
      <w:ins w:id="179" w:author="Susan" w:date="2023-08-08T08:53:00Z">
        <w:r w:rsidR="005776B4">
          <w:rPr>
            <w:rFonts w:asciiTheme="majorBidi" w:hAnsiTheme="majorBidi" w:cstheme="majorBidi"/>
            <w:sz w:val="24"/>
            <w:szCs w:val="24"/>
            <w:lang w:bidi="he-IL"/>
          </w:rPr>
          <w:t>sight</w:t>
        </w:r>
      </w:ins>
      <w:del w:id="180" w:author="Susan" w:date="2023-08-08T08:53:00Z">
        <w:r w:rsidR="00DC3520" w:rsidRPr="00164D4D" w:rsidDel="005776B4">
          <w:rPr>
            <w:rFonts w:asciiTheme="majorBidi" w:hAnsiTheme="majorBidi" w:cstheme="majorBidi"/>
            <w:sz w:val="24"/>
            <w:szCs w:val="24"/>
            <w:lang w:bidi="he-IL"/>
          </w:rPr>
          <w:delText>track</w:delText>
        </w:r>
      </w:del>
      <w:r w:rsidR="00DC3520" w:rsidRPr="00164D4D">
        <w:rPr>
          <w:rFonts w:asciiTheme="majorBidi" w:hAnsiTheme="majorBidi" w:cstheme="majorBidi"/>
          <w:sz w:val="24"/>
          <w:szCs w:val="24"/>
          <w:lang w:bidi="he-IL"/>
        </w:rPr>
        <w:t xml:space="preserve"> of what is at stake in </w:t>
      </w:r>
      <w:ins w:id="181" w:author="HOME" w:date="2023-08-08T07:54:00Z">
        <w:r w:rsidR="00E7195D">
          <w:rPr>
            <w:rFonts w:asciiTheme="majorBidi" w:hAnsiTheme="majorBidi" w:cstheme="majorBidi"/>
            <w:sz w:val="24"/>
            <w:szCs w:val="24"/>
            <w:lang w:bidi="he-IL"/>
          </w:rPr>
          <w:t xml:space="preserve">jettisoning </w:t>
        </w:r>
      </w:ins>
      <w:del w:id="182" w:author="HOME" w:date="2023-08-08T07:54:00Z">
        <w:r w:rsidR="00DC3520" w:rsidRPr="00164D4D" w:rsidDel="00E7195D">
          <w:rPr>
            <w:rFonts w:asciiTheme="majorBidi" w:hAnsiTheme="majorBidi" w:cstheme="majorBidi"/>
            <w:sz w:val="24"/>
            <w:szCs w:val="24"/>
            <w:lang w:bidi="he-IL"/>
          </w:rPr>
          <w:delText xml:space="preserve">losing </w:delText>
        </w:r>
      </w:del>
      <w:r w:rsidR="00DC3520" w:rsidRPr="00164D4D">
        <w:rPr>
          <w:rFonts w:asciiTheme="majorBidi" w:hAnsiTheme="majorBidi" w:cstheme="majorBidi"/>
          <w:sz w:val="24"/>
          <w:szCs w:val="24"/>
          <w:lang w:bidi="he-IL"/>
        </w:rPr>
        <w:t xml:space="preserve">affirmative action and why </w:t>
      </w:r>
      <w:ins w:id="183" w:author="Susan" w:date="2023-08-08T08:54:00Z">
        <w:r w:rsidR="00D95CA6">
          <w:rPr>
            <w:rFonts w:asciiTheme="majorBidi" w:hAnsiTheme="majorBidi" w:cstheme="majorBidi"/>
            <w:sz w:val="24"/>
            <w:szCs w:val="24"/>
            <w:lang w:bidi="he-IL"/>
          </w:rPr>
          <w:t xml:space="preserve">this issue </w:t>
        </w:r>
      </w:ins>
      <w:ins w:id="184" w:author="Susan" w:date="2023-08-08T09:59:00Z">
        <w:r w:rsidR="00B47DFB">
          <w:rPr>
            <w:rFonts w:asciiTheme="majorBidi" w:hAnsiTheme="majorBidi" w:cstheme="majorBidi"/>
            <w:sz w:val="24"/>
            <w:szCs w:val="24"/>
            <w:lang w:bidi="he-IL"/>
          </w:rPr>
          <w:t>is vital</w:t>
        </w:r>
      </w:ins>
      <w:ins w:id="185" w:author="HOME" w:date="2023-08-08T07:10:00Z">
        <w:del w:id="186" w:author="Susan" w:date="2023-08-08T08:54:00Z">
          <w:r w:rsidR="00164D4D" w:rsidRPr="00164D4D" w:rsidDel="00D95CA6">
            <w:rPr>
              <w:rFonts w:asciiTheme="majorBidi" w:hAnsiTheme="majorBidi" w:cstheme="majorBidi"/>
              <w:sz w:val="24"/>
              <w:szCs w:val="24"/>
              <w:lang w:bidi="he-IL"/>
            </w:rPr>
            <w:delText>they should care</w:delText>
          </w:r>
        </w:del>
      </w:ins>
      <w:del w:id="187" w:author="Susan" w:date="2023-08-08T08:54:00Z">
        <w:r w:rsidR="00DC3520" w:rsidRPr="00164D4D" w:rsidDel="00D95CA6">
          <w:rPr>
            <w:rFonts w:asciiTheme="majorBidi" w:hAnsiTheme="majorBidi" w:cstheme="majorBidi"/>
            <w:sz w:val="24"/>
            <w:szCs w:val="24"/>
            <w:lang w:bidi="he-IL"/>
          </w:rPr>
          <w:delText>it</w:delText>
        </w:r>
      </w:del>
      <w:del w:id="188" w:author="HOME" w:date="2023-08-08T07:10:00Z">
        <w:r w:rsidR="00DC3520" w:rsidRPr="00164D4D" w:rsidDel="00164D4D">
          <w:rPr>
            <w:rFonts w:asciiTheme="majorBidi" w:hAnsiTheme="majorBidi" w:cstheme="majorBidi"/>
            <w:sz w:val="24"/>
            <w:szCs w:val="24"/>
            <w:lang w:bidi="he-IL"/>
          </w:rPr>
          <w:delText xml:space="preserve"> matters</w:delText>
        </w:r>
      </w:del>
      <w:r w:rsidR="00DC3520" w:rsidRPr="00164D4D">
        <w:rPr>
          <w:rFonts w:asciiTheme="majorBidi" w:hAnsiTheme="majorBidi" w:cstheme="majorBidi"/>
          <w:sz w:val="24"/>
          <w:szCs w:val="24"/>
          <w:lang w:bidi="he-IL"/>
        </w:rPr>
        <w:t xml:space="preserve">. </w:t>
      </w:r>
      <w:ins w:id="189" w:author="HOME" w:date="2023-08-08T07:10:00Z">
        <w:r w:rsidR="00164D4D" w:rsidRPr="00164D4D">
          <w:rPr>
            <w:rFonts w:asciiTheme="majorBidi" w:hAnsiTheme="majorBidi" w:cstheme="majorBidi"/>
            <w:sz w:val="24"/>
            <w:szCs w:val="24"/>
            <w:lang w:bidi="he-IL"/>
          </w:rPr>
          <w:t>According to several recent surveys</w:t>
        </w:r>
      </w:ins>
      <w:del w:id="190" w:author="HOME" w:date="2023-08-08T07:10:00Z">
        <w:r w:rsidR="00DC3520" w:rsidRPr="00164D4D" w:rsidDel="00164D4D">
          <w:rPr>
            <w:rFonts w:asciiTheme="majorBidi" w:hAnsiTheme="majorBidi" w:cstheme="majorBidi"/>
            <w:sz w:val="24"/>
            <w:szCs w:val="24"/>
            <w:lang w:bidi="he-IL"/>
          </w:rPr>
          <w:delText>Today</w:delText>
        </w:r>
      </w:del>
      <w:r w:rsidR="00DC3520" w:rsidRPr="00164D4D">
        <w:rPr>
          <w:rFonts w:asciiTheme="majorBidi" w:hAnsiTheme="majorBidi" w:cstheme="majorBidi"/>
          <w:sz w:val="24"/>
          <w:szCs w:val="24"/>
          <w:lang w:bidi="he-IL"/>
        </w:rPr>
        <w:t xml:space="preserve">, most Americans </w:t>
      </w:r>
      <w:ins w:id="191" w:author="HOME" w:date="2023-08-08T07:10:00Z">
        <w:r w:rsidR="00164D4D" w:rsidRPr="00164D4D">
          <w:rPr>
            <w:rFonts w:asciiTheme="majorBidi" w:hAnsiTheme="majorBidi" w:cstheme="majorBidi"/>
            <w:sz w:val="24"/>
            <w:szCs w:val="24"/>
            <w:lang w:bidi="he-IL"/>
          </w:rPr>
          <w:t xml:space="preserve">today </w:t>
        </w:r>
      </w:ins>
      <w:r w:rsidR="00DC3520" w:rsidRPr="00164D4D">
        <w:rPr>
          <w:rFonts w:asciiTheme="majorBidi" w:hAnsiTheme="majorBidi" w:cstheme="majorBidi"/>
          <w:sz w:val="24"/>
          <w:szCs w:val="24"/>
          <w:lang w:bidi="he-IL"/>
        </w:rPr>
        <w:t>think college admission</w:t>
      </w:r>
      <w:ins w:id="192" w:author="Susan" w:date="2023-08-08T08:54:00Z">
        <w:r w:rsidR="00D95CA6">
          <w:rPr>
            <w:rFonts w:asciiTheme="majorBidi" w:hAnsiTheme="majorBidi" w:cstheme="majorBidi"/>
            <w:sz w:val="24"/>
            <w:szCs w:val="24"/>
            <w:lang w:bidi="he-IL"/>
          </w:rPr>
          <w:t>s programs</w:t>
        </w:r>
      </w:ins>
      <w:r w:rsidR="00DC3520" w:rsidRPr="00164D4D">
        <w:rPr>
          <w:rFonts w:asciiTheme="majorBidi" w:hAnsiTheme="majorBidi" w:cstheme="majorBidi"/>
          <w:sz w:val="24"/>
          <w:szCs w:val="24"/>
          <w:lang w:bidi="he-IL"/>
        </w:rPr>
        <w:t xml:space="preserve"> should not consider</w:t>
      </w:r>
      <w:del w:id="193" w:author="HOME" w:date="2023-08-08T07:54:00Z">
        <w:r w:rsidR="00DC3520" w:rsidRPr="00164D4D" w:rsidDel="00E7195D">
          <w:rPr>
            <w:rFonts w:asciiTheme="majorBidi" w:hAnsiTheme="majorBidi" w:cstheme="majorBidi"/>
            <w:sz w:val="24"/>
            <w:szCs w:val="24"/>
            <w:lang w:bidi="he-IL"/>
          </w:rPr>
          <w:delText xml:space="preserve"> </w:delText>
        </w:r>
      </w:del>
      <w:ins w:id="194" w:author="HOME" w:date="2023-08-08T07:54:00Z">
        <w:del w:id="195" w:author="Susan" w:date="2023-08-08T08:54:00Z">
          <w:r w:rsidR="00E7195D" w:rsidDel="00D95CA6">
            <w:rPr>
              <w:rFonts w:asciiTheme="majorBidi" w:hAnsiTheme="majorBidi" w:cstheme="majorBidi"/>
              <w:sz w:val="24"/>
              <w:szCs w:val="24"/>
              <w:lang w:bidi="he-IL"/>
            </w:rPr>
            <w:delText xml:space="preserve">bear </w:delText>
          </w:r>
        </w:del>
      </w:ins>
      <w:ins w:id="196" w:author="Susan" w:date="2023-08-08T08:54:00Z">
        <w:r w:rsidR="00D95CA6">
          <w:rPr>
            <w:rFonts w:asciiTheme="majorBidi" w:hAnsiTheme="majorBidi" w:cstheme="majorBidi"/>
            <w:sz w:val="24"/>
            <w:szCs w:val="24"/>
            <w:lang w:bidi="he-IL"/>
          </w:rPr>
          <w:t xml:space="preserve"> </w:t>
        </w:r>
      </w:ins>
      <w:r w:rsidR="00DC3520" w:rsidRPr="00164D4D">
        <w:rPr>
          <w:rFonts w:asciiTheme="majorBidi" w:hAnsiTheme="majorBidi" w:cstheme="majorBidi"/>
          <w:sz w:val="24"/>
          <w:szCs w:val="24"/>
          <w:lang w:bidi="he-IL"/>
        </w:rPr>
        <w:t>race and ethnicity</w:t>
      </w:r>
      <w:ins w:id="197" w:author="HOME" w:date="2023-08-08T07:54:00Z">
        <w:del w:id="198" w:author="Susan" w:date="2023-08-08T09:59:00Z">
          <w:r w:rsidR="00E7195D" w:rsidDel="00B47DFB">
            <w:rPr>
              <w:rFonts w:asciiTheme="majorBidi" w:hAnsiTheme="majorBidi" w:cstheme="majorBidi"/>
              <w:sz w:val="24"/>
              <w:szCs w:val="24"/>
              <w:lang w:bidi="he-IL"/>
            </w:rPr>
            <w:delText xml:space="preserve"> in mind</w:delText>
          </w:r>
        </w:del>
      </w:ins>
      <w:del w:id="199" w:author="HOME" w:date="2023-08-08T07:10:00Z">
        <w:r w:rsidR="00DC3520" w:rsidRPr="00164D4D" w:rsidDel="00164D4D">
          <w:rPr>
            <w:rFonts w:asciiTheme="majorBidi" w:hAnsiTheme="majorBidi" w:cstheme="majorBidi"/>
            <w:sz w:val="24"/>
            <w:szCs w:val="24"/>
            <w:lang w:bidi="he-IL"/>
          </w:rPr>
          <w:delText>, according to several recent surveys</w:delText>
        </w:r>
      </w:del>
      <w:r w:rsidR="00DC3520" w:rsidRPr="00164D4D">
        <w:rPr>
          <w:rFonts w:asciiTheme="majorBidi" w:hAnsiTheme="majorBidi" w:cstheme="majorBidi"/>
          <w:sz w:val="24"/>
          <w:szCs w:val="24"/>
          <w:lang w:bidi="he-IL"/>
        </w:rPr>
        <w:t>.</w:t>
      </w:r>
      <w:r w:rsidR="00DC3520" w:rsidRPr="00164D4D">
        <w:rPr>
          <w:rStyle w:val="FootnoteReference"/>
          <w:rFonts w:asciiTheme="majorBidi" w:hAnsiTheme="majorBidi" w:cstheme="majorBidi"/>
          <w:sz w:val="24"/>
          <w:szCs w:val="24"/>
          <w:lang w:bidi="he-IL"/>
        </w:rPr>
        <w:footnoteReference w:id="6"/>
      </w:r>
      <w:r w:rsidR="00DC3520" w:rsidRPr="00164D4D">
        <w:rPr>
          <w:rFonts w:asciiTheme="majorBidi" w:hAnsiTheme="majorBidi" w:cstheme="majorBidi"/>
          <w:sz w:val="24"/>
          <w:szCs w:val="24"/>
          <w:lang w:bidi="he-IL"/>
        </w:rPr>
        <w:t xml:space="preserve"> While affirmative action has always been a controversial issue in the United States, </w:t>
      </w:r>
      <w:r w:rsidR="00DC3520" w:rsidRPr="00164D4D">
        <w:rPr>
          <w:rFonts w:asciiTheme="majorBidi" w:hAnsiTheme="majorBidi" w:cstheme="majorBidi"/>
          <w:sz w:val="24"/>
          <w:szCs w:val="24"/>
          <w:lang w:bidi="he-IL"/>
        </w:rPr>
        <w:lastRenderedPageBreak/>
        <w:t>I argue that that the utilitarian case for diversity</w:t>
      </w:r>
      <w:ins w:id="331" w:author="HOME" w:date="2023-08-08T07:10:00Z">
        <w:r w:rsidR="00164D4D" w:rsidRPr="00164D4D">
          <w:rPr>
            <w:rFonts w:asciiTheme="majorBidi" w:hAnsiTheme="majorBidi" w:cstheme="majorBidi"/>
            <w:sz w:val="24"/>
            <w:szCs w:val="24"/>
            <w:lang w:bidi="he-IL"/>
          </w:rPr>
          <w:t>,</w:t>
        </w:r>
      </w:ins>
      <w:r w:rsidR="00DC3520" w:rsidRPr="00164D4D">
        <w:rPr>
          <w:rFonts w:asciiTheme="majorBidi" w:hAnsiTheme="majorBidi" w:cstheme="majorBidi"/>
          <w:sz w:val="24"/>
          <w:szCs w:val="24"/>
          <w:lang w:bidi="he-IL"/>
        </w:rPr>
        <w:t xml:space="preserve"> </w:t>
      </w:r>
      <w:ins w:id="332" w:author="HOME" w:date="2023-08-08T07:10:00Z">
        <w:r w:rsidR="00164D4D" w:rsidRPr="00164D4D">
          <w:rPr>
            <w:rFonts w:asciiTheme="majorBidi" w:hAnsiTheme="majorBidi" w:cstheme="majorBidi"/>
            <w:sz w:val="24"/>
            <w:szCs w:val="24"/>
            <w:lang w:bidi="he-IL"/>
          </w:rPr>
          <w:t xml:space="preserve">which </w:t>
        </w:r>
      </w:ins>
      <w:del w:id="333" w:author="HOME" w:date="2023-08-08T07:10:00Z">
        <w:r w:rsidR="00DC3520" w:rsidRPr="00164D4D" w:rsidDel="00164D4D">
          <w:rPr>
            <w:rFonts w:asciiTheme="majorBidi" w:hAnsiTheme="majorBidi" w:cstheme="majorBidi"/>
            <w:sz w:val="24"/>
            <w:szCs w:val="24"/>
            <w:lang w:bidi="he-IL"/>
          </w:rPr>
          <w:delText xml:space="preserve">that </w:delText>
        </w:r>
      </w:del>
      <w:r w:rsidR="00DC3520" w:rsidRPr="00164D4D">
        <w:rPr>
          <w:rFonts w:asciiTheme="majorBidi" w:hAnsiTheme="majorBidi" w:cstheme="majorBidi"/>
          <w:sz w:val="24"/>
          <w:szCs w:val="24"/>
          <w:lang w:bidi="he-IL"/>
        </w:rPr>
        <w:t xml:space="preserve">has become the controlling rationale for affirmative action, </w:t>
      </w:r>
      <w:ins w:id="334" w:author="Susan" w:date="2023-08-08T09:59:00Z">
        <w:r w:rsidR="00B47DFB">
          <w:rPr>
            <w:rFonts w:asciiTheme="majorBidi" w:hAnsiTheme="majorBidi" w:cstheme="majorBidi"/>
            <w:sz w:val="24"/>
            <w:szCs w:val="24"/>
            <w:lang w:bidi="he-IL"/>
          </w:rPr>
          <w:t>does not adequately or effectively explain</w:t>
        </w:r>
      </w:ins>
      <w:del w:id="335" w:author="Susan" w:date="2023-08-08T09:59:00Z">
        <w:r w:rsidR="00DC3520" w:rsidRPr="00164D4D" w:rsidDel="00B47DFB">
          <w:rPr>
            <w:rFonts w:asciiTheme="majorBidi" w:hAnsiTheme="majorBidi" w:cstheme="majorBidi"/>
            <w:sz w:val="24"/>
            <w:szCs w:val="24"/>
            <w:lang w:bidi="he-IL"/>
          </w:rPr>
          <w:delText>is not doing a good enough job in explaining</w:delText>
        </w:r>
      </w:del>
      <w:r w:rsidR="00DC3520" w:rsidRPr="00164D4D">
        <w:rPr>
          <w:rFonts w:asciiTheme="majorBidi" w:hAnsiTheme="majorBidi" w:cstheme="majorBidi"/>
          <w:sz w:val="24"/>
          <w:szCs w:val="24"/>
          <w:lang w:bidi="he-IL"/>
        </w:rPr>
        <w:t xml:space="preserve"> to the public what is at stake in the battle over affirmative action. </w:t>
      </w:r>
    </w:p>
    <w:p w14:paraId="62587758" w14:textId="141E3A4F" w:rsidR="00DC3520" w:rsidRPr="00164D4D" w:rsidRDefault="00DC3520">
      <w:pPr>
        <w:shd w:val="clear" w:color="auto" w:fill="FFFFFF" w:themeFill="background1"/>
        <w:spacing w:after="160" w:line="360" w:lineRule="auto"/>
        <w:jc w:val="both"/>
        <w:rPr>
          <w:rFonts w:asciiTheme="majorBidi" w:hAnsiTheme="majorBidi" w:cstheme="majorBidi"/>
          <w:sz w:val="24"/>
          <w:szCs w:val="24"/>
          <w:lang w:bidi="he-IL"/>
        </w:rPr>
        <w:pPrChange w:id="336" w:author="HOME" w:date="2023-08-08T07:56:00Z">
          <w:pPr>
            <w:shd w:val="clear" w:color="auto" w:fill="FFFFFF" w:themeFill="background1"/>
            <w:ind w:firstLine="720"/>
          </w:pPr>
        </w:pPrChange>
      </w:pPr>
      <w:r w:rsidRPr="00164D4D">
        <w:rPr>
          <w:rFonts w:asciiTheme="majorBidi" w:hAnsiTheme="majorBidi" w:cstheme="majorBidi"/>
          <w:sz w:val="24"/>
          <w:szCs w:val="24"/>
          <w:lang w:bidi="he-IL"/>
        </w:rPr>
        <w:t xml:space="preserve">First, it is important to </w:t>
      </w:r>
      <w:del w:id="337" w:author="HOME" w:date="2023-08-08T07:11:00Z">
        <w:r w:rsidRPr="00164D4D" w:rsidDel="00164D4D">
          <w:rPr>
            <w:rFonts w:asciiTheme="majorBidi" w:hAnsiTheme="majorBidi" w:cstheme="majorBidi"/>
            <w:sz w:val="24"/>
            <w:szCs w:val="24"/>
            <w:lang w:bidi="he-IL"/>
          </w:rPr>
          <w:delText xml:space="preserve">rightly </w:delText>
        </w:r>
      </w:del>
      <w:r w:rsidRPr="00164D4D">
        <w:rPr>
          <w:rFonts w:asciiTheme="majorBidi" w:hAnsiTheme="majorBidi" w:cstheme="majorBidi"/>
          <w:sz w:val="24"/>
          <w:szCs w:val="24"/>
          <w:lang w:bidi="he-IL"/>
        </w:rPr>
        <w:t>diagnose the problem</w:t>
      </w:r>
      <w:ins w:id="338" w:author="HOME" w:date="2023-08-08T07:11:00Z">
        <w:r w:rsidR="00164D4D" w:rsidRPr="00164D4D">
          <w:rPr>
            <w:rFonts w:asciiTheme="majorBidi" w:hAnsiTheme="majorBidi" w:cstheme="majorBidi"/>
            <w:sz w:val="24"/>
            <w:szCs w:val="24"/>
            <w:lang w:bidi="he-IL"/>
          </w:rPr>
          <w:t xml:space="preserve"> correctly</w:t>
        </w:r>
      </w:ins>
      <w:r w:rsidRPr="00164D4D">
        <w:rPr>
          <w:rFonts w:asciiTheme="majorBidi" w:hAnsiTheme="majorBidi" w:cstheme="majorBidi"/>
          <w:sz w:val="24"/>
          <w:szCs w:val="24"/>
          <w:lang w:bidi="he-IL"/>
        </w:rPr>
        <w:t xml:space="preserve">. </w:t>
      </w:r>
      <w:ins w:id="339" w:author="Susan" w:date="2023-08-08T08:59:00Z">
        <w:r w:rsidR="007F49D0">
          <w:rPr>
            <w:rFonts w:asciiTheme="majorBidi" w:hAnsiTheme="majorBidi" w:cstheme="majorBidi"/>
            <w:sz w:val="24"/>
            <w:szCs w:val="24"/>
            <w:lang w:bidi="he-IL"/>
          </w:rPr>
          <w:t>Some c</w:t>
        </w:r>
      </w:ins>
      <w:del w:id="340" w:author="Susan" w:date="2023-08-08T08:59:00Z">
        <w:r w:rsidRPr="00164D4D" w:rsidDel="007F49D0">
          <w:rPr>
            <w:rFonts w:asciiTheme="majorBidi" w:hAnsiTheme="majorBidi" w:cstheme="majorBidi"/>
            <w:sz w:val="24"/>
            <w:szCs w:val="24"/>
            <w:lang w:bidi="he-IL"/>
          </w:rPr>
          <w:delText>C</w:delText>
        </w:r>
      </w:del>
      <w:r w:rsidRPr="00164D4D">
        <w:rPr>
          <w:rFonts w:asciiTheme="majorBidi" w:hAnsiTheme="majorBidi" w:cstheme="majorBidi"/>
          <w:sz w:val="24"/>
          <w:szCs w:val="24"/>
          <w:lang w:bidi="he-IL"/>
        </w:rPr>
        <w:t>ritics</w:t>
      </w:r>
      <w:ins w:id="341" w:author="HOME" w:date="2023-08-08T07:11:00Z">
        <w:r w:rsidR="00164D4D" w:rsidRPr="00164D4D">
          <w:rPr>
            <w:rFonts w:asciiTheme="majorBidi" w:hAnsiTheme="majorBidi" w:cstheme="majorBidi"/>
            <w:sz w:val="24"/>
            <w:szCs w:val="24"/>
            <w:lang w:bidi="he-IL"/>
          </w:rPr>
          <w:t xml:space="preserve"> </w:t>
        </w:r>
        <w:del w:id="342" w:author="Susan" w:date="2023-08-08T08:59:00Z">
          <w:r w:rsidR="00164D4D" w:rsidRPr="00164D4D" w:rsidDel="007F49D0">
            <w:rPr>
              <w:rFonts w:asciiTheme="majorBidi" w:hAnsiTheme="majorBidi" w:cstheme="majorBidi"/>
              <w:sz w:val="24"/>
              <w:szCs w:val="24"/>
              <w:lang w:bidi="he-IL"/>
            </w:rPr>
            <w:delText xml:space="preserve">of affirmative action </w:delText>
          </w:r>
        </w:del>
      </w:ins>
      <w:del w:id="343" w:author="Susan" w:date="2023-08-08T08:59:00Z">
        <w:r w:rsidRPr="00164D4D" w:rsidDel="007F49D0">
          <w:rPr>
            <w:rFonts w:asciiTheme="majorBidi" w:hAnsiTheme="majorBidi" w:cstheme="majorBidi"/>
            <w:sz w:val="24"/>
            <w:szCs w:val="24"/>
            <w:lang w:bidi="he-IL"/>
          </w:rPr>
          <w:delText>, on the othe</w:delText>
        </w:r>
      </w:del>
      <w:del w:id="344" w:author="HOME" w:date="2023-08-08T07:11:00Z">
        <w:r w:rsidRPr="00164D4D" w:rsidDel="00164D4D">
          <w:rPr>
            <w:rFonts w:asciiTheme="majorBidi" w:hAnsiTheme="majorBidi" w:cstheme="majorBidi"/>
            <w:sz w:val="24"/>
            <w:szCs w:val="24"/>
            <w:lang w:bidi="he-IL"/>
          </w:rPr>
          <w:delText xml:space="preserve">r hand, </w:delText>
        </w:r>
      </w:del>
      <w:r w:rsidRPr="00164D4D">
        <w:rPr>
          <w:rFonts w:asciiTheme="majorBidi" w:hAnsiTheme="majorBidi" w:cstheme="majorBidi"/>
          <w:sz w:val="24"/>
          <w:szCs w:val="24"/>
          <w:lang w:bidi="he-IL"/>
        </w:rPr>
        <w:t>mourn</w:t>
      </w:r>
      <w:ins w:id="345" w:author="HOME" w:date="2023-08-08T07:11:00Z">
        <w:r w:rsidR="00164D4D" w:rsidRPr="00164D4D">
          <w:rPr>
            <w:rFonts w:asciiTheme="majorBidi" w:hAnsiTheme="majorBidi" w:cstheme="majorBidi"/>
            <w:sz w:val="24"/>
            <w:szCs w:val="24"/>
            <w:lang w:bidi="he-IL"/>
          </w:rPr>
          <w:t xml:space="preserve"> </w:t>
        </w:r>
      </w:ins>
      <w:del w:id="346" w:author="HOME" w:date="2023-08-08T07:11:00Z">
        <w:r w:rsidRPr="00164D4D" w:rsidDel="00164D4D">
          <w:rPr>
            <w:rFonts w:asciiTheme="majorBidi" w:hAnsiTheme="majorBidi" w:cstheme="majorBidi"/>
            <w:sz w:val="24"/>
            <w:szCs w:val="24"/>
            <w:lang w:bidi="he-IL"/>
          </w:rPr>
          <w:delText xml:space="preserve">ed </w:delText>
        </w:r>
      </w:del>
      <w:r w:rsidRPr="00164D4D">
        <w:rPr>
          <w:rFonts w:asciiTheme="majorBidi" w:hAnsiTheme="majorBidi" w:cstheme="majorBidi"/>
          <w:sz w:val="24"/>
          <w:szCs w:val="24"/>
          <w:lang w:bidi="he-IL"/>
        </w:rPr>
        <w:t xml:space="preserve">the </w:t>
      </w:r>
      <w:ins w:id="347" w:author="HOME" w:date="2023-08-08T07:11:00Z">
        <w:r w:rsidR="00164D4D" w:rsidRPr="00164D4D">
          <w:rPr>
            <w:rFonts w:asciiTheme="majorBidi" w:hAnsiTheme="majorBidi" w:cstheme="majorBidi"/>
            <w:sz w:val="24"/>
            <w:szCs w:val="24"/>
            <w:lang w:bidi="he-IL"/>
          </w:rPr>
          <w:t xml:space="preserve">defeat </w:t>
        </w:r>
      </w:ins>
      <w:del w:id="348" w:author="HOME" w:date="2023-08-08T07:11:00Z">
        <w:r w:rsidRPr="00164D4D" w:rsidDel="00164D4D">
          <w:rPr>
            <w:rFonts w:asciiTheme="majorBidi" w:hAnsiTheme="majorBidi" w:cstheme="majorBidi"/>
            <w:sz w:val="24"/>
            <w:szCs w:val="24"/>
            <w:lang w:bidi="he-IL"/>
          </w:rPr>
          <w:delText xml:space="preserve">loss </w:delText>
        </w:r>
      </w:del>
      <w:r w:rsidRPr="00164D4D">
        <w:rPr>
          <w:rFonts w:asciiTheme="majorBidi" w:hAnsiTheme="majorBidi" w:cstheme="majorBidi"/>
          <w:sz w:val="24"/>
          <w:szCs w:val="24"/>
          <w:lang w:bidi="he-IL"/>
        </w:rPr>
        <w:t>of remedial rationales for</w:t>
      </w:r>
      <w:del w:id="349" w:author="Susan" w:date="2023-08-08T10:16:00Z">
        <w:r w:rsidRPr="00164D4D" w:rsidDel="000044A2">
          <w:rPr>
            <w:rFonts w:asciiTheme="majorBidi" w:hAnsiTheme="majorBidi" w:cstheme="majorBidi"/>
            <w:sz w:val="24"/>
            <w:szCs w:val="24"/>
            <w:lang w:bidi="he-IL"/>
          </w:rPr>
          <w:delText xml:space="preserve"> </w:delText>
        </w:r>
      </w:del>
      <w:ins w:id="350" w:author="Susan" w:date="2023-08-08T08:59:00Z">
        <w:r w:rsidR="007F49D0">
          <w:rPr>
            <w:rFonts w:asciiTheme="majorBidi" w:hAnsiTheme="majorBidi" w:cstheme="majorBidi"/>
            <w:sz w:val="24"/>
            <w:szCs w:val="24"/>
            <w:lang w:bidi="he-IL"/>
          </w:rPr>
          <w:t xml:space="preserve"> racial </w:t>
        </w:r>
        <w:commentRangeStart w:id="351"/>
        <w:r w:rsidR="007F49D0">
          <w:rPr>
            <w:rFonts w:asciiTheme="majorBidi" w:hAnsiTheme="majorBidi" w:cstheme="majorBidi"/>
            <w:sz w:val="24"/>
            <w:szCs w:val="24"/>
            <w:lang w:bidi="he-IL"/>
          </w:rPr>
          <w:t>discrimination</w:t>
        </w:r>
      </w:ins>
      <w:ins w:id="352" w:author="HOME" w:date="2023-08-08T07:11:00Z">
        <w:del w:id="353" w:author="Susan" w:date="2023-08-08T08:59:00Z">
          <w:r w:rsidR="00164D4D" w:rsidRPr="00164D4D" w:rsidDel="007F49D0">
            <w:rPr>
              <w:rFonts w:asciiTheme="majorBidi" w:hAnsiTheme="majorBidi" w:cstheme="majorBidi"/>
              <w:sz w:val="24"/>
              <w:szCs w:val="24"/>
              <w:lang w:bidi="he-IL"/>
            </w:rPr>
            <w:delText>the</w:delText>
          </w:r>
        </w:del>
      </w:ins>
      <w:commentRangeEnd w:id="351"/>
      <w:r w:rsidR="007F49D0">
        <w:rPr>
          <w:rStyle w:val="CommentReference"/>
        </w:rPr>
        <w:commentReference w:id="351"/>
      </w:r>
      <w:ins w:id="354" w:author="HOME" w:date="2023-08-08T07:11:00Z">
        <w:del w:id="355" w:author="Susan" w:date="2023-08-08T08:59:00Z">
          <w:r w:rsidR="00164D4D" w:rsidRPr="00164D4D" w:rsidDel="007F49D0">
            <w:rPr>
              <w:rFonts w:asciiTheme="majorBidi" w:hAnsiTheme="majorBidi" w:cstheme="majorBidi"/>
              <w:sz w:val="24"/>
              <w:szCs w:val="24"/>
              <w:lang w:bidi="he-IL"/>
            </w:rPr>
            <w:delText xml:space="preserve"> practice </w:delText>
          </w:r>
        </w:del>
      </w:ins>
      <w:del w:id="356" w:author="HOME" w:date="2023-08-08T07:11:00Z">
        <w:r w:rsidRPr="00164D4D" w:rsidDel="00164D4D">
          <w:rPr>
            <w:rFonts w:asciiTheme="majorBidi" w:hAnsiTheme="majorBidi" w:cstheme="majorBidi"/>
            <w:sz w:val="24"/>
            <w:szCs w:val="24"/>
            <w:lang w:bidi="he-IL"/>
          </w:rPr>
          <w:delText xml:space="preserve">affirmative action, </w:delText>
        </w:r>
      </w:del>
      <w:ins w:id="357" w:author="Susan" w:date="2023-08-08T08:59:00Z">
        <w:r w:rsidR="007F49D0">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and warn</w:t>
      </w:r>
      <w:ins w:id="358" w:author="HOME" w:date="2023-08-08T07:11:00Z">
        <w:r w:rsidR="00164D4D" w:rsidRPr="00164D4D">
          <w:rPr>
            <w:rFonts w:asciiTheme="majorBidi" w:hAnsiTheme="majorBidi" w:cstheme="majorBidi"/>
            <w:sz w:val="24"/>
            <w:szCs w:val="24"/>
            <w:lang w:bidi="he-IL"/>
          </w:rPr>
          <w:t xml:space="preserve"> </w:t>
        </w:r>
      </w:ins>
      <w:del w:id="359" w:author="HOME" w:date="2023-08-08T07:11:00Z">
        <w:r w:rsidRPr="00164D4D" w:rsidDel="00164D4D">
          <w:rPr>
            <w:rFonts w:asciiTheme="majorBidi" w:hAnsiTheme="majorBidi" w:cstheme="majorBidi"/>
            <w:sz w:val="24"/>
            <w:szCs w:val="24"/>
            <w:lang w:bidi="he-IL"/>
          </w:rPr>
          <w:delText xml:space="preserve">ed </w:delText>
        </w:r>
      </w:del>
      <w:r w:rsidRPr="00164D4D">
        <w:rPr>
          <w:rFonts w:asciiTheme="majorBidi" w:hAnsiTheme="majorBidi" w:cstheme="majorBidi"/>
          <w:sz w:val="24"/>
          <w:szCs w:val="24"/>
          <w:lang w:bidi="he-IL"/>
        </w:rPr>
        <w:t xml:space="preserve">that diversity is </w:t>
      </w:r>
      <w:del w:id="360" w:author="HOME" w:date="2023-08-08T07:12:00Z">
        <w:r w:rsidRPr="00164D4D" w:rsidDel="00164D4D">
          <w:rPr>
            <w:rFonts w:asciiTheme="majorBidi" w:hAnsiTheme="majorBidi" w:cstheme="majorBidi"/>
            <w:sz w:val="24"/>
            <w:szCs w:val="24"/>
            <w:lang w:bidi="he-IL"/>
          </w:rPr>
          <w:delText>"</w:delText>
        </w:r>
      </w:del>
      <w:ins w:id="361"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a serious distraction in the ongoing efforts to achieve racial justice.</w:t>
      </w:r>
      <w:del w:id="362" w:author="HOME" w:date="2023-08-08T07:12:00Z">
        <w:r w:rsidRPr="00164D4D" w:rsidDel="00164D4D">
          <w:rPr>
            <w:rFonts w:asciiTheme="majorBidi" w:hAnsiTheme="majorBidi" w:cstheme="majorBidi"/>
            <w:sz w:val="24"/>
            <w:szCs w:val="24"/>
            <w:lang w:bidi="he-IL"/>
          </w:rPr>
          <w:delText>"</w:delText>
        </w:r>
      </w:del>
      <w:ins w:id="363" w:author="HOME" w:date="2023-08-08T07:12:00Z">
        <w:r w:rsidR="00164D4D" w:rsidRPr="00164D4D">
          <w:rPr>
            <w:rFonts w:asciiTheme="majorBidi" w:hAnsiTheme="majorBidi" w:cstheme="majorBidi"/>
            <w:sz w:val="24"/>
            <w:szCs w:val="24"/>
            <w:lang w:bidi="he-IL"/>
          </w:rPr>
          <w:t>”</w:t>
        </w:r>
      </w:ins>
      <w:r w:rsidRPr="00164D4D">
        <w:rPr>
          <w:rStyle w:val="FootnoteReference"/>
          <w:rFonts w:asciiTheme="majorBidi" w:hAnsiTheme="majorBidi" w:cstheme="majorBidi"/>
          <w:sz w:val="24"/>
          <w:szCs w:val="24"/>
          <w:lang w:bidi="he-IL"/>
        </w:rPr>
        <w:footnoteReference w:id="7"/>
      </w:r>
      <w:r w:rsidRPr="00164D4D">
        <w:rPr>
          <w:rFonts w:asciiTheme="majorBidi" w:hAnsiTheme="majorBidi" w:cstheme="majorBidi"/>
          <w:sz w:val="24"/>
          <w:szCs w:val="24"/>
          <w:lang w:bidi="he-IL"/>
        </w:rPr>
        <w:t xml:space="preserve"> </w:t>
      </w:r>
      <w:ins w:id="387" w:author="HOME" w:date="2023-08-08T07:12:00Z">
        <w:r w:rsidR="00164D4D" w:rsidRPr="00164D4D">
          <w:rPr>
            <w:rFonts w:asciiTheme="majorBidi" w:hAnsiTheme="majorBidi" w:cstheme="majorBidi"/>
            <w:sz w:val="24"/>
            <w:szCs w:val="24"/>
            <w:lang w:bidi="he-IL"/>
          </w:rPr>
          <w:t xml:space="preserve">It is argued in </w:t>
        </w:r>
      </w:ins>
      <w:del w:id="388" w:author="HOME" w:date="2023-08-08T07:12:00Z">
        <w:r w:rsidRPr="00164D4D" w:rsidDel="00164D4D">
          <w:rPr>
            <w:rFonts w:asciiTheme="majorBidi" w:hAnsiTheme="majorBidi" w:cstheme="majorBidi"/>
            <w:sz w:val="24"/>
            <w:szCs w:val="24"/>
            <w:lang w:bidi="he-IL"/>
          </w:rPr>
          <w:delText xml:space="preserve">But, </w:delText>
        </w:r>
      </w:del>
      <w:r w:rsidRPr="00164D4D">
        <w:rPr>
          <w:rFonts w:asciiTheme="majorBidi" w:hAnsiTheme="majorBidi" w:cstheme="majorBidi"/>
          <w:sz w:val="24"/>
          <w:szCs w:val="24"/>
          <w:lang w:bidi="he-IL"/>
        </w:rPr>
        <w:t>this article</w:t>
      </w:r>
      <w:ins w:id="389" w:author="HOME" w:date="2023-08-08T07:12:00Z">
        <w:r w:rsidR="00164D4D" w:rsidRPr="00164D4D">
          <w:rPr>
            <w:rFonts w:asciiTheme="majorBidi" w:hAnsiTheme="majorBidi" w:cstheme="majorBidi"/>
            <w:sz w:val="24"/>
            <w:szCs w:val="24"/>
            <w:lang w:bidi="he-IL"/>
          </w:rPr>
          <w:t>, however,</w:t>
        </w:r>
      </w:ins>
      <w:del w:id="390" w:author="HOME" w:date="2023-08-08T07:12:00Z">
        <w:r w:rsidRPr="00164D4D" w:rsidDel="00164D4D">
          <w:rPr>
            <w:rFonts w:asciiTheme="majorBidi" w:hAnsiTheme="majorBidi" w:cstheme="majorBidi"/>
            <w:sz w:val="24"/>
            <w:szCs w:val="24"/>
            <w:lang w:bidi="he-IL"/>
          </w:rPr>
          <w:delText xml:space="preserve"> argues</w:delText>
        </w:r>
      </w:del>
      <w:r w:rsidRPr="00164D4D">
        <w:rPr>
          <w:rFonts w:asciiTheme="majorBidi" w:hAnsiTheme="majorBidi" w:cstheme="majorBidi"/>
          <w:sz w:val="24"/>
          <w:szCs w:val="24"/>
          <w:lang w:bidi="he-IL"/>
        </w:rPr>
        <w:t xml:space="preserve"> that there is nothing wrong with the diversity rationale </w:t>
      </w:r>
      <w:ins w:id="391" w:author="HOME" w:date="2023-08-08T07:12:00Z">
        <w:r w:rsidR="00164D4D" w:rsidRPr="00164D4D">
          <w:rPr>
            <w:rFonts w:asciiTheme="majorBidi" w:hAnsiTheme="majorBidi" w:cstheme="majorBidi"/>
            <w:sz w:val="24"/>
            <w:szCs w:val="24"/>
            <w:lang w:bidi="he-IL"/>
          </w:rPr>
          <w:t>per se</w:t>
        </w:r>
      </w:ins>
      <w:del w:id="392" w:author="HOME" w:date="2023-08-08T07:12:00Z">
        <w:r w:rsidRPr="00164D4D" w:rsidDel="00164D4D">
          <w:rPr>
            <w:rFonts w:asciiTheme="majorBidi" w:hAnsiTheme="majorBidi" w:cstheme="majorBidi"/>
            <w:sz w:val="24"/>
            <w:szCs w:val="24"/>
            <w:lang w:bidi="he-IL"/>
          </w:rPr>
          <w:delText>pe-se</w:delText>
        </w:r>
      </w:del>
      <w:r w:rsidRPr="00164D4D">
        <w:rPr>
          <w:rFonts w:asciiTheme="majorBidi" w:hAnsiTheme="majorBidi" w:cstheme="majorBidi"/>
          <w:sz w:val="24"/>
          <w:szCs w:val="24"/>
          <w:lang w:bidi="he-IL"/>
        </w:rPr>
        <w:t xml:space="preserve">. </w:t>
      </w:r>
      <w:ins w:id="393" w:author="Susan" w:date="2023-08-08T10:03:00Z">
        <w:r w:rsidR="0011620D">
          <w:rPr>
            <w:rFonts w:asciiTheme="majorBidi" w:hAnsiTheme="majorBidi" w:cstheme="majorBidi"/>
            <w:sz w:val="24"/>
            <w:szCs w:val="24"/>
            <w:lang w:bidi="he-IL"/>
          </w:rPr>
          <w:t>Rather, as m</w:t>
        </w:r>
      </w:ins>
      <w:ins w:id="394" w:author="HOME" w:date="2023-08-08T07:55:00Z">
        <w:del w:id="395" w:author="Susan" w:date="2023-08-08T10:03:00Z">
          <w:r w:rsidR="00E7195D" w:rsidDel="0011620D">
            <w:rPr>
              <w:rFonts w:asciiTheme="majorBidi" w:hAnsiTheme="majorBidi" w:cstheme="majorBidi"/>
              <w:sz w:val="24"/>
              <w:szCs w:val="24"/>
              <w:lang w:bidi="he-IL"/>
            </w:rPr>
            <w:delText>M</w:delText>
          </w:r>
        </w:del>
        <w:r w:rsidR="00E7195D">
          <w:rPr>
            <w:rFonts w:asciiTheme="majorBidi" w:hAnsiTheme="majorBidi" w:cstheme="majorBidi"/>
            <w:sz w:val="24"/>
            <w:szCs w:val="24"/>
            <w:lang w:bidi="he-IL"/>
          </w:rPr>
          <w:t xml:space="preserve">y </w:t>
        </w:r>
      </w:ins>
      <w:del w:id="396" w:author="HOME" w:date="2023-08-08T07:55:00Z">
        <w:r w:rsidRPr="00164D4D" w:rsidDel="00E7195D">
          <w:rPr>
            <w:rFonts w:asciiTheme="majorBidi" w:hAnsiTheme="majorBidi" w:cstheme="majorBidi"/>
            <w:sz w:val="24"/>
            <w:szCs w:val="24"/>
            <w:lang w:bidi="he-IL"/>
          </w:rPr>
          <w:delText xml:space="preserve">The </w:delText>
        </w:r>
      </w:del>
      <w:r w:rsidRPr="00164D4D">
        <w:rPr>
          <w:rFonts w:asciiTheme="majorBidi" w:hAnsiTheme="majorBidi" w:cstheme="majorBidi"/>
          <w:sz w:val="24"/>
          <w:szCs w:val="24"/>
          <w:lang w:bidi="he-IL"/>
        </w:rPr>
        <w:t xml:space="preserve">analysis </w:t>
      </w:r>
      <w:del w:id="397" w:author="HOME" w:date="2023-08-08T07:12:00Z">
        <w:r w:rsidRPr="00164D4D" w:rsidDel="00164D4D">
          <w:rPr>
            <w:rFonts w:asciiTheme="majorBidi" w:hAnsiTheme="majorBidi" w:cstheme="majorBidi"/>
            <w:sz w:val="24"/>
            <w:szCs w:val="24"/>
            <w:lang w:bidi="he-IL"/>
          </w:rPr>
          <w:delText xml:space="preserve">conducted in the article </w:delText>
        </w:r>
      </w:del>
      <w:r w:rsidRPr="00164D4D">
        <w:rPr>
          <w:rFonts w:asciiTheme="majorBidi" w:hAnsiTheme="majorBidi" w:cstheme="majorBidi"/>
          <w:sz w:val="24"/>
          <w:szCs w:val="24"/>
          <w:lang w:bidi="he-IL"/>
        </w:rPr>
        <w:t>shows</w:t>
      </w:r>
      <w:ins w:id="398" w:author="HOME" w:date="2023-08-08T07:13:00Z">
        <w:r w:rsidR="00164D4D" w:rsidRPr="00164D4D">
          <w:rPr>
            <w:rFonts w:asciiTheme="majorBidi" w:hAnsiTheme="majorBidi" w:cstheme="majorBidi"/>
            <w:sz w:val="24"/>
            <w:szCs w:val="24"/>
            <w:lang w:bidi="he-IL"/>
          </w:rPr>
          <w:t xml:space="preserve">, </w:t>
        </w:r>
        <w:del w:id="399" w:author="Susan" w:date="2023-08-08T10:03:00Z">
          <w:r w:rsidR="00164D4D" w:rsidRPr="00164D4D" w:rsidDel="0011620D">
            <w:rPr>
              <w:rFonts w:asciiTheme="majorBidi" w:hAnsiTheme="majorBidi" w:cstheme="majorBidi"/>
              <w:sz w:val="24"/>
              <w:szCs w:val="24"/>
              <w:lang w:bidi="he-IL"/>
            </w:rPr>
            <w:delText>rather,</w:delText>
          </w:r>
        </w:del>
      </w:ins>
      <w:del w:id="400" w:author="Susan" w:date="2023-08-08T10:03:00Z">
        <w:r w:rsidRPr="00164D4D" w:rsidDel="0011620D">
          <w:rPr>
            <w:rFonts w:asciiTheme="majorBidi" w:hAnsiTheme="majorBidi" w:cstheme="majorBidi"/>
            <w:sz w:val="24"/>
            <w:szCs w:val="24"/>
            <w:lang w:bidi="he-IL"/>
          </w:rPr>
          <w:delText xml:space="preserve"> that </w:delText>
        </w:r>
      </w:del>
      <w:r w:rsidRPr="00164D4D">
        <w:rPr>
          <w:rFonts w:asciiTheme="majorBidi" w:hAnsiTheme="majorBidi" w:cstheme="majorBidi"/>
          <w:sz w:val="24"/>
          <w:szCs w:val="24"/>
          <w:lang w:bidi="he-IL"/>
        </w:rPr>
        <w:t xml:space="preserve">diversity is </w:t>
      </w:r>
      <w:del w:id="401" w:author="HOME" w:date="2023-08-08T07:12:00Z">
        <w:r w:rsidRPr="00164D4D" w:rsidDel="00164D4D">
          <w:rPr>
            <w:rFonts w:asciiTheme="majorBidi" w:hAnsiTheme="majorBidi" w:cstheme="majorBidi"/>
            <w:sz w:val="24"/>
            <w:szCs w:val="24"/>
            <w:lang w:bidi="he-IL"/>
          </w:rPr>
          <w:delText xml:space="preserve">rather </w:delText>
        </w:r>
      </w:del>
      <w:r w:rsidRPr="00164D4D">
        <w:rPr>
          <w:rFonts w:asciiTheme="majorBidi" w:hAnsiTheme="majorBidi" w:cstheme="majorBidi"/>
          <w:sz w:val="24"/>
          <w:szCs w:val="24"/>
          <w:lang w:bidi="he-IL"/>
        </w:rPr>
        <w:t xml:space="preserve">an </w:t>
      </w:r>
      <w:commentRangeStart w:id="402"/>
      <w:r w:rsidRPr="00164D4D">
        <w:rPr>
          <w:rFonts w:asciiTheme="majorBidi" w:hAnsiTheme="majorBidi" w:cstheme="majorBidi"/>
          <w:sz w:val="24"/>
          <w:szCs w:val="24"/>
          <w:lang w:bidi="he-IL"/>
        </w:rPr>
        <w:t>empty</w:t>
      </w:r>
      <w:commentRangeEnd w:id="402"/>
      <w:r w:rsidR="0011620D">
        <w:rPr>
          <w:rStyle w:val="CommentReference"/>
        </w:rPr>
        <w:commentReference w:id="402"/>
      </w:r>
      <w:ins w:id="403" w:author="Susan" w:date="2023-08-08T10:03:00Z">
        <w:r w:rsidR="0011620D">
          <w:rPr>
            <w:rFonts w:asciiTheme="majorBidi" w:hAnsiTheme="majorBidi" w:cstheme="majorBidi"/>
            <w:sz w:val="24"/>
            <w:szCs w:val="24"/>
            <w:lang w:bidi="he-IL"/>
          </w:rPr>
          <w:t>—neutral</w:t>
        </w:r>
        <w:r w:rsidR="0011620D">
          <w:rPr>
            <w:rFonts w:asciiTheme="majorBidi" w:hAnsiTheme="majorBidi" w:cstheme="majorBidi"/>
            <w:sz w:val="24"/>
            <w:szCs w:val="24"/>
            <w:lang w:bidi="he-IL"/>
          </w:rPr>
          <w:t>—</w:t>
        </w:r>
      </w:ins>
      <w:del w:id="404" w:author="Susan" w:date="2023-08-08T10:03:00Z">
        <w:r w:rsidRPr="00164D4D" w:rsidDel="0011620D">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 xml:space="preserve">vessel that can carry different values. According to the Merriam-Webster </w:t>
      </w:r>
      <w:ins w:id="405" w:author="HOME" w:date="2023-08-08T07:13:00Z">
        <w:r w:rsidR="00164D4D" w:rsidRPr="00164D4D">
          <w:rPr>
            <w:rFonts w:asciiTheme="majorBidi" w:hAnsiTheme="majorBidi" w:cstheme="majorBidi"/>
            <w:sz w:val="24"/>
            <w:szCs w:val="24"/>
            <w:lang w:bidi="he-IL"/>
          </w:rPr>
          <w:t>D</w:t>
        </w:r>
      </w:ins>
      <w:del w:id="406" w:author="HOME" w:date="2023-08-08T07:13:00Z">
        <w:r w:rsidRPr="00164D4D" w:rsidDel="00164D4D">
          <w:rPr>
            <w:rFonts w:asciiTheme="majorBidi" w:hAnsiTheme="majorBidi" w:cstheme="majorBidi"/>
            <w:sz w:val="24"/>
            <w:szCs w:val="24"/>
            <w:lang w:bidi="he-IL"/>
          </w:rPr>
          <w:delText>d</w:delText>
        </w:r>
      </w:del>
      <w:r w:rsidRPr="00164D4D">
        <w:rPr>
          <w:rFonts w:asciiTheme="majorBidi" w:hAnsiTheme="majorBidi" w:cstheme="majorBidi"/>
          <w:sz w:val="24"/>
          <w:szCs w:val="24"/>
          <w:lang w:bidi="he-IL"/>
        </w:rPr>
        <w:t xml:space="preserve">ictionary, diversity is </w:t>
      </w:r>
      <w:del w:id="407" w:author="HOME" w:date="2023-08-08T07:12:00Z">
        <w:r w:rsidRPr="00164D4D" w:rsidDel="00164D4D">
          <w:rPr>
            <w:rFonts w:asciiTheme="majorBidi" w:hAnsiTheme="majorBidi" w:cstheme="majorBidi"/>
            <w:sz w:val="24"/>
            <w:szCs w:val="24"/>
            <w:lang w:bidi="he-IL"/>
          </w:rPr>
          <w:delText>“</w:delText>
        </w:r>
      </w:del>
      <w:ins w:id="408"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the condition of having or being composed of differing elements. [E]specially: the inclusion of people of different races</w:t>
      </w:r>
      <w:ins w:id="409" w:author="HOME" w:date="2023-08-08T07:13:00Z">
        <w:r w:rsidR="00164D4D" w:rsidRPr="00164D4D">
          <w:rPr>
            <w:rFonts w:asciiTheme="majorBidi" w:hAnsiTheme="majorBidi" w:cstheme="majorBidi"/>
            <w:sz w:val="24"/>
            <w:szCs w:val="24"/>
            <w:lang w:bidi="he-IL"/>
          </w:rPr>
          <w:t xml:space="preserve"> . . . </w:t>
        </w:r>
      </w:ins>
      <w:del w:id="410" w:author="HOME" w:date="2023-08-08T07:13:00Z">
        <w:r w:rsidRPr="00164D4D" w:rsidDel="00164D4D">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 xml:space="preserve">cultures, etc. in a group or </w:t>
      </w:r>
      <w:commentRangeStart w:id="411"/>
      <w:r w:rsidRPr="00164D4D">
        <w:rPr>
          <w:rFonts w:asciiTheme="majorBidi" w:hAnsiTheme="majorBidi" w:cstheme="majorBidi"/>
          <w:sz w:val="24"/>
          <w:szCs w:val="24"/>
          <w:lang w:bidi="he-IL"/>
        </w:rPr>
        <w:t>organization</w:t>
      </w:r>
      <w:commentRangeEnd w:id="411"/>
      <w:r w:rsidR="0011620D">
        <w:rPr>
          <w:rStyle w:val="CommentReference"/>
        </w:rPr>
        <w:commentReference w:id="411"/>
      </w:r>
      <w:ins w:id="412" w:author="HOME" w:date="2023-08-08T07:13:00Z">
        <w:r w:rsidR="00164D4D" w:rsidRPr="00164D4D">
          <w:rPr>
            <w:rFonts w:asciiTheme="majorBidi" w:hAnsiTheme="majorBidi" w:cstheme="majorBidi"/>
            <w:sz w:val="24"/>
            <w:szCs w:val="24"/>
            <w:lang w:bidi="he-IL"/>
          </w:rPr>
          <w:t>.</w:t>
        </w:r>
      </w:ins>
      <w:del w:id="413" w:author="HOME" w:date="2023-08-08T07:12:00Z">
        <w:r w:rsidRPr="00164D4D" w:rsidDel="00164D4D">
          <w:rPr>
            <w:rFonts w:asciiTheme="majorBidi" w:hAnsiTheme="majorBidi" w:cstheme="majorBidi"/>
            <w:sz w:val="24"/>
            <w:szCs w:val="24"/>
            <w:lang w:bidi="he-IL"/>
          </w:rPr>
          <w:delText>”</w:delText>
        </w:r>
      </w:del>
      <w:ins w:id="414" w:author="HOME" w:date="2023-08-08T07:12:00Z">
        <w:r w:rsidR="00164D4D" w:rsidRPr="00164D4D">
          <w:rPr>
            <w:rFonts w:asciiTheme="majorBidi" w:hAnsiTheme="majorBidi" w:cstheme="majorBidi"/>
            <w:sz w:val="24"/>
            <w:szCs w:val="24"/>
            <w:lang w:bidi="he-IL"/>
          </w:rPr>
          <w:t>”</w:t>
        </w:r>
      </w:ins>
      <w:r w:rsidRPr="00164D4D">
        <w:rPr>
          <w:rStyle w:val="FootnoteReference"/>
          <w:rFonts w:asciiTheme="majorBidi" w:hAnsiTheme="majorBidi" w:cstheme="majorBidi"/>
          <w:sz w:val="24"/>
          <w:szCs w:val="24"/>
          <w:lang w:bidi="he-IL"/>
        </w:rPr>
        <w:footnoteReference w:id="8"/>
      </w:r>
      <w:r w:rsidRPr="00164D4D">
        <w:rPr>
          <w:rFonts w:asciiTheme="majorBidi" w:hAnsiTheme="majorBidi" w:cstheme="majorBidi"/>
          <w:sz w:val="24"/>
          <w:szCs w:val="24"/>
          <w:lang w:bidi="he-IL"/>
        </w:rPr>
        <w:t xml:space="preserve"> The question of </w:t>
      </w:r>
      <w:r w:rsidRPr="00684FC0">
        <w:rPr>
          <w:rFonts w:asciiTheme="majorBidi" w:hAnsiTheme="majorBidi" w:cstheme="majorBidi"/>
          <w:i/>
          <w:iCs/>
          <w:sz w:val="24"/>
          <w:szCs w:val="24"/>
          <w:lang w:bidi="he-IL"/>
          <w:rPrChange w:id="468" w:author="Susan" w:date="2023-08-08T10:09:00Z">
            <w:rPr>
              <w:rFonts w:asciiTheme="majorBidi" w:hAnsiTheme="majorBidi" w:cstheme="majorBidi"/>
              <w:sz w:val="24"/>
              <w:szCs w:val="24"/>
              <w:lang w:bidi="he-IL"/>
            </w:rPr>
          </w:rPrChange>
        </w:rPr>
        <w:t>why</w:t>
      </w:r>
      <w:r w:rsidRPr="00164D4D">
        <w:rPr>
          <w:rFonts w:asciiTheme="majorBidi" w:hAnsiTheme="majorBidi" w:cstheme="majorBidi"/>
          <w:sz w:val="24"/>
          <w:szCs w:val="24"/>
          <w:lang w:bidi="he-IL"/>
        </w:rPr>
        <w:t xml:space="preserve"> this </w:t>
      </w:r>
      <w:ins w:id="469" w:author="Susan" w:date="2023-08-08T10:04:00Z">
        <w:r w:rsidR="0011620D">
          <w:rPr>
            <w:rFonts w:asciiTheme="majorBidi" w:hAnsiTheme="majorBidi" w:cstheme="majorBidi"/>
            <w:sz w:val="24"/>
            <w:szCs w:val="24"/>
            <w:lang w:bidi="he-IL"/>
          </w:rPr>
          <w:t>measure</w:t>
        </w:r>
      </w:ins>
      <w:del w:id="470" w:author="Susan" w:date="2023-08-08T10:04:00Z">
        <w:r w:rsidRPr="00164D4D" w:rsidDel="0011620D">
          <w:rPr>
            <w:rFonts w:asciiTheme="majorBidi" w:hAnsiTheme="majorBidi" w:cstheme="majorBidi"/>
            <w:sz w:val="24"/>
            <w:szCs w:val="24"/>
            <w:lang w:bidi="he-IL"/>
          </w:rPr>
          <w:delText>condition</w:delText>
        </w:r>
      </w:del>
      <w:r w:rsidRPr="00164D4D">
        <w:rPr>
          <w:rFonts w:asciiTheme="majorBidi" w:hAnsiTheme="majorBidi" w:cstheme="majorBidi"/>
          <w:sz w:val="24"/>
          <w:szCs w:val="24"/>
          <w:lang w:bidi="he-IL"/>
        </w:rPr>
        <w:t xml:space="preserve"> is worth fighting for</w:t>
      </w:r>
      <w:del w:id="471" w:author="HOME" w:date="2023-08-08T07:13:00Z">
        <w:r w:rsidRPr="00164D4D" w:rsidDel="00164D4D">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is a totally different one</w:t>
      </w:r>
      <w:ins w:id="472" w:author="Susan" w:date="2023-08-08T10:06:00Z">
        <w:r w:rsidR="0011620D">
          <w:rPr>
            <w:rFonts w:asciiTheme="majorBidi" w:hAnsiTheme="majorBidi" w:cstheme="majorBidi"/>
            <w:sz w:val="24"/>
            <w:szCs w:val="24"/>
            <w:lang w:bidi="he-IL"/>
          </w:rPr>
          <w:t xml:space="preserve"> than that of it</w:t>
        </w:r>
      </w:ins>
      <w:ins w:id="473" w:author="Susan" w:date="2023-08-08T10:09:00Z">
        <w:r w:rsidR="00684FC0">
          <w:rPr>
            <w:rFonts w:asciiTheme="majorBidi" w:hAnsiTheme="majorBidi" w:cstheme="majorBidi"/>
            <w:sz w:val="24"/>
            <w:szCs w:val="24"/>
            <w:lang w:bidi="he-IL"/>
          </w:rPr>
          <w:t>s</w:t>
        </w:r>
      </w:ins>
      <w:ins w:id="474" w:author="Susan" w:date="2023-08-08T10:06:00Z">
        <w:r w:rsidR="0011620D">
          <w:rPr>
            <w:rFonts w:asciiTheme="majorBidi" w:hAnsiTheme="majorBidi" w:cstheme="majorBidi"/>
            <w:sz w:val="24"/>
            <w:szCs w:val="24"/>
            <w:lang w:bidi="he-IL"/>
          </w:rPr>
          <w:t xml:space="preserve"> </w:t>
        </w:r>
      </w:ins>
      <w:ins w:id="475" w:author="Susan" w:date="2023-08-08T10:09:00Z">
        <w:r w:rsidR="00684FC0" w:rsidRPr="00684FC0">
          <w:rPr>
            <w:rFonts w:asciiTheme="majorBidi" w:hAnsiTheme="majorBidi" w:cstheme="majorBidi"/>
            <w:i/>
            <w:iCs/>
            <w:sz w:val="24"/>
            <w:szCs w:val="24"/>
            <w:lang w:bidi="he-IL"/>
            <w:rPrChange w:id="476" w:author="Susan" w:date="2023-08-08T10:09:00Z">
              <w:rPr>
                <w:rFonts w:asciiTheme="majorBidi" w:hAnsiTheme="majorBidi" w:cstheme="majorBidi"/>
                <w:sz w:val="24"/>
                <w:szCs w:val="24"/>
                <w:lang w:bidi="he-IL"/>
              </w:rPr>
            </w:rPrChange>
          </w:rPr>
          <w:t>what</w:t>
        </w:r>
        <w:r w:rsidR="00684FC0">
          <w:rPr>
            <w:rFonts w:asciiTheme="majorBidi" w:hAnsiTheme="majorBidi" w:cstheme="majorBidi"/>
            <w:sz w:val="24"/>
            <w:szCs w:val="24"/>
            <w:lang w:bidi="he-IL"/>
          </w:rPr>
          <w:t>, or its specific content</w:t>
        </w:r>
      </w:ins>
      <w:ins w:id="477" w:author="Susan" w:date="2023-08-08T10:10:00Z">
        <w:r w:rsidR="00684FC0">
          <w:rPr>
            <w:rFonts w:asciiTheme="majorBidi" w:hAnsiTheme="majorBidi" w:cstheme="majorBidi"/>
            <w:sz w:val="24"/>
            <w:szCs w:val="24"/>
            <w:lang w:bidi="he-IL"/>
          </w:rPr>
          <w:t>. As</w:t>
        </w:r>
      </w:ins>
      <w:del w:id="478" w:author="Susan" w:date="2023-08-08T10:10:00Z">
        <w:r w:rsidRPr="00164D4D" w:rsidDel="00684FC0">
          <w:rPr>
            <w:rFonts w:asciiTheme="majorBidi" w:hAnsiTheme="majorBidi" w:cstheme="majorBidi"/>
            <w:sz w:val="24"/>
            <w:szCs w:val="24"/>
            <w:lang w:bidi="he-IL"/>
          </w:rPr>
          <w:delText>, and</w:delText>
        </w:r>
      </w:del>
      <w:del w:id="479" w:author="HOME" w:date="2023-08-08T07:13:00Z">
        <w:r w:rsidRPr="00164D4D" w:rsidDel="00164D4D">
          <w:rPr>
            <w:rFonts w:asciiTheme="majorBidi" w:hAnsiTheme="majorBidi" w:cstheme="majorBidi"/>
            <w:sz w:val="24"/>
            <w:szCs w:val="24"/>
            <w:lang w:bidi="he-IL"/>
          </w:rPr>
          <w:delText xml:space="preserve"> it has</w:delText>
        </w:r>
      </w:del>
      <w:del w:id="480" w:author="Susan" w:date="2023-08-08T10:10:00Z">
        <w:r w:rsidRPr="00164D4D" w:rsidDel="00684FC0">
          <w:rPr>
            <w:rFonts w:asciiTheme="majorBidi" w:hAnsiTheme="majorBidi" w:cstheme="majorBidi"/>
            <w:sz w:val="24"/>
            <w:szCs w:val="24"/>
            <w:lang w:bidi="he-IL"/>
          </w:rPr>
          <w:delText xml:space="preserve">, </w:delText>
        </w:r>
      </w:del>
      <w:ins w:id="481" w:author="HOME" w:date="2023-08-08T07:13:00Z">
        <w:del w:id="482" w:author="Susan" w:date="2023-08-08T10:10:00Z">
          <w:r w:rsidR="00164D4D" w:rsidRPr="00164D4D" w:rsidDel="00684FC0">
            <w:rPr>
              <w:rFonts w:asciiTheme="majorBidi" w:hAnsiTheme="majorBidi" w:cstheme="majorBidi"/>
              <w:sz w:val="24"/>
              <w:szCs w:val="24"/>
              <w:lang w:bidi="he-IL"/>
            </w:rPr>
            <w:delText>as</w:delText>
          </w:r>
        </w:del>
        <w:r w:rsidR="00164D4D" w:rsidRPr="00164D4D">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this paper show</w:t>
      </w:r>
      <w:ins w:id="483" w:author="HOME" w:date="2023-08-08T07:56:00Z">
        <w:r w:rsidR="00E7195D">
          <w:rPr>
            <w:rFonts w:asciiTheme="majorBidi" w:hAnsiTheme="majorBidi" w:cstheme="majorBidi"/>
            <w:sz w:val="24"/>
            <w:szCs w:val="24"/>
            <w:lang w:bidi="he-IL"/>
          </w:rPr>
          <w:t>s</w:t>
        </w:r>
      </w:ins>
      <w:del w:id="484" w:author="HOME" w:date="2023-08-08T07:56:00Z">
        <w:r w:rsidRPr="00164D4D" w:rsidDel="00E7195D">
          <w:rPr>
            <w:rFonts w:asciiTheme="majorBidi" w:hAnsiTheme="majorBidi" w:cstheme="majorBidi"/>
            <w:sz w:val="24"/>
            <w:szCs w:val="24"/>
            <w:lang w:bidi="he-IL"/>
          </w:rPr>
          <w:delText>ed</w:delText>
        </w:r>
      </w:del>
      <w:r w:rsidRPr="00164D4D">
        <w:rPr>
          <w:rFonts w:asciiTheme="majorBidi" w:hAnsiTheme="majorBidi" w:cstheme="majorBidi"/>
          <w:sz w:val="24"/>
          <w:szCs w:val="24"/>
          <w:lang w:bidi="he-IL"/>
        </w:rPr>
        <w:t xml:space="preserve">, </w:t>
      </w:r>
      <w:ins w:id="485" w:author="Susan" w:date="2023-08-08T10:10:00Z">
        <w:r w:rsidR="00684FC0">
          <w:rPr>
            <w:rFonts w:asciiTheme="majorBidi" w:hAnsiTheme="majorBidi" w:cstheme="majorBidi"/>
            <w:sz w:val="24"/>
            <w:szCs w:val="24"/>
            <w:lang w:bidi="he-IL"/>
          </w:rPr>
          <w:t xml:space="preserve">the answers to the </w:t>
        </w:r>
        <w:r w:rsidR="00684FC0" w:rsidRPr="00684FC0">
          <w:rPr>
            <w:rFonts w:asciiTheme="majorBidi" w:hAnsiTheme="majorBidi" w:cstheme="majorBidi"/>
            <w:i/>
            <w:iCs/>
            <w:sz w:val="24"/>
            <w:szCs w:val="24"/>
            <w:lang w:bidi="he-IL"/>
            <w:rPrChange w:id="486" w:author="Susan" w:date="2023-08-08T10:10:00Z">
              <w:rPr>
                <w:rFonts w:asciiTheme="majorBidi" w:hAnsiTheme="majorBidi" w:cstheme="majorBidi"/>
                <w:sz w:val="24"/>
                <w:szCs w:val="24"/>
                <w:lang w:bidi="he-IL"/>
              </w:rPr>
            </w:rPrChange>
          </w:rPr>
          <w:t>why</w:t>
        </w:r>
        <w:r w:rsidR="00684FC0">
          <w:rPr>
            <w:rFonts w:asciiTheme="majorBidi" w:hAnsiTheme="majorBidi" w:cstheme="majorBidi"/>
            <w:sz w:val="24"/>
            <w:szCs w:val="24"/>
            <w:lang w:bidi="he-IL"/>
          </w:rPr>
          <w:t xml:space="preserve"> question have</w:t>
        </w:r>
      </w:ins>
      <w:ins w:id="487" w:author="HOME" w:date="2023-08-08T07:13:00Z">
        <w:del w:id="488" w:author="Susan" w:date="2023-08-08T10:10:00Z">
          <w:r w:rsidR="00164D4D" w:rsidRPr="00164D4D" w:rsidDel="00684FC0">
            <w:rPr>
              <w:rFonts w:asciiTheme="majorBidi" w:hAnsiTheme="majorBidi" w:cstheme="majorBidi"/>
              <w:sz w:val="24"/>
              <w:szCs w:val="24"/>
              <w:lang w:bidi="he-IL"/>
            </w:rPr>
            <w:delText>it has</w:delText>
          </w:r>
        </w:del>
        <w:r w:rsidR="00164D4D" w:rsidRPr="00164D4D">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 xml:space="preserve">shifted dramatically over time: from </w:t>
      </w:r>
      <w:ins w:id="489" w:author="HOME" w:date="2023-08-08T07:56:00Z">
        <w:r w:rsidR="00E7195D">
          <w:rPr>
            <w:rFonts w:asciiTheme="majorBidi" w:hAnsiTheme="majorBidi" w:cstheme="majorBidi"/>
            <w:sz w:val="24"/>
            <w:szCs w:val="24"/>
            <w:lang w:bidi="he-IL"/>
          </w:rPr>
          <w:t xml:space="preserve">an </w:t>
        </w:r>
      </w:ins>
      <w:r w:rsidRPr="00164D4D">
        <w:rPr>
          <w:rFonts w:asciiTheme="majorBidi" w:hAnsiTheme="majorBidi" w:cstheme="majorBidi"/>
          <w:sz w:val="24"/>
          <w:szCs w:val="24"/>
          <w:lang w:bidi="he-IL"/>
        </w:rPr>
        <w:t>interest</w:t>
      </w:r>
      <w:del w:id="490" w:author="HOME" w:date="2023-08-08T07:56:00Z">
        <w:r w:rsidRPr="00164D4D" w:rsidDel="00E7195D">
          <w:rPr>
            <w:rFonts w:asciiTheme="majorBidi" w:hAnsiTheme="majorBidi" w:cstheme="majorBidi"/>
            <w:sz w:val="24"/>
            <w:szCs w:val="24"/>
            <w:lang w:bidi="he-IL"/>
          </w:rPr>
          <w:delText>s</w:delText>
        </w:r>
      </w:del>
      <w:r w:rsidRPr="00164D4D">
        <w:rPr>
          <w:rFonts w:asciiTheme="majorBidi" w:hAnsiTheme="majorBidi" w:cstheme="majorBidi"/>
          <w:sz w:val="24"/>
          <w:szCs w:val="24"/>
          <w:lang w:bidi="he-IL"/>
        </w:rPr>
        <w:t xml:space="preserve"> in rectifying past injustice and democratic aspirations towards utilitarian pedagogical and market benefits.</w:t>
      </w:r>
      <w:r w:rsidRPr="00164D4D">
        <w:rPr>
          <w:rStyle w:val="FootnoteReference"/>
          <w:rFonts w:asciiTheme="majorBidi" w:hAnsiTheme="majorBidi" w:cstheme="majorBidi"/>
          <w:sz w:val="24"/>
          <w:szCs w:val="24"/>
          <w:lang w:bidi="he-IL"/>
        </w:rPr>
        <w:footnoteReference w:id="9"/>
      </w:r>
      <w:r w:rsidRPr="00164D4D">
        <w:rPr>
          <w:rFonts w:asciiTheme="majorBidi" w:hAnsiTheme="majorBidi" w:cstheme="majorBidi"/>
          <w:sz w:val="24"/>
          <w:szCs w:val="24"/>
          <w:lang w:bidi="he-IL"/>
        </w:rPr>
        <w:t xml:space="preserve"> </w:t>
      </w:r>
    </w:p>
    <w:p w14:paraId="76E765D9" w14:textId="1A28C84F" w:rsidR="00DC3520" w:rsidRPr="00164D4D" w:rsidRDefault="00DC3520">
      <w:pPr>
        <w:shd w:val="clear" w:color="auto" w:fill="FFFFFF" w:themeFill="background1"/>
        <w:spacing w:after="160" w:line="360" w:lineRule="auto"/>
        <w:jc w:val="both"/>
        <w:rPr>
          <w:rFonts w:asciiTheme="majorBidi" w:hAnsiTheme="majorBidi" w:cstheme="majorBidi"/>
          <w:color w:val="0F0F0F"/>
          <w:sz w:val="24"/>
          <w:szCs w:val="24"/>
        </w:rPr>
        <w:pPrChange w:id="497" w:author="HOME" w:date="2023-08-08T07:58:00Z">
          <w:pPr>
            <w:shd w:val="clear" w:color="auto" w:fill="FFFFFF" w:themeFill="background1"/>
          </w:pPr>
        </w:pPrChange>
      </w:pPr>
      <w:del w:id="498" w:author="HOME" w:date="2023-08-08T07:05:00Z">
        <w:r w:rsidRPr="00164D4D" w:rsidDel="00164D4D">
          <w:rPr>
            <w:rFonts w:asciiTheme="majorBidi" w:hAnsiTheme="majorBidi" w:cstheme="majorBidi"/>
            <w:sz w:val="24"/>
            <w:szCs w:val="24"/>
            <w:lang w:bidi="he-IL"/>
          </w:rPr>
          <w:tab/>
        </w:r>
      </w:del>
      <w:del w:id="499" w:author="HOME" w:date="2023-08-08T07:56:00Z">
        <w:r w:rsidRPr="00164D4D" w:rsidDel="007B16C5">
          <w:rPr>
            <w:rFonts w:asciiTheme="majorBidi" w:hAnsiTheme="majorBidi" w:cstheme="majorBidi"/>
            <w:sz w:val="24"/>
            <w:szCs w:val="24"/>
            <w:lang w:bidi="he-IL"/>
          </w:rPr>
          <w:delText xml:space="preserve">It is </w:delText>
        </w:r>
      </w:del>
      <w:ins w:id="500" w:author="HOME" w:date="2023-08-08T07:56:00Z">
        <w:r w:rsidR="007B16C5">
          <w:rPr>
            <w:rFonts w:asciiTheme="majorBidi" w:hAnsiTheme="majorBidi" w:cstheme="majorBidi"/>
            <w:sz w:val="24"/>
            <w:szCs w:val="24"/>
            <w:lang w:bidi="he-IL"/>
          </w:rPr>
          <w:t>T</w:t>
        </w:r>
      </w:ins>
      <w:del w:id="501" w:author="HOME" w:date="2023-08-08T07:56:00Z">
        <w:r w:rsidRPr="00164D4D" w:rsidDel="007B16C5">
          <w:rPr>
            <w:rFonts w:asciiTheme="majorBidi" w:hAnsiTheme="majorBidi" w:cstheme="majorBidi"/>
            <w:sz w:val="24"/>
            <w:szCs w:val="24"/>
            <w:lang w:bidi="he-IL"/>
          </w:rPr>
          <w:delText>t</w:delText>
        </w:r>
      </w:del>
      <w:r w:rsidRPr="00164D4D">
        <w:rPr>
          <w:rFonts w:asciiTheme="majorBidi" w:hAnsiTheme="majorBidi" w:cstheme="majorBidi"/>
          <w:sz w:val="24"/>
          <w:szCs w:val="24"/>
          <w:lang w:bidi="he-IL"/>
        </w:rPr>
        <w:t>he hyper</w:t>
      </w:r>
      <w:ins w:id="502" w:author="HOME" w:date="2023-08-08T07:14:00Z">
        <w:r w:rsidR="00164D4D" w:rsidRPr="00164D4D">
          <w:rPr>
            <w:rFonts w:asciiTheme="majorBidi" w:hAnsiTheme="majorBidi" w:cstheme="majorBidi"/>
            <w:sz w:val="24"/>
            <w:szCs w:val="24"/>
            <w:lang w:bidi="he-IL"/>
          </w:rPr>
          <w:t>-</w:t>
        </w:r>
      </w:ins>
      <w:del w:id="503" w:author="HOME" w:date="2023-08-08T07:14:00Z">
        <w:r w:rsidRPr="00164D4D" w:rsidDel="00164D4D">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utilitarian approach to diversity</w:t>
      </w:r>
      <w:ins w:id="504" w:author="HOME" w:date="2023-08-08T07:56:00Z">
        <w:r w:rsidR="007B16C5">
          <w:rPr>
            <w:rFonts w:asciiTheme="majorBidi" w:hAnsiTheme="majorBidi" w:cstheme="majorBidi"/>
            <w:sz w:val="24"/>
            <w:szCs w:val="24"/>
            <w:lang w:bidi="he-IL"/>
          </w:rPr>
          <w:t xml:space="preserve">, which </w:t>
        </w:r>
      </w:ins>
      <w:del w:id="505" w:author="HOME" w:date="2023-08-08T07:56:00Z">
        <w:r w:rsidRPr="00164D4D" w:rsidDel="007B16C5">
          <w:rPr>
            <w:rFonts w:asciiTheme="majorBidi" w:hAnsiTheme="majorBidi" w:cstheme="majorBidi"/>
            <w:sz w:val="24"/>
            <w:szCs w:val="24"/>
            <w:lang w:bidi="he-IL"/>
          </w:rPr>
          <w:delText xml:space="preserve"> that </w:delText>
        </w:r>
      </w:del>
      <w:r w:rsidRPr="00164D4D">
        <w:rPr>
          <w:rFonts w:asciiTheme="majorBidi" w:hAnsiTheme="majorBidi" w:cstheme="majorBidi"/>
          <w:sz w:val="24"/>
          <w:szCs w:val="24"/>
          <w:lang w:bidi="he-IL"/>
        </w:rPr>
        <w:t xml:space="preserve">came to control the </w:t>
      </w:r>
      <w:ins w:id="506" w:author="Susan" w:date="2023-08-08T10:10:00Z">
        <w:r w:rsidR="00684FC0">
          <w:rPr>
            <w:rFonts w:asciiTheme="majorBidi" w:hAnsiTheme="majorBidi" w:cstheme="majorBidi"/>
            <w:sz w:val="24"/>
            <w:szCs w:val="24"/>
            <w:lang w:bidi="he-IL"/>
          </w:rPr>
          <w:t>discourse a</w:t>
        </w:r>
      </w:ins>
      <w:ins w:id="507" w:author="Susan" w:date="2023-08-08T10:11:00Z">
        <w:r w:rsidR="00684FC0">
          <w:rPr>
            <w:rFonts w:asciiTheme="majorBidi" w:hAnsiTheme="majorBidi" w:cstheme="majorBidi"/>
            <w:sz w:val="24"/>
            <w:szCs w:val="24"/>
            <w:lang w:bidi="he-IL"/>
          </w:rPr>
          <w:t>bo</w:t>
        </w:r>
      </w:ins>
      <w:ins w:id="508" w:author="Susan" w:date="2023-08-08T10:10:00Z">
        <w:r w:rsidR="00684FC0">
          <w:rPr>
            <w:rFonts w:asciiTheme="majorBidi" w:hAnsiTheme="majorBidi" w:cstheme="majorBidi"/>
            <w:sz w:val="24"/>
            <w:szCs w:val="24"/>
            <w:lang w:bidi="he-IL"/>
          </w:rPr>
          <w:t>ut</w:t>
        </w:r>
      </w:ins>
      <w:del w:id="509" w:author="Susan" w:date="2023-08-08T10:11:00Z">
        <w:r w:rsidRPr="00164D4D" w:rsidDel="00684FC0">
          <w:rPr>
            <w:rFonts w:asciiTheme="majorBidi" w:hAnsiTheme="majorBidi" w:cstheme="majorBidi"/>
            <w:sz w:val="24"/>
            <w:szCs w:val="24"/>
            <w:lang w:bidi="he-IL"/>
          </w:rPr>
          <w:delText>conversation over</w:delText>
        </w:r>
      </w:del>
      <w:r w:rsidRPr="00164D4D">
        <w:rPr>
          <w:rFonts w:asciiTheme="majorBidi" w:hAnsiTheme="majorBidi" w:cstheme="majorBidi"/>
          <w:sz w:val="24"/>
          <w:szCs w:val="24"/>
          <w:lang w:bidi="he-IL"/>
        </w:rPr>
        <w:t xml:space="preserve"> affirmative action in the debate over the </w:t>
      </w:r>
      <w:r w:rsidRPr="00164D4D">
        <w:rPr>
          <w:rFonts w:asciiTheme="majorBidi" w:hAnsiTheme="majorBidi" w:cstheme="majorBidi"/>
          <w:i/>
          <w:iCs/>
          <w:sz w:val="24"/>
          <w:szCs w:val="24"/>
          <w:lang w:bidi="he-IL"/>
        </w:rPr>
        <w:t>Fisher</w:t>
      </w:r>
      <w:r w:rsidRPr="00164D4D">
        <w:rPr>
          <w:rFonts w:asciiTheme="majorBidi" w:hAnsiTheme="majorBidi" w:cstheme="majorBidi"/>
          <w:sz w:val="24"/>
          <w:szCs w:val="24"/>
          <w:lang w:bidi="he-IL"/>
        </w:rPr>
        <w:t xml:space="preserve"> cases and</w:t>
      </w:r>
      <w:ins w:id="510" w:author="HOME" w:date="2023-08-08T07:28:00Z">
        <w:r w:rsidR="00AF3E7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w:t>
      </w:r>
      <w:ins w:id="511" w:author="Susan" w:date="2023-08-08T10:11:00Z">
        <w:r w:rsidR="00684FC0">
          <w:rPr>
            <w:rFonts w:asciiTheme="majorBidi" w:hAnsiTheme="majorBidi" w:cstheme="majorBidi"/>
            <w:sz w:val="24"/>
            <w:szCs w:val="24"/>
            <w:lang w:bidi="he-IL"/>
          </w:rPr>
          <w:t xml:space="preserve">even </w:t>
        </w:r>
      </w:ins>
      <w:r w:rsidRPr="00164D4D">
        <w:rPr>
          <w:rFonts w:asciiTheme="majorBidi" w:hAnsiTheme="majorBidi" w:cstheme="majorBidi"/>
          <w:sz w:val="24"/>
          <w:szCs w:val="24"/>
          <w:lang w:bidi="he-IL"/>
        </w:rPr>
        <w:t>more</w:t>
      </w:r>
      <w:ins w:id="512" w:author="HOME" w:date="2023-08-08T07:28:00Z">
        <w:del w:id="513" w:author="Susan" w:date="2023-08-08T10:11:00Z">
          <w:r w:rsidR="00AF3E76" w:rsidDel="00684FC0">
            <w:rPr>
              <w:rFonts w:asciiTheme="majorBidi" w:hAnsiTheme="majorBidi" w:cstheme="majorBidi"/>
              <w:sz w:val="24"/>
              <w:szCs w:val="24"/>
              <w:lang w:bidi="he-IL"/>
            </w:rPr>
            <w:delText>,</w:delText>
          </w:r>
        </w:del>
      </w:ins>
      <w:r w:rsidRPr="00164D4D">
        <w:rPr>
          <w:rFonts w:asciiTheme="majorBidi" w:hAnsiTheme="majorBidi" w:cstheme="majorBidi"/>
          <w:sz w:val="24"/>
          <w:szCs w:val="24"/>
          <w:lang w:bidi="he-IL"/>
        </w:rPr>
        <w:t xml:space="preserve"> dramatically in the </w:t>
      </w:r>
      <w:ins w:id="514" w:author="HOME" w:date="2023-08-08T07:28:00Z">
        <w:r w:rsidR="00AF3E76" w:rsidRPr="00AE05B8">
          <w:rPr>
            <w:rFonts w:asciiTheme="majorBidi" w:hAnsiTheme="majorBidi" w:cstheme="majorBidi"/>
            <w:i/>
            <w:iCs/>
            <w:sz w:val="24"/>
            <w:szCs w:val="24"/>
            <w:lang w:bidi="he-IL"/>
          </w:rPr>
          <w:t>SFFA</w:t>
        </w:r>
        <w:r w:rsidR="00AF3E76" w:rsidRPr="00AE05B8">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litigation</w:t>
      </w:r>
      <w:ins w:id="515" w:author="HOME" w:date="2023-08-08T07:57:00Z">
        <w:r w:rsidR="007B16C5">
          <w:rPr>
            <w:rFonts w:asciiTheme="majorBidi" w:hAnsiTheme="majorBidi" w:cstheme="majorBidi"/>
            <w:sz w:val="24"/>
            <w:szCs w:val="24"/>
            <w:lang w:bidi="he-IL"/>
          </w:rPr>
          <w:t xml:space="preserve">, fails, </w:t>
        </w:r>
      </w:ins>
      <w:del w:id="516" w:author="HOME" w:date="2023-08-08T07:57:00Z">
        <w:r w:rsidRPr="00164D4D" w:rsidDel="007B16C5">
          <w:rPr>
            <w:rFonts w:asciiTheme="majorBidi" w:hAnsiTheme="majorBidi" w:cstheme="majorBidi"/>
            <w:sz w:val="24"/>
            <w:szCs w:val="24"/>
            <w:lang w:bidi="he-IL"/>
          </w:rPr>
          <w:delText xml:space="preserve"> </w:delText>
        </w:r>
      </w:del>
      <w:del w:id="517" w:author="HOME" w:date="2023-08-08T07:28:00Z">
        <w:r w:rsidRPr="00164D4D" w:rsidDel="00AF3E76">
          <w:rPr>
            <w:rFonts w:asciiTheme="majorBidi" w:hAnsiTheme="majorBidi" w:cstheme="majorBidi"/>
            <w:sz w:val="24"/>
            <w:szCs w:val="24"/>
            <w:lang w:bidi="he-IL"/>
          </w:rPr>
          <w:delText xml:space="preserve">over </w:delText>
        </w:r>
        <w:r w:rsidRPr="00164D4D" w:rsidDel="00AF3E76">
          <w:rPr>
            <w:rFonts w:asciiTheme="majorBidi" w:hAnsiTheme="majorBidi" w:cstheme="majorBidi"/>
            <w:i/>
            <w:iCs/>
            <w:sz w:val="24"/>
            <w:szCs w:val="24"/>
            <w:lang w:bidi="he-IL"/>
          </w:rPr>
          <w:delText>SFFA</w:delText>
        </w:r>
        <w:r w:rsidRPr="00164D4D" w:rsidDel="00AF3E76">
          <w:rPr>
            <w:rFonts w:asciiTheme="majorBidi" w:hAnsiTheme="majorBidi" w:cstheme="majorBidi"/>
            <w:sz w:val="24"/>
            <w:szCs w:val="24"/>
            <w:lang w:bidi="he-IL"/>
          </w:rPr>
          <w:delText xml:space="preserve"> </w:delText>
        </w:r>
      </w:del>
      <w:del w:id="518" w:author="HOME" w:date="2023-08-08T07:57:00Z">
        <w:r w:rsidRPr="00164D4D" w:rsidDel="007B16C5">
          <w:rPr>
            <w:rFonts w:asciiTheme="majorBidi" w:hAnsiTheme="majorBidi" w:cstheme="majorBidi"/>
            <w:sz w:val="24"/>
            <w:szCs w:val="24"/>
            <w:lang w:bidi="he-IL"/>
          </w:rPr>
          <w:delText>that</w:delText>
        </w:r>
      </w:del>
      <w:del w:id="519" w:author="HOME" w:date="2023-08-08T07:28:00Z">
        <w:r w:rsidRPr="00164D4D" w:rsidDel="00AF3E76">
          <w:rPr>
            <w:rFonts w:asciiTheme="majorBidi" w:hAnsiTheme="majorBidi" w:cstheme="majorBidi"/>
            <w:sz w:val="24"/>
            <w:szCs w:val="24"/>
            <w:lang w:bidi="he-IL"/>
          </w:rPr>
          <w:delText xml:space="preserve"> fails</w:delText>
        </w:r>
      </w:del>
      <w:del w:id="520" w:author="HOME" w:date="2023-08-08T07:57:00Z">
        <w:r w:rsidRPr="00164D4D" w:rsidDel="007B16C5">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 xml:space="preserve">I argue, to articulate the stakes in </w:t>
      </w:r>
      <w:ins w:id="521" w:author="HOME" w:date="2023-08-08T07:57:00Z">
        <w:r w:rsidR="007B16C5">
          <w:rPr>
            <w:rFonts w:asciiTheme="majorBidi" w:hAnsiTheme="majorBidi" w:cstheme="majorBidi"/>
            <w:sz w:val="24"/>
            <w:szCs w:val="24"/>
            <w:lang w:bidi="he-IL"/>
          </w:rPr>
          <w:t xml:space="preserve">banishing </w:t>
        </w:r>
      </w:ins>
      <w:del w:id="522" w:author="HOME" w:date="2023-08-08T07:57:00Z">
        <w:r w:rsidRPr="00164D4D" w:rsidDel="007B16C5">
          <w:rPr>
            <w:rFonts w:asciiTheme="majorBidi" w:hAnsiTheme="majorBidi" w:cstheme="majorBidi"/>
            <w:sz w:val="24"/>
            <w:szCs w:val="24"/>
            <w:lang w:bidi="he-IL"/>
          </w:rPr>
          <w:delText xml:space="preserve">losing </w:delText>
        </w:r>
      </w:del>
      <w:r w:rsidRPr="00164D4D">
        <w:rPr>
          <w:rFonts w:asciiTheme="majorBidi" w:hAnsiTheme="majorBidi" w:cstheme="majorBidi"/>
          <w:sz w:val="24"/>
          <w:szCs w:val="24"/>
          <w:lang w:bidi="he-IL"/>
        </w:rPr>
        <w:t xml:space="preserve">race-conscious affirmative action. Jack </w:t>
      </w:r>
      <w:proofErr w:type="spellStart"/>
      <w:r w:rsidRPr="00164D4D">
        <w:rPr>
          <w:rFonts w:asciiTheme="majorBidi" w:hAnsiTheme="majorBidi" w:cstheme="majorBidi"/>
          <w:sz w:val="24"/>
          <w:szCs w:val="24"/>
          <w:lang w:bidi="he-IL"/>
        </w:rPr>
        <w:t>Balkin</w:t>
      </w:r>
      <w:proofErr w:type="spellEnd"/>
      <w:r w:rsidRPr="00164D4D">
        <w:rPr>
          <w:rFonts w:asciiTheme="majorBidi" w:hAnsiTheme="majorBidi" w:cstheme="majorBidi"/>
          <w:sz w:val="24"/>
          <w:szCs w:val="24"/>
          <w:lang w:bidi="he-IL"/>
        </w:rPr>
        <w:t xml:space="preserve"> observed that </w:t>
      </w:r>
      <w:del w:id="523" w:author="HOME" w:date="2023-08-08T07:12:00Z">
        <w:r w:rsidRPr="00164D4D" w:rsidDel="00164D4D">
          <w:rPr>
            <w:rFonts w:asciiTheme="majorBidi" w:hAnsiTheme="majorBidi" w:cstheme="majorBidi"/>
            <w:sz w:val="24"/>
            <w:szCs w:val="24"/>
            <w:lang w:bidi="he-IL"/>
          </w:rPr>
          <w:delText>“</w:delText>
        </w:r>
      </w:del>
      <w:ins w:id="524" w:author="HOME" w:date="2023-08-08T07:12:00Z">
        <w:r w:rsidR="00164D4D" w:rsidRPr="00164D4D">
          <w:rPr>
            <w:rFonts w:asciiTheme="majorBidi" w:hAnsiTheme="majorBidi" w:cstheme="majorBidi"/>
            <w:sz w:val="24"/>
            <w:szCs w:val="24"/>
            <w:lang w:bidi="he-IL"/>
          </w:rPr>
          <w:t>“</w:t>
        </w:r>
      </w:ins>
      <w:ins w:id="525" w:author="HOME" w:date="2023-08-08T07:48:00Z">
        <w:r w:rsidR="00D82956">
          <w:rPr>
            <w:rFonts w:asciiTheme="majorBidi" w:hAnsiTheme="majorBidi" w:cstheme="majorBidi"/>
            <w:sz w:val="24"/>
            <w:szCs w:val="24"/>
            <w:lang w:bidi="he-IL"/>
          </w:rPr>
          <w:t>‘</w:t>
        </w:r>
      </w:ins>
      <w:del w:id="526" w:author="HOME" w:date="2023-08-08T07:28:00Z">
        <w:r w:rsidRPr="00164D4D" w:rsidDel="00AF3E76">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diversity</w:t>
      </w:r>
      <w:del w:id="527" w:author="HOME" w:date="2023-08-08T07:48:00Z">
        <w:r w:rsidRPr="00164D4D" w:rsidDel="00D82956">
          <w:rPr>
            <w:rFonts w:asciiTheme="majorBidi" w:hAnsiTheme="majorBidi" w:cstheme="majorBidi"/>
            <w:sz w:val="24"/>
            <w:szCs w:val="24"/>
            <w:lang w:bidi="he-IL"/>
          </w:rPr>
          <w:delText>’</w:delText>
        </w:r>
      </w:del>
      <w:ins w:id="528"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w:t>
      </w:r>
      <w:ins w:id="529" w:author="HOME" w:date="2023-08-08T07:29:00Z">
        <w:r w:rsidR="00AF3E76">
          <w:rPr>
            <w:rFonts w:asciiTheme="majorBidi" w:hAnsiTheme="majorBidi" w:cstheme="majorBidi"/>
            <w:sz w:val="24"/>
            <w:szCs w:val="24"/>
            <w:lang w:bidi="he-IL"/>
          </w:rPr>
          <w:t xml:space="preserve">[has evolved into] </w:t>
        </w:r>
      </w:ins>
      <w:del w:id="530" w:author="HOME" w:date="2023-08-08T07:29:00Z">
        <w:r w:rsidRPr="00164D4D" w:rsidDel="00AF3E76">
          <w:rPr>
            <w:rFonts w:asciiTheme="majorBidi" w:hAnsiTheme="majorBidi" w:cstheme="majorBidi"/>
            <w:sz w:val="24"/>
            <w:szCs w:val="24"/>
            <w:lang w:bidi="he-IL"/>
          </w:rPr>
          <w:delText xml:space="preserve">to be </w:delText>
        </w:r>
      </w:del>
      <w:r w:rsidRPr="00164D4D">
        <w:rPr>
          <w:rFonts w:asciiTheme="majorBidi" w:hAnsiTheme="majorBidi" w:cstheme="majorBidi"/>
          <w:sz w:val="24"/>
          <w:szCs w:val="24"/>
          <w:lang w:bidi="he-IL"/>
        </w:rPr>
        <w:t>a code word for representation in enjoyment of social goods by major ethnic groups who have some claim to past mistreatment.</w:t>
      </w:r>
      <w:del w:id="531" w:author="HOME" w:date="2023-08-08T07:12:00Z">
        <w:r w:rsidRPr="00164D4D" w:rsidDel="00164D4D">
          <w:rPr>
            <w:rFonts w:asciiTheme="majorBidi" w:hAnsiTheme="majorBidi" w:cstheme="majorBidi"/>
            <w:sz w:val="24"/>
            <w:szCs w:val="24"/>
            <w:lang w:bidi="he-IL"/>
          </w:rPr>
          <w:delText>"</w:delText>
        </w:r>
      </w:del>
      <w:ins w:id="532" w:author="HOME" w:date="2023-08-08T07:12:00Z">
        <w:r w:rsidR="00164D4D" w:rsidRPr="00164D4D">
          <w:rPr>
            <w:rFonts w:asciiTheme="majorBidi" w:hAnsiTheme="majorBidi" w:cstheme="majorBidi"/>
            <w:sz w:val="24"/>
            <w:szCs w:val="24"/>
            <w:lang w:bidi="he-IL"/>
          </w:rPr>
          <w:t>”</w:t>
        </w:r>
      </w:ins>
      <w:r w:rsidRPr="00164D4D">
        <w:rPr>
          <w:rStyle w:val="FootnoteReference"/>
          <w:rFonts w:asciiTheme="majorBidi" w:hAnsiTheme="majorBidi" w:cstheme="majorBidi"/>
          <w:sz w:val="24"/>
          <w:szCs w:val="24"/>
          <w:lang w:bidi="he-IL"/>
        </w:rPr>
        <w:footnoteReference w:id="10"/>
      </w:r>
      <w:r w:rsidRPr="00164D4D">
        <w:rPr>
          <w:rFonts w:asciiTheme="majorBidi" w:hAnsiTheme="majorBidi" w:cstheme="majorBidi"/>
          <w:sz w:val="24"/>
          <w:szCs w:val="24"/>
          <w:lang w:bidi="he-IL"/>
        </w:rPr>
        <w:t xml:space="preserve"> Amic</w:t>
      </w:r>
      <w:ins w:id="560" w:author="HOME" w:date="2023-08-08T07:29:00Z">
        <w:r w:rsidR="00AF3E76">
          <w:rPr>
            <w:rFonts w:asciiTheme="majorBidi" w:hAnsiTheme="majorBidi" w:cstheme="majorBidi"/>
            <w:sz w:val="24"/>
            <w:szCs w:val="24"/>
            <w:lang w:bidi="he-IL"/>
          </w:rPr>
          <w:t>us</w:t>
        </w:r>
      </w:ins>
      <w:del w:id="561" w:author="HOME" w:date="2023-08-08T07:29:00Z">
        <w:r w:rsidRPr="00164D4D" w:rsidDel="00AF3E76">
          <w:rPr>
            <w:rFonts w:asciiTheme="majorBidi" w:hAnsiTheme="majorBidi" w:cstheme="majorBidi"/>
            <w:sz w:val="24"/>
            <w:szCs w:val="24"/>
            <w:lang w:bidi="he-IL"/>
          </w:rPr>
          <w:delText>i</w:delText>
        </w:r>
      </w:del>
      <w:r w:rsidRPr="00164D4D">
        <w:rPr>
          <w:rFonts w:asciiTheme="majorBidi" w:hAnsiTheme="majorBidi" w:cstheme="majorBidi"/>
          <w:sz w:val="24"/>
          <w:szCs w:val="24"/>
          <w:lang w:bidi="he-IL"/>
        </w:rPr>
        <w:t xml:space="preserve"> briefs are indeed highly strategic documents, but</w:t>
      </w:r>
      <w:del w:id="562" w:author="HOME" w:date="2023-08-08T07:29:00Z">
        <w:r w:rsidRPr="00164D4D" w:rsidDel="00AF3E76">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they also indicate to </w:t>
      </w:r>
      <w:r w:rsidRPr="00164D4D">
        <w:rPr>
          <w:rFonts w:asciiTheme="majorBidi" w:hAnsiTheme="majorBidi" w:cstheme="majorBidi"/>
          <w:sz w:val="24"/>
          <w:szCs w:val="24"/>
          <w:lang w:bidi="he-IL"/>
        </w:rPr>
        <w:lastRenderedPageBreak/>
        <w:t>the public</w:t>
      </w:r>
      <w:del w:id="563" w:author="HOME" w:date="2023-08-08T07:29:00Z">
        <w:r w:rsidRPr="00164D4D" w:rsidDel="00AF3E76">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what matters and why.</w:t>
      </w:r>
      <w:r w:rsidRPr="00164D4D">
        <w:rPr>
          <w:rStyle w:val="FootnoteReference"/>
          <w:rFonts w:asciiTheme="majorBidi" w:hAnsiTheme="majorBidi" w:cstheme="majorBidi"/>
          <w:sz w:val="24"/>
          <w:szCs w:val="24"/>
          <w:lang w:bidi="he-IL"/>
        </w:rPr>
        <w:footnoteReference w:id="11"/>
      </w:r>
      <w:r w:rsidRPr="00164D4D">
        <w:rPr>
          <w:rFonts w:asciiTheme="majorBidi" w:hAnsiTheme="majorBidi" w:cstheme="majorBidi"/>
          <w:sz w:val="24"/>
          <w:szCs w:val="24"/>
          <w:lang w:bidi="he-IL"/>
        </w:rPr>
        <w:t xml:space="preserve"> Furthermore, </w:t>
      </w:r>
      <w:del w:id="570" w:author="HOME" w:date="2023-08-08T07:29:00Z">
        <w:r w:rsidRPr="00164D4D" w:rsidDel="00AF3E76">
          <w:rPr>
            <w:rFonts w:asciiTheme="majorBidi" w:hAnsiTheme="majorBidi" w:cstheme="majorBidi"/>
            <w:sz w:val="24"/>
            <w:szCs w:val="24"/>
            <w:lang w:bidi="he-IL"/>
          </w:rPr>
          <w:delText xml:space="preserve">it seems that over time </w:delText>
        </w:r>
      </w:del>
      <w:r w:rsidRPr="00164D4D">
        <w:rPr>
          <w:rFonts w:asciiTheme="majorBidi" w:hAnsiTheme="majorBidi" w:cstheme="majorBidi"/>
          <w:sz w:val="24"/>
          <w:szCs w:val="24"/>
          <w:lang w:bidi="he-IL"/>
        </w:rPr>
        <w:t xml:space="preserve">the utilitarian strategy </w:t>
      </w:r>
      <w:ins w:id="571" w:author="HOME" w:date="2023-08-08T07:29:00Z">
        <w:r w:rsidR="00AF3E76">
          <w:rPr>
            <w:rFonts w:asciiTheme="majorBidi" w:hAnsiTheme="majorBidi" w:cstheme="majorBidi"/>
            <w:sz w:val="24"/>
            <w:szCs w:val="24"/>
            <w:lang w:bidi="he-IL"/>
          </w:rPr>
          <w:t xml:space="preserve">appears to have grown </w:t>
        </w:r>
      </w:ins>
      <w:ins w:id="572" w:author="Susan" w:date="2023-08-08T10:11:00Z">
        <w:r w:rsidR="00684FC0">
          <w:rPr>
            <w:rFonts w:asciiTheme="majorBidi" w:hAnsiTheme="majorBidi" w:cstheme="majorBidi"/>
            <w:sz w:val="24"/>
            <w:szCs w:val="24"/>
            <w:lang w:bidi="he-IL"/>
          </w:rPr>
          <w:t xml:space="preserve">to such an extent </w:t>
        </w:r>
      </w:ins>
      <w:ins w:id="573" w:author="HOME" w:date="2023-08-08T07:29:00Z">
        <w:r w:rsidR="00AF3E76">
          <w:rPr>
            <w:rFonts w:asciiTheme="majorBidi" w:hAnsiTheme="majorBidi" w:cstheme="majorBidi"/>
            <w:sz w:val="24"/>
            <w:szCs w:val="24"/>
            <w:lang w:bidi="he-IL"/>
          </w:rPr>
          <w:t xml:space="preserve">over time </w:t>
        </w:r>
        <w:del w:id="574" w:author="Susan" w:date="2023-08-08T10:11:00Z">
          <w:r w:rsidR="00AF3E76" w:rsidDel="00684FC0">
            <w:rPr>
              <w:rFonts w:asciiTheme="majorBidi" w:hAnsiTheme="majorBidi" w:cstheme="majorBidi"/>
              <w:sz w:val="24"/>
              <w:szCs w:val="24"/>
              <w:lang w:bidi="he-IL"/>
            </w:rPr>
            <w:delText xml:space="preserve">such </w:delText>
          </w:r>
        </w:del>
        <w:r w:rsidR="00AF3E76">
          <w:rPr>
            <w:rFonts w:asciiTheme="majorBidi" w:hAnsiTheme="majorBidi" w:cstheme="majorBidi"/>
            <w:sz w:val="24"/>
            <w:szCs w:val="24"/>
            <w:lang w:bidi="he-IL"/>
          </w:rPr>
          <w:t xml:space="preserve">as </w:t>
        </w:r>
      </w:ins>
      <w:del w:id="575" w:author="HOME" w:date="2023-08-08T07:29:00Z">
        <w:r w:rsidRPr="00164D4D" w:rsidDel="00AF3E76">
          <w:rPr>
            <w:rFonts w:asciiTheme="majorBidi" w:hAnsiTheme="majorBidi" w:cstheme="majorBidi"/>
            <w:sz w:val="24"/>
            <w:szCs w:val="24"/>
            <w:lang w:bidi="he-IL"/>
          </w:rPr>
          <w:delText xml:space="preserve">grew </w:delText>
        </w:r>
      </w:del>
      <w:r w:rsidRPr="00164D4D">
        <w:rPr>
          <w:rFonts w:asciiTheme="majorBidi" w:hAnsiTheme="majorBidi" w:cstheme="majorBidi"/>
          <w:sz w:val="24"/>
          <w:szCs w:val="24"/>
          <w:lang w:bidi="he-IL"/>
        </w:rPr>
        <w:t>to consume the essence of affirmative action and</w:t>
      </w:r>
      <w:ins w:id="576" w:author="HOME" w:date="2023-08-08T07:29:00Z">
        <w:r w:rsidR="00AF3E7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in fact</w:t>
      </w:r>
      <w:ins w:id="577" w:author="HOME" w:date="2023-08-08T07:30:00Z">
        <w:r w:rsidR="00AF3E7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w:t>
      </w:r>
      <w:del w:id="578" w:author="HOME" w:date="2023-08-08T07:30:00Z">
        <w:r w:rsidRPr="00164D4D" w:rsidDel="00AF3E76">
          <w:rPr>
            <w:rFonts w:asciiTheme="majorBidi" w:hAnsiTheme="majorBidi" w:cstheme="majorBidi"/>
            <w:sz w:val="24"/>
            <w:szCs w:val="24"/>
            <w:lang w:bidi="he-IL"/>
          </w:rPr>
          <w:delText xml:space="preserve">has grown </w:delText>
        </w:r>
      </w:del>
      <w:r w:rsidRPr="00164D4D">
        <w:rPr>
          <w:rFonts w:asciiTheme="majorBidi" w:hAnsiTheme="majorBidi" w:cstheme="majorBidi"/>
          <w:sz w:val="24"/>
          <w:szCs w:val="24"/>
          <w:lang w:bidi="he-IL"/>
        </w:rPr>
        <w:t xml:space="preserve">to </w:t>
      </w:r>
      <w:ins w:id="579" w:author="HOME" w:date="2023-08-08T07:57:00Z">
        <w:r w:rsidR="007B16C5">
          <w:rPr>
            <w:rFonts w:asciiTheme="majorBidi" w:hAnsiTheme="majorBidi" w:cstheme="majorBidi"/>
            <w:sz w:val="24"/>
            <w:szCs w:val="24"/>
            <w:lang w:bidi="he-IL"/>
          </w:rPr>
          <w:t xml:space="preserve">take over </w:t>
        </w:r>
      </w:ins>
      <w:del w:id="580" w:author="HOME" w:date="2023-08-08T07:57:00Z">
        <w:r w:rsidRPr="00164D4D" w:rsidDel="007B16C5">
          <w:rPr>
            <w:rFonts w:asciiTheme="majorBidi" w:hAnsiTheme="majorBidi" w:cstheme="majorBidi"/>
            <w:sz w:val="24"/>
            <w:szCs w:val="24"/>
            <w:lang w:bidi="he-IL"/>
          </w:rPr>
          <w:delText xml:space="preserve">control </w:delText>
        </w:r>
      </w:del>
      <w:r w:rsidRPr="00164D4D">
        <w:rPr>
          <w:rFonts w:asciiTheme="majorBidi" w:hAnsiTheme="majorBidi" w:cstheme="majorBidi"/>
          <w:sz w:val="24"/>
          <w:szCs w:val="24"/>
          <w:lang w:bidi="he-IL"/>
        </w:rPr>
        <w:t xml:space="preserve">the </w:t>
      </w:r>
      <w:ins w:id="581" w:author="Susan" w:date="2023-08-08T09:16:00Z">
        <w:r w:rsidR="004D0095">
          <w:rPr>
            <w:rFonts w:asciiTheme="majorBidi" w:hAnsiTheme="majorBidi" w:cstheme="majorBidi"/>
            <w:sz w:val="24"/>
            <w:szCs w:val="24"/>
            <w:lang w:bidi="he-IL"/>
          </w:rPr>
          <w:t>discourse</w:t>
        </w:r>
      </w:ins>
      <w:del w:id="582" w:author="Susan" w:date="2023-08-08T09:16:00Z">
        <w:r w:rsidRPr="00164D4D" w:rsidDel="004D0095">
          <w:rPr>
            <w:rFonts w:asciiTheme="majorBidi" w:hAnsiTheme="majorBidi" w:cstheme="majorBidi"/>
            <w:sz w:val="24"/>
            <w:szCs w:val="24"/>
            <w:lang w:bidi="he-IL"/>
          </w:rPr>
          <w:delText>conversation</w:delText>
        </w:r>
      </w:del>
      <w:r w:rsidRPr="00164D4D">
        <w:rPr>
          <w:rFonts w:asciiTheme="majorBidi" w:hAnsiTheme="majorBidi" w:cstheme="majorBidi"/>
          <w:sz w:val="24"/>
          <w:szCs w:val="24"/>
          <w:lang w:bidi="he-IL"/>
        </w:rPr>
        <w:t xml:space="preserve"> over </w:t>
      </w:r>
      <w:ins w:id="583" w:author="HOME" w:date="2023-08-08T07:57:00Z">
        <w:r w:rsidR="007B16C5">
          <w:rPr>
            <w:rFonts w:asciiTheme="majorBidi" w:hAnsiTheme="majorBidi" w:cstheme="majorBidi"/>
            <w:sz w:val="24"/>
            <w:szCs w:val="24"/>
            <w:lang w:bidi="he-IL"/>
          </w:rPr>
          <w:t xml:space="preserve">the issue </w:t>
        </w:r>
      </w:ins>
      <w:ins w:id="584" w:author="Susan" w:date="2023-08-08T10:11:00Z">
        <w:r w:rsidR="00684FC0">
          <w:rPr>
            <w:rFonts w:asciiTheme="majorBidi" w:hAnsiTheme="majorBidi" w:cstheme="majorBidi"/>
            <w:sz w:val="24"/>
            <w:szCs w:val="24"/>
            <w:lang w:bidi="he-IL"/>
          </w:rPr>
          <w:t>wi</w:t>
        </w:r>
      </w:ins>
      <w:ins w:id="585" w:author="Susan" w:date="2023-08-08T10:12:00Z">
        <w:r w:rsidR="00684FC0">
          <w:rPr>
            <w:rFonts w:asciiTheme="majorBidi" w:hAnsiTheme="majorBidi" w:cstheme="majorBidi"/>
            <w:sz w:val="24"/>
            <w:szCs w:val="24"/>
            <w:lang w:bidi="he-IL"/>
          </w:rPr>
          <w:t>thin</w:t>
        </w:r>
      </w:ins>
      <w:del w:id="586" w:author="HOME" w:date="2023-08-08T07:57:00Z">
        <w:r w:rsidRPr="00164D4D" w:rsidDel="007B16C5">
          <w:rPr>
            <w:rFonts w:asciiTheme="majorBidi" w:hAnsiTheme="majorBidi" w:cstheme="majorBidi"/>
            <w:sz w:val="24"/>
            <w:szCs w:val="24"/>
            <w:lang w:bidi="he-IL"/>
          </w:rPr>
          <w:delText>it</w:delText>
        </w:r>
      </w:del>
      <w:del w:id="587" w:author="HOME" w:date="2023-08-08T07:30:00Z">
        <w:r w:rsidRPr="00164D4D" w:rsidDel="00AF3E76">
          <w:rPr>
            <w:rFonts w:asciiTheme="majorBidi" w:hAnsiTheme="majorBidi" w:cstheme="majorBidi"/>
            <w:sz w:val="24"/>
            <w:szCs w:val="24"/>
            <w:lang w:bidi="he-IL"/>
          </w:rPr>
          <w:delText>,</w:delText>
        </w:r>
      </w:del>
      <w:del w:id="588" w:author="HOME" w:date="2023-08-08T07:57:00Z">
        <w:r w:rsidRPr="00164D4D" w:rsidDel="007B16C5">
          <w:rPr>
            <w:rFonts w:asciiTheme="majorBidi" w:hAnsiTheme="majorBidi" w:cstheme="majorBidi"/>
            <w:sz w:val="24"/>
            <w:szCs w:val="24"/>
            <w:lang w:bidi="he-IL"/>
          </w:rPr>
          <w:delText xml:space="preserve"> </w:delText>
        </w:r>
      </w:del>
      <w:del w:id="589" w:author="Susan" w:date="2023-08-08T10:12:00Z">
        <w:r w:rsidRPr="00164D4D" w:rsidDel="00684FC0">
          <w:rPr>
            <w:rFonts w:asciiTheme="majorBidi" w:hAnsiTheme="majorBidi" w:cstheme="majorBidi"/>
            <w:sz w:val="24"/>
            <w:szCs w:val="24"/>
            <w:lang w:bidi="he-IL"/>
          </w:rPr>
          <w:delText>in</w:delText>
        </w:r>
      </w:del>
      <w:r w:rsidRPr="00164D4D">
        <w:rPr>
          <w:rFonts w:asciiTheme="majorBidi" w:hAnsiTheme="majorBidi" w:cstheme="majorBidi"/>
          <w:sz w:val="24"/>
          <w:szCs w:val="24"/>
          <w:lang w:bidi="he-IL"/>
        </w:rPr>
        <w:t xml:space="preserve"> and outside </w:t>
      </w:r>
      <w:ins w:id="590" w:author="HOME" w:date="2023-08-08T07:30:00Z">
        <w:r w:rsidR="00AF3E76">
          <w:rPr>
            <w:rFonts w:asciiTheme="majorBidi" w:hAnsiTheme="majorBidi" w:cstheme="majorBidi"/>
            <w:sz w:val="24"/>
            <w:szCs w:val="24"/>
            <w:lang w:bidi="he-IL"/>
          </w:rPr>
          <w:t xml:space="preserve">the </w:t>
        </w:r>
      </w:ins>
      <w:del w:id="591" w:author="HOME" w:date="2023-08-08T07:30:00Z">
        <w:r w:rsidRPr="00164D4D" w:rsidDel="00AF3E76">
          <w:rPr>
            <w:rFonts w:asciiTheme="majorBidi" w:hAnsiTheme="majorBidi" w:cstheme="majorBidi"/>
            <w:sz w:val="24"/>
            <w:szCs w:val="24"/>
            <w:lang w:bidi="he-IL"/>
          </w:rPr>
          <w:delText xml:space="preserve">of </w:delText>
        </w:r>
      </w:del>
      <w:r w:rsidRPr="00164D4D">
        <w:rPr>
          <w:rFonts w:asciiTheme="majorBidi" w:hAnsiTheme="majorBidi" w:cstheme="majorBidi"/>
          <w:sz w:val="24"/>
          <w:szCs w:val="24"/>
          <w:lang w:bidi="he-IL"/>
        </w:rPr>
        <w:t>courts.</w:t>
      </w:r>
      <w:r w:rsidRPr="00164D4D">
        <w:rPr>
          <w:rStyle w:val="FootnoteReference"/>
          <w:rFonts w:asciiTheme="majorBidi" w:hAnsiTheme="majorBidi" w:cstheme="majorBidi"/>
          <w:sz w:val="24"/>
          <w:szCs w:val="24"/>
          <w:lang w:bidi="he-IL"/>
        </w:rPr>
        <w:footnoteReference w:id="12"/>
      </w:r>
      <w:r w:rsidRPr="00164D4D">
        <w:rPr>
          <w:rFonts w:asciiTheme="majorBidi" w:hAnsiTheme="majorBidi" w:cstheme="majorBidi"/>
          <w:sz w:val="24"/>
          <w:szCs w:val="24"/>
          <w:lang w:bidi="he-IL"/>
        </w:rPr>
        <w:t xml:space="preserve"> In </w:t>
      </w:r>
      <w:ins w:id="599" w:author="Susan" w:date="2023-08-08T09:19:00Z">
        <w:r w:rsidR="00891885">
          <w:rPr>
            <w:rFonts w:asciiTheme="majorBidi" w:hAnsiTheme="majorBidi" w:cstheme="majorBidi"/>
            <w:sz w:val="24"/>
            <w:szCs w:val="24"/>
            <w:lang w:bidi="he-IL"/>
          </w:rPr>
          <w:t>Claudine Guy’s</w:t>
        </w:r>
      </w:ins>
      <w:ins w:id="600" w:author="HOME" w:date="2023-08-08T07:58:00Z">
        <w:del w:id="601" w:author="Susan" w:date="2023-08-08T09:19:00Z">
          <w:r w:rsidR="007B16C5" w:rsidDel="00891885">
            <w:rPr>
              <w:rFonts w:asciiTheme="majorBidi" w:hAnsiTheme="majorBidi" w:cstheme="majorBidi"/>
              <w:sz w:val="24"/>
              <w:szCs w:val="24"/>
              <w:lang w:bidi="he-IL"/>
            </w:rPr>
            <w:delText>her</w:delText>
          </w:r>
        </w:del>
        <w:r w:rsidR="007B16C5">
          <w:rPr>
            <w:rFonts w:asciiTheme="majorBidi" w:hAnsiTheme="majorBidi" w:cstheme="majorBidi"/>
            <w:sz w:val="24"/>
            <w:szCs w:val="24"/>
            <w:lang w:bidi="he-IL"/>
          </w:rPr>
          <w:t xml:space="preserve"> </w:t>
        </w:r>
      </w:ins>
      <w:del w:id="602" w:author="HOME" w:date="2023-08-08T07:58:00Z">
        <w:r w:rsidRPr="00164D4D" w:rsidDel="007B16C5">
          <w:rPr>
            <w:rFonts w:asciiTheme="majorBidi" w:hAnsiTheme="majorBidi" w:cstheme="majorBidi"/>
            <w:sz w:val="24"/>
            <w:szCs w:val="24"/>
            <w:lang w:bidi="he-IL"/>
          </w:rPr>
          <w:delText xml:space="preserve">the </w:delText>
        </w:r>
      </w:del>
      <w:ins w:id="603" w:author="HOME" w:date="2023-08-08T07:30:00Z">
        <w:r w:rsidR="00AF3E76">
          <w:rPr>
            <w:rFonts w:asciiTheme="majorBidi" w:hAnsiTheme="majorBidi" w:cstheme="majorBidi"/>
            <w:sz w:val="24"/>
            <w:szCs w:val="24"/>
            <w:lang w:bidi="he-IL"/>
          </w:rPr>
          <w:t>afore</w:t>
        </w:r>
      </w:ins>
      <w:del w:id="604" w:author="HOME" w:date="2023-08-08T07:30:00Z">
        <w:r w:rsidRPr="00164D4D" w:rsidDel="00AF3E76">
          <w:rPr>
            <w:rFonts w:asciiTheme="majorBidi" w:hAnsiTheme="majorBidi" w:cstheme="majorBidi"/>
            <w:sz w:val="24"/>
            <w:szCs w:val="24"/>
            <w:lang w:bidi="he-IL"/>
          </w:rPr>
          <w:delText>above-</w:delText>
        </w:r>
      </w:del>
      <w:r w:rsidRPr="00164D4D">
        <w:rPr>
          <w:rFonts w:asciiTheme="majorBidi" w:hAnsiTheme="majorBidi" w:cstheme="majorBidi"/>
          <w:sz w:val="24"/>
          <w:szCs w:val="24"/>
          <w:lang w:bidi="he-IL"/>
        </w:rPr>
        <w:t>mentioned video</w:t>
      </w:r>
      <w:ins w:id="605" w:author="HOME" w:date="2023-08-08T07:58:00Z">
        <w:r w:rsidR="007B16C5">
          <w:rPr>
            <w:rFonts w:asciiTheme="majorBidi" w:hAnsiTheme="majorBidi" w:cstheme="majorBidi"/>
            <w:sz w:val="24"/>
            <w:szCs w:val="24"/>
            <w:lang w:bidi="he-IL"/>
          </w:rPr>
          <w:t xml:space="preserve">, </w:t>
        </w:r>
      </w:ins>
      <w:ins w:id="606" w:author="Susan" w:date="2023-08-08T09:19:00Z">
        <w:r w:rsidR="00891885">
          <w:rPr>
            <w:rFonts w:asciiTheme="majorBidi" w:hAnsiTheme="majorBidi" w:cstheme="majorBidi"/>
            <w:sz w:val="24"/>
            <w:szCs w:val="24"/>
            <w:lang w:bidi="he-IL"/>
          </w:rPr>
          <w:t>released just</w:t>
        </w:r>
      </w:ins>
      <w:ins w:id="607" w:author="HOME" w:date="2023-08-08T07:58:00Z">
        <w:del w:id="608" w:author="Susan" w:date="2023-08-08T09:19:00Z">
          <w:r w:rsidR="007B16C5" w:rsidDel="00891885">
            <w:rPr>
              <w:rFonts w:asciiTheme="majorBidi" w:hAnsiTheme="majorBidi" w:cstheme="majorBidi"/>
              <w:sz w:val="24"/>
              <w:szCs w:val="24"/>
              <w:lang w:bidi="he-IL"/>
            </w:rPr>
            <w:delText>given</w:delText>
          </w:r>
        </w:del>
        <w:r w:rsidR="007B16C5">
          <w:rPr>
            <w:rFonts w:asciiTheme="majorBidi" w:hAnsiTheme="majorBidi" w:cstheme="majorBidi"/>
            <w:sz w:val="24"/>
            <w:szCs w:val="24"/>
            <w:lang w:bidi="he-IL"/>
          </w:rPr>
          <w:t xml:space="preserve"> </w:t>
        </w:r>
      </w:ins>
      <w:del w:id="609" w:author="HOME" w:date="2023-08-08T07:58:00Z">
        <w:r w:rsidRPr="00164D4D" w:rsidDel="007B16C5">
          <w:rPr>
            <w:rFonts w:asciiTheme="majorBidi" w:hAnsiTheme="majorBidi" w:cstheme="majorBidi"/>
            <w:sz w:val="24"/>
            <w:szCs w:val="24"/>
            <w:lang w:bidi="he-IL"/>
          </w:rPr>
          <w:delText xml:space="preserve"> that president-elect of Harvard University gave </w:delText>
        </w:r>
      </w:del>
      <w:r w:rsidRPr="00164D4D">
        <w:rPr>
          <w:rFonts w:asciiTheme="majorBidi" w:hAnsiTheme="majorBidi" w:cstheme="majorBidi"/>
          <w:sz w:val="24"/>
          <w:szCs w:val="24"/>
          <w:lang w:bidi="he-IL"/>
        </w:rPr>
        <w:t xml:space="preserve">hours after the </w:t>
      </w:r>
      <w:r w:rsidRPr="00AF3E76">
        <w:rPr>
          <w:rFonts w:asciiTheme="majorBidi" w:hAnsiTheme="majorBidi" w:cstheme="majorBidi"/>
          <w:i/>
          <w:iCs/>
          <w:sz w:val="24"/>
          <w:szCs w:val="24"/>
          <w:lang w:bidi="he-IL"/>
          <w:rPrChange w:id="610" w:author="HOME" w:date="2023-08-08T07:30:00Z">
            <w:rPr>
              <w:rFonts w:asciiTheme="majorBidi" w:hAnsiTheme="majorBidi" w:cstheme="majorBidi"/>
              <w:sz w:val="24"/>
              <w:szCs w:val="24"/>
              <w:lang w:bidi="he-IL"/>
            </w:rPr>
          </w:rPrChange>
        </w:rPr>
        <w:t>SFFA</w:t>
      </w:r>
      <w:r w:rsidRPr="00164D4D">
        <w:rPr>
          <w:rFonts w:asciiTheme="majorBidi" w:hAnsiTheme="majorBidi" w:cstheme="majorBidi"/>
          <w:sz w:val="24"/>
          <w:szCs w:val="24"/>
          <w:lang w:bidi="he-IL"/>
        </w:rPr>
        <w:t xml:space="preserve"> decision was </w:t>
      </w:r>
      <w:ins w:id="611" w:author="Susan" w:date="2023-08-08T09:20:00Z">
        <w:r w:rsidR="00891885">
          <w:rPr>
            <w:rFonts w:asciiTheme="majorBidi" w:hAnsiTheme="majorBidi" w:cstheme="majorBidi"/>
            <w:sz w:val="24"/>
            <w:szCs w:val="24"/>
            <w:lang w:bidi="he-IL"/>
          </w:rPr>
          <w:t xml:space="preserve">issued, </w:t>
        </w:r>
      </w:ins>
      <w:del w:id="612" w:author="Susan" w:date="2023-08-08T10:12:00Z">
        <w:r w:rsidRPr="00164D4D" w:rsidDel="00684FC0">
          <w:rPr>
            <w:rFonts w:asciiTheme="majorBidi" w:hAnsiTheme="majorBidi" w:cstheme="majorBidi"/>
            <w:sz w:val="24"/>
            <w:szCs w:val="24"/>
            <w:lang w:bidi="he-IL"/>
          </w:rPr>
          <w:delText xml:space="preserve">released, </w:delText>
        </w:r>
      </w:del>
      <w:ins w:id="613" w:author="HOME" w:date="2023-08-08T07:58:00Z">
        <w:r w:rsidR="007B16C5">
          <w:rPr>
            <w:rFonts w:asciiTheme="majorBidi" w:hAnsiTheme="majorBidi" w:cstheme="majorBidi"/>
            <w:sz w:val="24"/>
            <w:szCs w:val="24"/>
            <w:lang w:bidi="he-IL"/>
          </w:rPr>
          <w:t>the</w:t>
        </w:r>
        <w:r w:rsidR="007B16C5" w:rsidRPr="00AE05B8">
          <w:rPr>
            <w:rFonts w:asciiTheme="majorBidi" w:hAnsiTheme="majorBidi" w:cstheme="majorBidi"/>
            <w:sz w:val="24"/>
            <w:szCs w:val="24"/>
            <w:lang w:bidi="he-IL"/>
          </w:rPr>
          <w:t xml:space="preserve"> president-elect of Harvard University </w:t>
        </w:r>
      </w:ins>
      <w:del w:id="614" w:author="HOME" w:date="2023-08-08T07:58:00Z">
        <w:r w:rsidRPr="00164D4D" w:rsidDel="007B16C5">
          <w:rPr>
            <w:rFonts w:asciiTheme="majorBidi" w:hAnsiTheme="majorBidi" w:cstheme="majorBidi"/>
            <w:sz w:val="24"/>
            <w:szCs w:val="24"/>
            <w:lang w:bidi="he-IL"/>
          </w:rPr>
          <w:delText xml:space="preserve">she </w:delText>
        </w:r>
      </w:del>
      <w:r w:rsidRPr="00164D4D">
        <w:rPr>
          <w:rFonts w:asciiTheme="majorBidi" w:hAnsiTheme="majorBidi" w:cstheme="majorBidi"/>
          <w:sz w:val="24"/>
          <w:szCs w:val="24"/>
          <w:lang w:bidi="he-IL"/>
        </w:rPr>
        <w:t xml:space="preserve">not only </w:t>
      </w:r>
      <w:ins w:id="615" w:author="Susan" w:date="2023-08-08T09:20:00Z">
        <w:r w:rsidR="00891885">
          <w:rPr>
            <w:rFonts w:asciiTheme="majorBidi" w:hAnsiTheme="majorBidi" w:cstheme="majorBidi"/>
            <w:sz w:val="24"/>
            <w:szCs w:val="24"/>
            <w:lang w:bidi="he-IL"/>
          </w:rPr>
          <w:t>reaffirmed</w:t>
        </w:r>
      </w:ins>
      <w:del w:id="616" w:author="Susan" w:date="2023-08-08T09:20:00Z">
        <w:r w:rsidRPr="00164D4D" w:rsidDel="00891885">
          <w:rPr>
            <w:rFonts w:asciiTheme="majorBidi" w:hAnsiTheme="majorBidi" w:cstheme="majorBidi"/>
            <w:sz w:val="24"/>
            <w:szCs w:val="24"/>
            <w:lang w:bidi="he-IL"/>
          </w:rPr>
          <w:delText>vindicated</w:delText>
        </w:r>
      </w:del>
      <w:r w:rsidRPr="00164D4D">
        <w:rPr>
          <w:rFonts w:asciiTheme="majorBidi" w:hAnsiTheme="majorBidi" w:cstheme="majorBidi"/>
          <w:sz w:val="24"/>
          <w:szCs w:val="24"/>
          <w:lang w:bidi="he-IL"/>
        </w:rPr>
        <w:t xml:space="preserve"> Harvard</w:t>
      </w:r>
      <w:del w:id="617" w:author="HOME" w:date="2023-08-08T07:48:00Z">
        <w:r w:rsidRPr="00164D4D" w:rsidDel="00D82956">
          <w:rPr>
            <w:rFonts w:asciiTheme="majorBidi" w:hAnsiTheme="majorBidi" w:cstheme="majorBidi"/>
            <w:sz w:val="24"/>
            <w:szCs w:val="24"/>
            <w:lang w:bidi="he-IL"/>
          </w:rPr>
          <w:delText>’</w:delText>
        </w:r>
      </w:del>
      <w:ins w:id="618"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s commitment to diversity</w:t>
      </w:r>
      <w:del w:id="619" w:author="HOME" w:date="2023-08-08T07:30:00Z">
        <w:r w:rsidRPr="00164D4D" w:rsidDel="00AF3E76">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but also explained to current and future students at Harvard</w:t>
      </w:r>
      <w:ins w:id="620" w:author="Susan" w:date="2023-08-08T10:12:00Z">
        <w:r w:rsidR="00684FC0">
          <w:rPr>
            <w:rFonts w:asciiTheme="majorBidi" w:hAnsiTheme="majorBidi" w:cstheme="majorBidi"/>
            <w:sz w:val="24"/>
            <w:szCs w:val="24"/>
            <w:lang w:bidi="he-IL"/>
          </w:rPr>
          <w:t xml:space="preserve"> and</w:t>
        </w:r>
      </w:ins>
      <w:del w:id="621" w:author="Susan" w:date="2023-08-08T10:12:00Z">
        <w:r w:rsidRPr="00164D4D" w:rsidDel="00684FC0">
          <w:rPr>
            <w:rFonts w:asciiTheme="majorBidi" w:hAnsiTheme="majorBidi" w:cstheme="majorBidi"/>
            <w:sz w:val="24"/>
            <w:szCs w:val="24"/>
            <w:lang w:bidi="he-IL"/>
          </w:rPr>
          <w:delText>, as well as</w:delText>
        </w:r>
      </w:del>
      <w:r w:rsidRPr="00164D4D">
        <w:rPr>
          <w:rFonts w:asciiTheme="majorBidi" w:hAnsiTheme="majorBidi" w:cstheme="majorBidi"/>
          <w:sz w:val="24"/>
          <w:szCs w:val="24"/>
          <w:lang w:bidi="he-IL"/>
        </w:rPr>
        <w:t xml:space="preserve"> to the public at large</w:t>
      </w:r>
      <w:del w:id="622" w:author="Susan" w:date="2023-08-08T10:12:00Z">
        <w:r w:rsidRPr="00164D4D" w:rsidDel="00684FC0">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why student</w:t>
      </w:r>
      <w:ins w:id="623" w:author="HOME" w:date="2023-08-08T07:30:00Z">
        <w:del w:id="624" w:author="Susan" w:date="2023-08-08T09:21:00Z">
          <w:r w:rsidR="00AF3E76" w:rsidDel="00891885">
            <w:rPr>
              <w:rFonts w:asciiTheme="majorBidi" w:hAnsiTheme="majorBidi" w:cstheme="majorBidi"/>
              <w:sz w:val="24"/>
              <w:szCs w:val="24"/>
              <w:lang w:bidi="he-IL"/>
            </w:rPr>
            <w:delText>-</w:delText>
          </w:r>
        </w:del>
      </w:ins>
      <w:ins w:id="625" w:author="Susan" w:date="2023-08-08T09:21:00Z">
        <w:r w:rsidR="00891885">
          <w:rPr>
            <w:rFonts w:asciiTheme="majorBidi" w:hAnsiTheme="majorBidi" w:cstheme="majorBidi"/>
            <w:sz w:val="24"/>
            <w:szCs w:val="24"/>
            <w:lang w:bidi="he-IL"/>
          </w:rPr>
          <w:t xml:space="preserve"> </w:t>
        </w:r>
      </w:ins>
      <w:del w:id="626" w:author="HOME" w:date="2023-08-08T07:30:00Z">
        <w:r w:rsidRPr="00164D4D" w:rsidDel="00AF3E76">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 xml:space="preserve">body diversity matters. Clarifying </w:t>
      </w:r>
      <w:del w:id="627" w:author="HOME" w:date="2023-08-08T07:38:00Z">
        <w:r w:rsidRPr="00164D4D" w:rsidDel="00B12B26">
          <w:rPr>
            <w:rFonts w:asciiTheme="majorBidi" w:hAnsiTheme="majorBidi" w:cstheme="majorBidi"/>
            <w:sz w:val="24"/>
            <w:szCs w:val="24"/>
            <w:lang w:bidi="he-IL"/>
          </w:rPr>
          <w:delText xml:space="preserve">what are </w:delText>
        </w:r>
      </w:del>
      <w:r w:rsidRPr="00164D4D">
        <w:rPr>
          <w:rFonts w:asciiTheme="majorBidi" w:hAnsiTheme="majorBidi" w:cstheme="majorBidi"/>
          <w:sz w:val="24"/>
          <w:szCs w:val="24"/>
          <w:lang w:bidi="he-IL"/>
        </w:rPr>
        <w:t xml:space="preserve">the values </w:t>
      </w:r>
      <w:ins w:id="628" w:author="HOME" w:date="2023-08-08T07:38:00Z">
        <w:r w:rsidR="00B12B26">
          <w:rPr>
            <w:rFonts w:asciiTheme="majorBidi" w:hAnsiTheme="majorBidi" w:cstheme="majorBidi"/>
            <w:sz w:val="24"/>
            <w:szCs w:val="24"/>
            <w:lang w:bidi="he-IL"/>
          </w:rPr>
          <w:t xml:space="preserve">that </w:t>
        </w:r>
      </w:ins>
      <w:r w:rsidRPr="00164D4D">
        <w:rPr>
          <w:rFonts w:asciiTheme="majorBidi" w:hAnsiTheme="majorBidi" w:cstheme="majorBidi"/>
          <w:sz w:val="24"/>
          <w:szCs w:val="24"/>
        </w:rPr>
        <w:t xml:space="preserve">Harvard is fighting for when </w:t>
      </w:r>
      <w:ins w:id="629" w:author="HOME" w:date="2023-08-08T07:38:00Z">
        <w:r w:rsidR="00B12B26">
          <w:rPr>
            <w:rFonts w:asciiTheme="majorBidi" w:hAnsiTheme="majorBidi" w:cstheme="majorBidi"/>
            <w:sz w:val="24"/>
            <w:szCs w:val="24"/>
          </w:rPr>
          <w:t xml:space="preserve">it </w:t>
        </w:r>
      </w:ins>
      <w:r w:rsidRPr="00164D4D">
        <w:rPr>
          <w:rFonts w:asciiTheme="majorBidi" w:hAnsiTheme="majorBidi" w:cstheme="majorBidi"/>
          <w:sz w:val="24"/>
          <w:szCs w:val="24"/>
        </w:rPr>
        <w:t>defend</w:t>
      </w:r>
      <w:ins w:id="630" w:author="HOME" w:date="2023-08-08T07:38:00Z">
        <w:r w:rsidR="00B12B26">
          <w:rPr>
            <w:rFonts w:asciiTheme="majorBidi" w:hAnsiTheme="majorBidi" w:cstheme="majorBidi"/>
            <w:sz w:val="24"/>
            <w:szCs w:val="24"/>
          </w:rPr>
          <w:t>s</w:t>
        </w:r>
      </w:ins>
      <w:del w:id="631" w:author="HOME" w:date="2023-08-08T07:38:00Z">
        <w:r w:rsidRPr="00164D4D" w:rsidDel="00B12B26">
          <w:rPr>
            <w:rFonts w:asciiTheme="majorBidi" w:hAnsiTheme="majorBidi" w:cstheme="majorBidi"/>
            <w:sz w:val="24"/>
            <w:szCs w:val="24"/>
          </w:rPr>
          <w:delText>ing</w:delText>
        </w:r>
      </w:del>
      <w:r w:rsidRPr="00164D4D">
        <w:rPr>
          <w:rFonts w:asciiTheme="majorBidi" w:hAnsiTheme="majorBidi" w:cstheme="majorBidi"/>
          <w:sz w:val="24"/>
          <w:szCs w:val="24"/>
        </w:rPr>
        <w:t xml:space="preserve"> race-conscious admission policies, Guy </w:t>
      </w:r>
      <w:ins w:id="632" w:author="Susan" w:date="2023-08-08T09:21:00Z">
        <w:r w:rsidR="00891885">
          <w:rPr>
            <w:rFonts w:asciiTheme="majorBidi" w:hAnsiTheme="majorBidi" w:cstheme="majorBidi"/>
            <w:sz w:val="24"/>
            <w:szCs w:val="24"/>
          </w:rPr>
          <w:t>declared</w:t>
        </w:r>
      </w:ins>
      <w:del w:id="633" w:author="Susan" w:date="2023-08-08T09:21:00Z">
        <w:r w:rsidRPr="00164D4D" w:rsidDel="00891885">
          <w:rPr>
            <w:rFonts w:asciiTheme="majorBidi" w:hAnsiTheme="majorBidi" w:cstheme="majorBidi"/>
            <w:sz w:val="24"/>
            <w:szCs w:val="24"/>
          </w:rPr>
          <w:delText>said</w:delText>
        </w:r>
      </w:del>
      <w:r w:rsidRPr="00164D4D">
        <w:rPr>
          <w:rFonts w:asciiTheme="majorBidi" w:hAnsiTheme="majorBidi" w:cstheme="majorBidi"/>
          <w:sz w:val="24"/>
          <w:szCs w:val="24"/>
        </w:rPr>
        <w:t xml:space="preserve"> that</w:t>
      </w:r>
      <w:ins w:id="634" w:author="Susan" w:date="2023-08-08T10:12:00Z">
        <w:r w:rsidR="00684FC0">
          <w:rPr>
            <w:rFonts w:asciiTheme="majorBidi" w:hAnsiTheme="majorBidi" w:cstheme="majorBidi"/>
            <w:sz w:val="24"/>
            <w:szCs w:val="24"/>
          </w:rPr>
          <w:t>:</w:t>
        </w:r>
      </w:ins>
      <w:r w:rsidRPr="00164D4D">
        <w:rPr>
          <w:rFonts w:asciiTheme="majorBidi" w:hAnsiTheme="majorBidi" w:cstheme="majorBidi"/>
          <w:sz w:val="24"/>
          <w:szCs w:val="24"/>
        </w:rPr>
        <w:t xml:space="preserve"> </w:t>
      </w:r>
      <w:del w:id="635" w:author="HOME" w:date="2023-08-08T07:12:00Z">
        <w:r w:rsidRPr="00164D4D" w:rsidDel="00164D4D">
          <w:rPr>
            <w:rFonts w:asciiTheme="majorBidi" w:hAnsiTheme="majorBidi" w:cstheme="majorBidi"/>
            <w:sz w:val="24"/>
            <w:szCs w:val="24"/>
          </w:rPr>
          <w:delText>“</w:delText>
        </w:r>
      </w:del>
      <w:ins w:id="636" w:author="HOME" w:date="2023-08-08T07:12:00Z">
        <w:r w:rsidR="00164D4D" w:rsidRPr="00164D4D">
          <w:rPr>
            <w:rFonts w:asciiTheme="majorBidi" w:hAnsiTheme="majorBidi" w:cstheme="majorBidi"/>
            <w:sz w:val="24"/>
            <w:szCs w:val="24"/>
          </w:rPr>
          <w:t>“</w:t>
        </w:r>
      </w:ins>
      <w:r w:rsidRPr="00164D4D">
        <w:rPr>
          <w:rFonts w:asciiTheme="majorBidi" w:hAnsiTheme="majorBidi" w:cstheme="majorBidi"/>
          <w:sz w:val="24"/>
          <w:szCs w:val="24"/>
        </w:rPr>
        <w:t>[f]</w:t>
      </w:r>
      <w:r w:rsidRPr="00164D4D">
        <w:rPr>
          <w:rFonts w:asciiTheme="majorBidi" w:hAnsiTheme="majorBidi" w:cstheme="majorBidi"/>
          <w:color w:val="000000"/>
          <w:sz w:val="24"/>
          <w:szCs w:val="24"/>
          <w:shd w:val="clear" w:color="auto" w:fill="FFFFFF"/>
        </w:rPr>
        <w:t>or nearly nine years, Harvard vigorously defended our admissions process and our belief that we all benefit from learning, living, and working alongside people of different backgrounds and experiences.</w:t>
      </w:r>
      <w:del w:id="637" w:author="HOME" w:date="2023-08-08T07:12:00Z">
        <w:r w:rsidRPr="00164D4D" w:rsidDel="00164D4D">
          <w:rPr>
            <w:rFonts w:asciiTheme="majorBidi" w:hAnsiTheme="majorBidi" w:cstheme="majorBidi"/>
            <w:color w:val="000000"/>
            <w:sz w:val="24"/>
            <w:szCs w:val="24"/>
            <w:shd w:val="clear" w:color="auto" w:fill="FFFFFF"/>
          </w:rPr>
          <w:delText>”</w:delText>
        </w:r>
      </w:del>
      <w:ins w:id="638" w:author="HOME" w:date="2023-08-08T07:12:00Z">
        <w:r w:rsidR="00164D4D" w:rsidRPr="00164D4D">
          <w:rPr>
            <w:rFonts w:asciiTheme="majorBidi" w:hAnsiTheme="majorBidi" w:cstheme="majorBidi"/>
            <w:color w:val="000000"/>
            <w:sz w:val="24"/>
            <w:szCs w:val="24"/>
            <w:shd w:val="clear" w:color="auto" w:fill="FFFFFF"/>
          </w:rPr>
          <w:t>”</w:t>
        </w:r>
      </w:ins>
      <w:r w:rsidRPr="00164D4D">
        <w:rPr>
          <w:rStyle w:val="FootnoteReference"/>
          <w:rFonts w:asciiTheme="majorBidi" w:hAnsiTheme="majorBidi" w:cstheme="majorBidi"/>
          <w:color w:val="000000"/>
          <w:sz w:val="24"/>
          <w:szCs w:val="24"/>
          <w:shd w:val="clear" w:color="auto" w:fill="FFFFFF"/>
        </w:rPr>
        <w:footnoteReference w:id="13"/>
      </w:r>
      <w:r w:rsidRPr="00164D4D">
        <w:rPr>
          <w:rFonts w:asciiTheme="majorBidi" w:hAnsiTheme="majorBidi" w:cstheme="majorBidi"/>
          <w:color w:val="000000"/>
          <w:sz w:val="24"/>
          <w:szCs w:val="24"/>
          <w:shd w:val="clear" w:color="auto" w:fill="FFFFFF"/>
        </w:rPr>
        <w:t xml:space="preserve"> </w:t>
      </w:r>
      <w:ins w:id="653" w:author="HOME" w:date="2023-08-08T07:38:00Z">
        <w:r w:rsidR="00B12B26">
          <w:rPr>
            <w:rFonts w:asciiTheme="majorBidi" w:hAnsiTheme="majorBidi" w:cstheme="majorBidi"/>
            <w:color w:val="000000"/>
            <w:sz w:val="24"/>
            <w:szCs w:val="24"/>
            <w:shd w:val="clear" w:color="auto" w:fill="FFFFFF"/>
          </w:rPr>
          <w:t xml:space="preserve">Continuing, she </w:t>
        </w:r>
      </w:ins>
      <w:del w:id="654" w:author="HOME" w:date="2023-08-08T07:38:00Z">
        <w:r w:rsidRPr="00164D4D" w:rsidDel="00B12B26">
          <w:rPr>
            <w:rFonts w:asciiTheme="majorBidi" w:hAnsiTheme="majorBidi" w:cstheme="majorBidi"/>
            <w:color w:val="000000"/>
            <w:sz w:val="24"/>
            <w:szCs w:val="24"/>
            <w:shd w:val="clear" w:color="auto" w:fill="FFFFFF"/>
          </w:rPr>
          <w:delText xml:space="preserve">Guy continued by </w:delText>
        </w:r>
      </w:del>
      <w:r w:rsidRPr="00164D4D">
        <w:rPr>
          <w:rFonts w:asciiTheme="majorBidi" w:hAnsiTheme="majorBidi" w:cstheme="majorBidi"/>
          <w:color w:val="000000"/>
          <w:sz w:val="24"/>
          <w:szCs w:val="24"/>
          <w:shd w:val="clear" w:color="auto" w:fill="FFFFFF"/>
        </w:rPr>
        <w:t>assur</w:t>
      </w:r>
      <w:ins w:id="655" w:author="Susan" w:date="2023-08-08T09:22:00Z">
        <w:r w:rsidR="00891885">
          <w:rPr>
            <w:rFonts w:asciiTheme="majorBidi" w:hAnsiTheme="majorBidi" w:cstheme="majorBidi"/>
            <w:color w:val="000000"/>
            <w:sz w:val="24"/>
            <w:szCs w:val="24"/>
            <w:shd w:val="clear" w:color="auto" w:fill="FFFFFF"/>
          </w:rPr>
          <w:t>ed</w:t>
        </w:r>
      </w:ins>
      <w:del w:id="656" w:author="Susan" w:date="2023-08-08T09:22:00Z">
        <w:r w:rsidRPr="00164D4D" w:rsidDel="00891885">
          <w:rPr>
            <w:rFonts w:asciiTheme="majorBidi" w:hAnsiTheme="majorBidi" w:cstheme="majorBidi"/>
            <w:color w:val="000000"/>
            <w:sz w:val="24"/>
            <w:szCs w:val="24"/>
            <w:shd w:val="clear" w:color="auto" w:fill="FFFFFF"/>
          </w:rPr>
          <w:delText>ing</w:delText>
        </w:r>
      </w:del>
      <w:r w:rsidRPr="00164D4D">
        <w:rPr>
          <w:rFonts w:asciiTheme="majorBidi" w:hAnsiTheme="majorBidi" w:cstheme="majorBidi"/>
          <w:color w:val="000000"/>
          <w:sz w:val="24"/>
          <w:szCs w:val="24"/>
          <w:shd w:val="clear" w:color="auto" w:fill="FFFFFF"/>
        </w:rPr>
        <w:t xml:space="preserve"> </w:t>
      </w:r>
      <w:ins w:id="657" w:author="HOME" w:date="2023-08-08T07:38:00Z">
        <w:r w:rsidR="00BB2819">
          <w:rPr>
            <w:rFonts w:asciiTheme="majorBidi" w:hAnsiTheme="majorBidi" w:cstheme="majorBidi"/>
            <w:color w:val="000000"/>
            <w:sz w:val="24"/>
            <w:szCs w:val="24"/>
            <w:shd w:val="clear" w:color="auto" w:fill="FFFFFF"/>
          </w:rPr>
          <w:t xml:space="preserve">her viewers </w:t>
        </w:r>
      </w:ins>
      <w:r w:rsidRPr="00164D4D">
        <w:rPr>
          <w:rFonts w:asciiTheme="majorBidi" w:hAnsiTheme="majorBidi" w:cstheme="majorBidi"/>
          <w:color w:val="000000"/>
          <w:sz w:val="24"/>
          <w:szCs w:val="24"/>
          <w:shd w:val="clear" w:color="auto" w:fill="FFFFFF"/>
        </w:rPr>
        <w:t xml:space="preserve">that Harvard </w:t>
      </w:r>
      <w:ins w:id="658" w:author="HOME" w:date="2023-08-08T07:38:00Z">
        <w:r w:rsidR="00BB2819">
          <w:rPr>
            <w:rFonts w:asciiTheme="majorBidi" w:hAnsiTheme="majorBidi" w:cstheme="majorBidi"/>
            <w:color w:val="000000"/>
            <w:sz w:val="24"/>
            <w:szCs w:val="24"/>
            <w:shd w:val="clear" w:color="auto" w:fill="FFFFFF"/>
          </w:rPr>
          <w:t xml:space="preserve">would </w:t>
        </w:r>
      </w:ins>
      <w:del w:id="659" w:author="HOME" w:date="2023-08-08T07:38:00Z">
        <w:r w:rsidRPr="00164D4D" w:rsidDel="00BB2819">
          <w:rPr>
            <w:rFonts w:asciiTheme="majorBidi" w:hAnsiTheme="majorBidi" w:cstheme="majorBidi"/>
            <w:color w:val="000000"/>
            <w:sz w:val="24"/>
            <w:szCs w:val="24"/>
            <w:shd w:val="clear" w:color="auto" w:fill="FFFFFF"/>
          </w:rPr>
          <w:delText xml:space="preserve">will </w:delText>
        </w:r>
      </w:del>
      <w:r w:rsidRPr="00164D4D">
        <w:rPr>
          <w:rFonts w:asciiTheme="majorBidi" w:hAnsiTheme="majorBidi" w:cstheme="majorBidi"/>
          <w:color w:val="000000"/>
          <w:sz w:val="24"/>
          <w:szCs w:val="24"/>
          <w:shd w:val="clear" w:color="auto" w:fill="FFFFFF"/>
        </w:rPr>
        <w:t>comply with the Court</w:t>
      </w:r>
      <w:del w:id="660" w:author="HOME" w:date="2023-08-08T07:48:00Z">
        <w:r w:rsidRPr="00164D4D" w:rsidDel="00D82956">
          <w:rPr>
            <w:rFonts w:asciiTheme="majorBidi" w:hAnsiTheme="majorBidi" w:cstheme="majorBidi"/>
            <w:color w:val="000000"/>
            <w:sz w:val="24"/>
            <w:szCs w:val="24"/>
            <w:shd w:val="clear" w:color="auto" w:fill="FFFFFF"/>
          </w:rPr>
          <w:delText>’</w:delText>
        </w:r>
      </w:del>
      <w:ins w:id="661" w:author="HOME" w:date="2023-08-08T07:48:00Z">
        <w:r w:rsidR="00D82956">
          <w:rPr>
            <w:rFonts w:asciiTheme="majorBidi" w:hAnsiTheme="majorBidi" w:cstheme="majorBidi"/>
            <w:color w:val="000000"/>
            <w:sz w:val="24"/>
            <w:szCs w:val="24"/>
            <w:shd w:val="clear" w:color="auto" w:fill="FFFFFF"/>
          </w:rPr>
          <w:t>’</w:t>
        </w:r>
      </w:ins>
      <w:r w:rsidRPr="00164D4D">
        <w:rPr>
          <w:rFonts w:asciiTheme="majorBidi" w:hAnsiTheme="majorBidi" w:cstheme="majorBidi"/>
          <w:color w:val="000000"/>
          <w:sz w:val="24"/>
          <w:szCs w:val="24"/>
          <w:shd w:val="clear" w:color="auto" w:fill="FFFFFF"/>
        </w:rPr>
        <w:t>s decision</w:t>
      </w:r>
      <w:del w:id="662" w:author="HOME" w:date="2023-08-08T07:38:00Z">
        <w:r w:rsidRPr="00164D4D" w:rsidDel="00BB2819">
          <w:rPr>
            <w:rFonts w:asciiTheme="majorBidi" w:hAnsiTheme="majorBidi" w:cstheme="majorBidi"/>
            <w:color w:val="000000"/>
            <w:sz w:val="24"/>
            <w:szCs w:val="24"/>
            <w:shd w:val="clear" w:color="auto" w:fill="FFFFFF"/>
          </w:rPr>
          <w:delText>,</w:delText>
        </w:r>
      </w:del>
      <w:r w:rsidRPr="00164D4D">
        <w:rPr>
          <w:rFonts w:asciiTheme="majorBidi" w:hAnsiTheme="majorBidi" w:cstheme="majorBidi"/>
          <w:color w:val="000000"/>
          <w:sz w:val="24"/>
          <w:szCs w:val="24"/>
          <w:shd w:val="clear" w:color="auto" w:fill="FFFFFF"/>
        </w:rPr>
        <w:t xml:space="preserve"> but that </w:t>
      </w:r>
      <w:ins w:id="663" w:author="HOME" w:date="2023-08-08T07:38:00Z">
        <w:r w:rsidR="00BB2819">
          <w:rPr>
            <w:rFonts w:asciiTheme="majorBidi" w:hAnsiTheme="majorBidi" w:cstheme="majorBidi"/>
            <w:color w:val="000000"/>
            <w:sz w:val="24"/>
            <w:szCs w:val="24"/>
            <w:shd w:val="clear" w:color="auto" w:fill="FFFFFF"/>
          </w:rPr>
          <w:t xml:space="preserve">this would </w:t>
        </w:r>
      </w:ins>
      <w:del w:id="664" w:author="HOME" w:date="2023-08-08T07:38:00Z">
        <w:r w:rsidRPr="00164D4D" w:rsidDel="00BB2819">
          <w:rPr>
            <w:rFonts w:asciiTheme="majorBidi" w:hAnsiTheme="majorBidi" w:cstheme="majorBidi"/>
            <w:color w:val="000000"/>
            <w:sz w:val="24"/>
            <w:szCs w:val="24"/>
            <w:shd w:val="clear" w:color="auto" w:fill="FFFFFF"/>
          </w:rPr>
          <w:delText xml:space="preserve">it does </w:delText>
        </w:r>
      </w:del>
      <w:r w:rsidRPr="00164D4D">
        <w:rPr>
          <w:rFonts w:asciiTheme="majorBidi" w:hAnsiTheme="majorBidi" w:cstheme="majorBidi"/>
          <w:color w:val="000000"/>
          <w:sz w:val="24"/>
          <w:szCs w:val="24"/>
          <w:shd w:val="clear" w:color="auto" w:fill="FFFFFF"/>
        </w:rPr>
        <w:t xml:space="preserve">not change the values </w:t>
      </w:r>
      <w:ins w:id="665" w:author="HOME" w:date="2023-08-08T07:38:00Z">
        <w:r w:rsidR="00BB2819">
          <w:rPr>
            <w:rFonts w:asciiTheme="majorBidi" w:hAnsiTheme="majorBidi" w:cstheme="majorBidi"/>
            <w:color w:val="000000"/>
            <w:sz w:val="24"/>
            <w:szCs w:val="24"/>
            <w:shd w:val="clear" w:color="auto" w:fill="FFFFFF"/>
          </w:rPr>
          <w:t xml:space="preserve">in which </w:t>
        </w:r>
      </w:ins>
      <w:r w:rsidRPr="00164D4D">
        <w:rPr>
          <w:rFonts w:asciiTheme="majorBidi" w:hAnsiTheme="majorBidi" w:cstheme="majorBidi"/>
          <w:color w:val="000000"/>
          <w:sz w:val="24"/>
          <w:szCs w:val="24"/>
          <w:shd w:val="clear" w:color="auto" w:fill="FFFFFF"/>
        </w:rPr>
        <w:t>Harvard believes</w:t>
      </w:r>
      <w:del w:id="666" w:author="HOME" w:date="2023-08-08T07:38:00Z">
        <w:r w:rsidRPr="00164D4D" w:rsidDel="00BB2819">
          <w:rPr>
            <w:rFonts w:asciiTheme="majorBidi" w:hAnsiTheme="majorBidi" w:cstheme="majorBidi"/>
            <w:color w:val="000000"/>
            <w:sz w:val="24"/>
            <w:szCs w:val="24"/>
            <w:shd w:val="clear" w:color="auto" w:fill="FFFFFF"/>
          </w:rPr>
          <w:delText xml:space="preserve"> in</w:delText>
        </w:r>
      </w:del>
      <w:r w:rsidRPr="00164D4D">
        <w:rPr>
          <w:rFonts w:asciiTheme="majorBidi" w:hAnsiTheme="majorBidi" w:cstheme="majorBidi"/>
          <w:color w:val="000000"/>
          <w:sz w:val="24"/>
          <w:szCs w:val="24"/>
          <w:shd w:val="clear" w:color="auto" w:fill="FFFFFF"/>
        </w:rPr>
        <w:t xml:space="preserve">. </w:t>
      </w:r>
      <w:del w:id="667" w:author="HOME" w:date="2023-08-08T07:12:00Z">
        <w:r w:rsidRPr="00164D4D" w:rsidDel="00164D4D">
          <w:rPr>
            <w:rFonts w:asciiTheme="majorBidi" w:hAnsiTheme="majorBidi" w:cstheme="majorBidi"/>
            <w:color w:val="000000"/>
            <w:sz w:val="24"/>
            <w:szCs w:val="24"/>
            <w:shd w:val="clear" w:color="auto" w:fill="FFFFFF"/>
          </w:rPr>
          <w:delText>“</w:delText>
        </w:r>
      </w:del>
      <w:ins w:id="668" w:author="HOME" w:date="2023-08-08T07:12:00Z">
        <w:r w:rsidR="00164D4D" w:rsidRPr="00164D4D">
          <w:rPr>
            <w:rFonts w:asciiTheme="majorBidi" w:hAnsiTheme="majorBidi" w:cstheme="majorBidi"/>
            <w:color w:val="000000"/>
            <w:sz w:val="24"/>
            <w:szCs w:val="24"/>
            <w:shd w:val="clear" w:color="auto" w:fill="FFFFFF"/>
          </w:rPr>
          <w:t>“</w:t>
        </w:r>
      </w:ins>
      <w:r w:rsidRPr="00164D4D">
        <w:rPr>
          <w:rFonts w:asciiTheme="majorBidi" w:hAnsiTheme="majorBidi" w:cstheme="majorBidi"/>
          <w:color w:val="0F0F0F"/>
          <w:sz w:val="24"/>
          <w:szCs w:val="24"/>
          <w:shd w:val="clear" w:color="auto" w:fill="FFFFFF"/>
        </w:rPr>
        <w:t>We continue to believe—deeply—that</w:t>
      </w:r>
      <w:ins w:id="669" w:author="HOME" w:date="2023-08-08T07:38:00Z">
        <w:r w:rsidR="00BB2819">
          <w:rPr>
            <w:rFonts w:asciiTheme="majorBidi" w:hAnsiTheme="majorBidi" w:cstheme="majorBidi"/>
            <w:color w:val="0F0F0F"/>
            <w:sz w:val="24"/>
            <w:szCs w:val="24"/>
            <w:shd w:val="clear" w:color="auto" w:fill="FFFFFF"/>
          </w:rPr>
          <w:t xml:space="preserve"> </w:t>
        </w:r>
      </w:ins>
      <w:del w:id="670" w:author="HOME" w:date="2023-08-08T07:38:00Z">
        <w:r w:rsidRPr="00164D4D" w:rsidDel="00BB2819">
          <w:rPr>
            <w:rFonts w:asciiTheme="majorBidi" w:hAnsiTheme="majorBidi" w:cstheme="majorBidi"/>
            <w:color w:val="0F0F0F"/>
            <w:sz w:val="24"/>
            <w:szCs w:val="24"/>
            <w:shd w:val="clear" w:color="auto" w:fill="FFFFFF"/>
          </w:rPr>
          <w:delText> </w:delText>
        </w:r>
      </w:del>
      <w:r w:rsidRPr="00164D4D">
        <w:rPr>
          <w:rFonts w:asciiTheme="majorBidi" w:hAnsiTheme="majorBidi" w:cstheme="majorBidi"/>
          <w:color w:val="0F0F0F"/>
          <w:sz w:val="24"/>
          <w:szCs w:val="24"/>
        </w:rPr>
        <w:t>a thriving, diverse intellectual community is</w:t>
      </w:r>
      <w:ins w:id="671" w:author="HOME" w:date="2023-08-08T07:38:00Z">
        <w:r w:rsidR="00BB2819">
          <w:rPr>
            <w:rFonts w:asciiTheme="majorBidi" w:hAnsiTheme="majorBidi" w:cstheme="majorBidi"/>
            <w:color w:val="0F0F0F"/>
            <w:sz w:val="24"/>
            <w:szCs w:val="24"/>
          </w:rPr>
          <w:t xml:space="preserve"> </w:t>
        </w:r>
      </w:ins>
      <w:del w:id="672" w:author="HOME" w:date="2023-08-08T07:38:00Z">
        <w:r w:rsidRPr="00164D4D" w:rsidDel="00BB2819">
          <w:rPr>
            <w:rFonts w:asciiTheme="majorBidi" w:hAnsiTheme="majorBidi" w:cstheme="majorBidi"/>
            <w:color w:val="0F0F0F"/>
            <w:sz w:val="24"/>
            <w:szCs w:val="24"/>
          </w:rPr>
          <w:delText> </w:delText>
        </w:r>
      </w:del>
      <w:r w:rsidRPr="00164D4D">
        <w:rPr>
          <w:rFonts w:asciiTheme="majorBidi" w:hAnsiTheme="majorBidi" w:cstheme="majorBidi"/>
          <w:color w:val="0F0F0F"/>
          <w:sz w:val="24"/>
          <w:szCs w:val="24"/>
        </w:rPr>
        <w:t>essential to academic excellence and critical</w:t>
      </w:r>
      <w:ins w:id="673" w:author="HOME" w:date="2023-08-08T07:39:00Z">
        <w:r w:rsidR="00BB2819">
          <w:rPr>
            <w:rFonts w:asciiTheme="majorBidi" w:hAnsiTheme="majorBidi" w:cstheme="majorBidi"/>
            <w:color w:val="0F0F0F"/>
            <w:sz w:val="24"/>
            <w:szCs w:val="24"/>
          </w:rPr>
          <w:t xml:space="preserve"> </w:t>
        </w:r>
      </w:ins>
      <w:del w:id="674" w:author="HOME" w:date="2023-08-08T07:39:00Z">
        <w:r w:rsidRPr="00164D4D" w:rsidDel="00BB2819">
          <w:rPr>
            <w:rFonts w:asciiTheme="majorBidi" w:hAnsiTheme="majorBidi" w:cstheme="majorBidi"/>
            <w:color w:val="0F0F0F"/>
            <w:sz w:val="24"/>
            <w:szCs w:val="24"/>
          </w:rPr>
          <w:delText> </w:delText>
        </w:r>
      </w:del>
      <w:r w:rsidRPr="00164D4D">
        <w:rPr>
          <w:rFonts w:asciiTheme="majorBidi" w:hAnsiTheme="majorBidi" w:cstheme="majorBidi"/>
          <w:color w:val="0F0F0F"/>
          <w:sz w:val="24"/>
          <w:szCs w:val="24"/>
        </w:rPr>
        <w:t>to shaping the next generation of leaders. Every day, this is borne out in Harvard</w:t>
      </w:r>
      <w:del w:id="675" w:author="HOME" w:date="2023-08-08T07:39:00Z">
        <w:r w:rsidRPr="00164D4D" w:rsidDel="00BB2819">
          <w:rPr>
            <w:rFonts w:asciiTheme="majorBidi" w:hAnsiTheme="majorBidi" w:cstheme="majorBidi"/>
            <w:color w:val="0F0F0F"/>
            <w:sz w:val="24"/>
            <w:szCs w:val="24"/>
          </w:rPr>
          <w:delText> </w:delText>
        </w:r>
      </w:del>
      <w:ins w:id="676" w:author="HOME" w:date="2023-08-08T07:39:00Z">
        <w:r w:rsidR="00BB2819">
          <w:rPr>
            <w:rFonts w:asciiTheme="majorBidi" w:hAnsiTheme="majorBidi" w:cstheme="majorBidi"/>
            <w:color w:val="0F0F0F"/>
            <w:sz w:val="24"/>
            <w:szCs w:val="24"/>
          </w:rPr>
          <w:t xml:space="preserve"> </w:t>
        </w:r>
      </w:ins>
      <w:r w:rsidRPr="00164D4D">
        <w:rPr>
          <w:rFonts w:asciiTheme="majorBidi" w:hAnsiTheme="majorBidi" w:cstheme="majorBidi"/>
          <w:color w:val="0F0F0F"/>
          <w:sz w:val="24"/>
          <w:szCs w:val="24"/>
        </w:rPr>
        <w:t>classrooms, where our students have the chance to put their ideas into conversation with other</w:t>
      </w:r>
      <w:ins w:id="677" w:author="HOME" w:date="2023-08-08T07:39:00Z">
        <w:r w:rsidR="00BB2819">
          <w:rPr>
            <w:rFonts w:asciiTheme="majorBidi" w:hAnsiTheme="majorBidi" w:cstheme="majorBidi"/>
            <w:color w:val="0F0F0F"/>
            <w:sz w:val="24"/>
            <w:szCs w:val="24"/>
          </w:rPr>
          <w:t xml:space="preserve"> </w:t>
        </w:r>
      </w:ins>
      <w:del w:id="678" w:author="HOME" w:date="2023-08-08T07:39:00Z">
        <w:r w:rsidRPr="00164D4D" w:rsidDel="00BB2819">
          <w:rPr>
            <w:rFonts w:asciiTheme="majorBidi" w:hAnsiTheme="majorBidi" w:cstheme="majorBidi"/>
            <w:color w:val="0F0F0F"/>
            <w:sz w:val="24"/>
            <w:szCs w:val="24"/>
          </w:rPr>
          <w:delText> </w:delText>
        </w:r>
      </w:del>
      <w:r w:rsidRPr="00164D4D">
        <w:rPr>
          <w:rFonts w:asciiTheme="majorBidi" w:hAnsiTheme="majorBidi" w:cstheme="majorBidi"/>
          <w:color w:val="0F0F0F"/>
          <w:sz w:val="24"/>
          <w:szCs w:val="24"/>
        </w:rPr>
        <w:t>points of view, experiences, and perspectives.</w:t>
      </w:r>
      <w:del w:id="679" w:author="HOME" w:date="2023-08-08T07:12:00Z">
        <w:r w:rsidRPr="00164D4D" w:rsidDel="00164D4D">
          <w:rPr>
            <w:rFonts w:asciiTheme="majorBidi" w:hAnsiTheme="majorBidi" w:cstheme="majorBidi"/>
            <w:color w:val="0F0F0F"/>
            <w:sz w:val="24"/>
            <w:szCs w:val="24"/>
          </w:rPr>
          <w:delText>”</w:delText>
        </w:r>
      </w:del>
      <w:ins w:id="680" w:author="HOME" w:date="2023-08-08T07:12:00Z">
        <w:r w:rsidR="00164D4D" w:rsidRPr="00164D4D">
          <w:rPr>
            <w:rFonts w:asciiTheme="majorBidi" w:hAnsiTheme="majorBidi" w:cstheme="majorBidi"/>
            <w:color w:val="0F0F0F"/>
            <w:sz w:val="24"/>
            <w:szCs w:val="24"/>
          </w:rPr>
          <w:t>”</w:t>
        </w:r>
      </w:ins>
      <w:r w:rsidRPr="00164D4D">
        <w:rPr>
          <w:rFonts w:asciiTheme="majorBidi" w:hAnsiTheme="majorBidi" w:cstheme="majorBidi"/>
          <w:color w:val="0F0F0F"/>
          <w:sz w:val="24"/>
          <w:szCs w:val="24"/>
        </w:rPr>
        <w:t xml:space="preserve"> </w:t>
      </w:r>
      <w:r w:rsidRPr="00164D4D">
        <w:rPr>
          <w:rStyle w:val="FootnoteReference"/>
          <w:rFonts w:asciiTheme="majorBidi" w:hAnsiTheme="majorBidi" w:cstheme="majorBidi"/>
          <w:color w:val="0F0F0F"/>
          <w:sz w:val="24"/>
          <w:szCs w:val="24"/>
        </w:rPr>
        <w:footnoteReference w:id="14"/>
      </w:r>
    </w:p>
    <w:p w14:paraId="263B31D7" w14:textId="5A04C89F" w:rsidR="00DC3520" w:rsidRPr="00164D4D" w:rsidRDefault="00DC3520">
      <w:pPr>
        <w:shd w:val="clear" w:color="auto" w:fill="FFFFFF" w:themeFill="background1"/>
        <w:spacing w:after="160" w:line="360" w:lineRule="auto"/>
        <w:jc w:val="both"/>
        <w:rPr>
          <w:rFonts w:asciiTheme="majorBidi" w:hAnsiTheme="majorBidi" w:cstheme="majorBidi"/>
          <w:color w:val="0F0F0F"/>
          <w:sz w:val="24"/>
          <w:szCs w:val="24"/>
        </w:rPr>
        <w:pPrChange w:id="694" w:author="HOME" w:date="2023-08-08T07:59:00Z">
          <w:pPr>
            <w:shd w:val="clear" w:color="auto" w:fill="FFFFFF" w:themeFill="background1"/>
          </w:pPr>
        </w:pPrChange>
      </w:pPr>
      <w:del w:id="695" w:author="HOME" w:date="2023-08-08T07:05:00Z">
        <w:r w:rsidRPr="00164D4D" w:rsidDel="00164D4D">
          <w:rPr>
            <w:rFonts w:asciiTheme="majorBidi" w:hAnsiTheme="majorBidi" w:cstheme="majorBidi"/>
            <w:color w:val="0F0F0F"/>
            <w:sz w:val="24"/>
            <w:szCs w:val="24"/>
          </w:rPr>
          <w:tab/>
        </w:r>
      </w:del>
      <w:r w:rsidRPr="00164D4D">
        <w:rPr>
          <w:rFonts w:asciiTheme="majorBidi" w:hAnsiTheme="majorBidi" w:cstheme="majorBidi"/>
          <w:color w:val="0F0F0F"/>
          <w:sz w:val="24"/>
          <w:szCs w:val="24"/>
        </w:rPr>
        <w:t>President</w:t>
      </w:r>
      <w:ins w:id="696" w:author="HOME" w:date="2023-08-08T07:58:00Z">
        <w:r w:rsidR="0099724A">
          <w:rPr>
            <w:rFonts w:asciiTheme="majorBidi" w:hAnsiTheme="majorBidi" w:cstheme="majorBidi"/>
            <w:color w:val="0F0F0F"/>
            <w:sz w:val="24"/>
            <w:szCs w:val="24"/>
          </w:rPr>
          <w:t>-elect</w:t>
        </w:r>
      </w:ins>
      <w:r w:rsidRPr="00164D4D">
        <w:rPr>
          <w:rFonts w:asciiTheme="majorBidi" w:hAnsiTheme="majorBidi" w:cstheme="majorBidi"/>
          <w:color w:val="0F0F0F"/>
          <w:sz w:val="24"/>
          <w:szCs w:val="24"/>
        </w:rPr>
        <w:t xml:space="preserve"> Guy </w:t>
      </w:r>
      <w:ins w:id="697" w:author="HOME" w:date="2023-08-08T07:58:00Z">
        <w:r w:rsidR="0099724A">
          <w:rPr>
            <w:rFonts w:asciiTheme="majorBidi" w:hAnsiTheme="majorBidi" w:cstheme="majorBidi"/>
            <w:color w:val="0F0F0F"/>
            <w:sz w:val="24"/>
            <w:szCs w:val="24"/>
          </w:rPr>
          <w:t xml:space="preserve">was </w:t>
        </w:r>
      </w:ins>
      <w:del w:id="698" w:author="HOME" w:date="2023-08-08T07:58:00Z">
        <w:r w:rsidRPr="00164D4D" w:rsidDel="0099724A">
          <w:rPr>
            <w:rFonts w:asciiTheme="majorBidi" w:hAnsiTheme="majorBidi" w:cstheme="majorBidi"/>
            <w:color w:val="0F0F0F"/>
            <w:sz w:val="24"/>
            <w:szCs w:val="24"/>
          </w:rPr>
          <w:delText xml:space="preserve">is </w:delText>
        </w:r>
      </w:del>
      <w:r w:rsidRPr="00164D4D">
        <w:rPr>
          <w:rFonts w:asciiTheme="majorBidi" w:hAnsiTheme="majorBidi" w:cstheme="majorBidi"/>
          <w:color w:val="0F0F0F"/>
          <w:sz w:val="24"/>
          <w:szCs w:val="24"/>
        </w:rPr>
        <w:t>right</w:t>
      </w:r>
      <w:ins w:id="699" w:author="HOME" w:date="2023-08-08T07:39:00Z">
        <w:r w:rsidR="004A14D2">
          <w:rPr>
            <w:rFonts w:asciiTheme="majorBidi" w:hAnsiTheme="majorBidi" w:cstheme="majorBidi"/>
            <w:color w:val="0F0F0F"/>
            <w:sz w:val="24"/>
            <w:szCs w:val="24"/>
          </w:rPr>
          <w:t>;</w:t>
        </w:r>
      </w:ins>
      <w:del w:id="700" w:author="HOME" w:date="2023-08-08T07:39:00Z">
        <w:r w:rsidRPr="00164D4D" w:rsidDel="004A14D2">
          <w:rPr>
            <w:rFonts w:asciiTheme="majorBidi" w:hAnsiTheme="majorBidi" w:cstheme="majorBidi"/>
            <w:color w:val="0F0F0F"/>
            <w:sz w:val="24"/>
            <w:szCs w:val="24"/>
          </w:rPr>
          <w:delText>,</w:delText>
        </w:r>
      </w:del>
      <w:r w:rsidRPr="00164D4D">
        <w:rPr>
          <w:rFonts w:asciiTheme="majorBidi" w:hAnsiTheme="majorBidi" w:cstheme="majorBidi"/>
          <w:color w:val="0F0F0F"/>
          <w:sz w:val="24"/>
          <w:szCs w:val="24"/>
        </w:rPr>
        <w:t xml:space="preserve"> these benefits of diversity are important</w:t>
      </w:r>
      <w:ins w:id="701" w:author="HOME" w:date="2023-08-08T07:39:00Z">
        <w:r w:rsidR="004A14D2">
          <w:rPr>
            <w:rFonts w:asciiTheme="majorBidi" w:hAnsiTheme="majorBidi" w:cstheme="majorBidi"/>
            <w:color w:val="0F0F0F"/>
            <w:sz w:val="24"/>
            <w:szCs w:val="24"/>
          </w:rPr>
          <w:t xml:space="preserve">. </w:t>
        </w:r>
      </w:ins>
      <w:del w:id="702" w:author="HOME" w:date="2023-08-08T07:39:00Z">
        <w:r w:rsidRPr="00164D4D" w:rsidDel="004A14D2">
          <w:rPr>
            <w:rFonts w:asciiTheme="majorBidi" w:hAnsiTheme="majorBidi" w:cstheme="majorBidi"/>
            <w:color w:val="0F0F0F"/>
            <w:sz w:val="24"/>
            <w:szCs w:val="24"/>
          </w:rPr>
          <w:delText xml:space="preserve">, but </w:delText>
        </w:r>
      </w:del>
      <w:ins w:id="703" w:author="HOME" w:date="2023-08-08T07:39:00Z">
        <w:r w:rsidR="004A14D2">
          <w:rPr>
            <w:rFonts w:asciiTheme="majorBidi" w:hAnsiTheme="majorBidi" w:cstheme="majorBidi"/>
            <w:color w:val="0F0F0F"/>
            <w:sz w:val="24"/>
            <w:szCs w:val="24"/>
          </w:rPr>
          <w:t>T</w:t>
        </w:r>
      </w:ins>
      <w:del w:id="704" w:author="HOME" w:date="2023-08-08T07:39:00Z">
        <w:r w:rsidRPr="00164D4D" w:rsidDel="004A14D2">
          <w:rPr>
            <w:rFonts w:asciiTheme="majorBidi" w:hAnsiTheme="majorBidi" w:cstheme="majorBidi"/>
            <w:color w:val="0F0F0F"/>
            <w:sz w:val="24"/>
            <w:szCs w:val="24"/>
          </w:rPr>
          <w:delText>t</w:delText>
        </w:r>
      </w:del>
      <w:r w:rsidRPr="00164D4D">
        <w:rPr>
          <w:rFonts w:asciiTheme="majorBidi" w:hAnsiTheme="majorBidi" w:cstheme="majorBidi"/>
          <w:color w:val="0F0F0F"/>
          <w:sz w:val="24"/>
          <w:szCs w:val="24"/>
        </w:rPr>
        <w:t>he stakes in losing the battle over affirmative action</w:t>
      </w:r>
      <w:ins w:id="705" w:author="HOME" w:date="2023-08-08T07:39:00Z">
        <w:r w:rsidR="004A14D2">
          <w:rPr>
            <w:rFonts w:asciiTheme="majorBidi" w:hAnsiTheme="majorBidi" w:cstheme="majorBidi"/>
            <w:color w:val="0F0F0F"/>
            <w:sz w:val="24"/>
            <w:szCs w:val="24"/>
          </w:rPr>
          <w:t>, however,</w:t>
        </w:r>
      </w:ins>
      <w:r w:rsidRPr="00164D4D">
        <w:rPr>
          <w:rFonts w:asciiTheme="majorBidi" w:hAnsiTheme="majorBidi" w:cstheme="majorBidi"/>
          <w:color w:val="0F0F0F"/>
          <w:sz w:val="24"/>
          <w:szCs w:val="24"/>
        </w:rPr>
        <w:t xml:space="preserve"> are about so much more, and it is time, I argue, to openly admit it. Back in 2013, aiming to convince the then</w:t>
      </w:r>
      <w:ins w:id="706" w:author="HOME" w:date="2023-08-08T07:40:00Z">
        <w:r w:rsidR="00B60EBA">
          <w:rPr>
            <w:rFonts w:asciiTheme="majorBidi" w:hAnsiTheme="majorBidi" w:cstheme="majorBidi"/>
            <w:color w:val="0F0F0F"/>
            <w:sz w:val="24"/>
            <w:szCs w:val="24"/>
          </w:rPr>
          <w:t>-</w:t>
        </w:r>
      </w:ins>
      <w:del w:id="707" w:author="HOME" w:date="2023-08-08T07:40:00Z">
        <w:r w:rsidRPr="00164D4D" w:rsidDel="00B60EBA">
          <w:rPr>
            <w:rFonts w:asciiTheme="majorBidi" w:hAnsiTheme="majorBidi" w:cstheme="majorBidi"/>
            <w:color w:val="0F0F0F"/>
            <w:sz w:val="24"/>
            <w:szCs w:val="24"/>
          </w:rPr>
          <w:delText xml:space="preserve"> </w:delText>
        </w:r>
      </w:del>
      <w:r w:rsidRPr="00164D4D">
        <w:rPr>
          <w:rFonts w:asciiTheme="majorBidi" w:hAnsiTheme="majorBidi" w:cstheme="majorBidi"/>
          <w:color w:val="0F0F0F"/>
          <w:sz w:val="24"/>
          <w:szCs w:val="24"/>
        </w:rPr>
        <w:t xml:space="preserve">swing </w:t>
      </w:r>
      <w:ins w:id="708" w:author="HOME" w:date="2023-08-08T07:40:00Z">
        <w:r w:rsidR="00B60EBA">
          <w:rPr>
            <w:rFonts w:asciiTheme="majorBidi" w:hAnsiTheme="majorBidi" w:cstheme="majorBidi"/>
            <w:color w:val="0F0F0F"/>
            <w:sz w:val="24"/>
            <w:szCs w:val="24"/>
          </w:rPr>
          <w:t>j</w:t>
        </w:r>
      </w:ins>
      <w:del w:id="709" w:author="HOME" w:date="2023-08-08T07:40:00Z">
        <w:r w:rsidRPr="00164D4D" w:rsidDel="00B60EBA">
          <w:rPr>
            <w:rFonts w:asciiTheme="majorBidi" w:hAnsiTheme="majorBidi" w:cstheme="majorBidi"/>
            <w:color w:val="0F0F0F"/>
            <w:sz w:val="24"/>
            <w:szCs w:val="24"/>
          </w:rPr>
          <w:delText>J</w:delText>
        </w:r>
      </w:del>
      <w:r w:rsidRPr="00164D4D">
        <w:rPr>
          <w:rFonts w:asciiTheme="majorBidi" w:hAnsiTheme="majorBidi" w:cstheme="majorBidi"/>
          <w:color w:val="0F0F0F"/>
          <w:sz w:val="24"/>
          <w:szCs w:val="24"/>
        </w:rPr>
        <w:t xml:space="preserve">ustice on the bench, Kennedy, it made strategic sense for academic amici like Harvard to confine </w:t>
      </w:r>
      <w:ins w:id="710" w:author="HOME" w:date="2023-08-08T07:40:00Z">
        <w:r w:rsidR="00B60EBA">
          <w:rPr>
            <w:rFonts w:asciiTheme="majorBidi" w:hAnsiTheme="majorBidi" w:cstheme="majorBidi"/>
            <w:color w:val="0F0F0F"/>
            <w:sz w:val="24"/>
            <w:szCs w:val="24"/>
          </w:rPr>
          <w:t xml:space="preserve">their </w:t>
        </w:r>
      </w:ins>
      <w:del w:id="711" w:author="HOME" w:date="2023-08-08T07:40:00Z">
        <w:r w:rsidRPr="00164D4D" w:rsidDel="00B60EBA">
          <w:rPr>
            <w:rFonts w:asciiTheme="majorBidi" w:hAnsiTheme="majorBidi" w:cstheme="majorBidi"/>
            <w:color w:val="0F0F0F"/>
            <w:sz w:val="24"/>
            <w:szCs w:val="24"/>
          </w:rPr>
          <w:delText xml:space="preserve">its </w:delText>
        </w:r>
      </w:del>
      <w:r w:rsidRPr="00164D4D">
        <w:rPr>
          <w:rFonts w:asciiTheme="majorBidi" w:hAnsiTheme="majorBidi" w:cstheme="majorBidi"/>
          <w:color w:val="0F0F0F"/>
          <w:sz w:val="24"/>
          <w:szCs w:val="24"/>
        </w:rPr>
        <w:t>arguments to the utilitarian benefits of diversity.</w:t>
      </w:r>
      <w:r w:rsidRPr="00164D4D">
        <w:rPr>
          <w:rStyle w:val="FootnoteReference"/>
          <w:rFonts w:asciiTheme="majorBidi" w:hAnsiTheme="majorBidi" w:cstheme="majorBidi"/>
          <w:color w:val="0F0F0F"/>
          <w:sz w:val="24"/>
          <w:szCs w:val="24"/>
        </w:rPr>
        <w:footnoteReference w:id="15"/>
      </w:r>
      <w:r w:rsidRPr="00164D4D">
        <w:rPr>
          <w:rFonts w:asciiTheme="majorBidi" w:hAnsiTheme="majorBidi" w:cstheme="majorBidi"/>
          <w:color w:val="0F0F0F"/>
          <w:sz w:val="24"/>
          <w:szCs w:val="24"/>
        </w:rPr>
        <w:t xml:space="preserve"> </w:t>
      </w:r>
      <w:del w:id="718" w:author="HOME" w:date="2023-08-08T07:40:00Z">
        <w:r w:rsidRPr="00164D4D" w:rsidDel="00B60EBA">
          <w:rPr>
            <w:rFonts w:asciiTheme="majorBidi" w:hAnsiTheme="majorBidi" w:cstheme="majorBidi"/>
            <w:color w:val="0F0F0F"/>
            <w:sz w:val="24"/>
            <w:szCs w:val="24"/>
          </w:rPr>
          <w:delText xml:space="preserve">But </w:delText>
        </w:r>
      </w:del>
      <w:ins w:id="719" w:author="HOME" w:date="2023-08-08T07:40:00Z">
        <w:r w:rsidR="00B60EBA">
          <w:rPr>
            <w:rFonts w:asciiTheme="majorBidi" w:hAnsiTheme="majorBidi" w:cstheme="majorBidi"/>
            <w:color w:val="0F0F0F"/>
            <w:sz w:val="24"/>
            <w:szCs w:val="24"/>
          </w:rPr>
          <w:t>W</w:t>
        </w:r>
      </w:ins>
      <w:del w:id="720" w:author="HOME" w:date="2023-08-08T07:40:00Z">
        <w:r w:rsidRPr="00164D4D" w:rsidDel="00B60EBA">
          <w:rPr>
            <w:rFonts w:asciiTheme="majorBidi" w:hAnsiTheme="majorBidi" w:cstheme="majorBidi"/>
            <w:color w:val="0F0F0F"/>
            <w:sz w:val="24"/>
            <w:szCs w:val="24"/>
          </w:rPr>
          <w:delText>w</w:delText>
        </w:r>
      </w:del>
      <w:r w:rsidRPr="00164D4D">
        <w:rPr>
          <w:rFonts w:asciiTheme="majorBidi" w:hAnsiTheme="majorBidi" w:cstheme="majorBidi"/>
          <w:color w:val="0F0F0F"/>
          <w:sz w:val="24"/>
          <w:szCs w:val="24"/>
        </w:rPr>
        <w:t>ith the changing composition of the Court to a six</w:t>
      </w:r>
      <w:ins w:id="721" w:author="HOME" w:date="2023-08-08T07:59:00Z">
        <w:r w:rsidR="0099724A">
          <w:rPr>
            <w:rFonts w:asciiTheme="majorBidi" w:hAnsiTheme="majorBidi" w:cstheme="majorBidi"/>
            <w:color w:val="0F0F0F"/>
            <w:sz w:val="24"/>
            <w:szCs w:val="24"/>
          </w:rPr>
          <w:t>-</w:t>
        </w:r>
      </w:ins>
      <w:del w:id="722" w:author="HOME" w:date="2023-08-08T07:59:00Z">
        <w:r w:rsidRPr="00164D4D" w:rsidDel="0099724A">
          <w:rPr>
            <w:rFonts w:asciiTheme="majorBidi" w:hAnsiTheme="majorBidi" w:cstheme="majorBidi"/>
            <w:color w:val="0F0F0F"/>
            <w:sz w:val="24"/>
            <w:szCs w:val="24"/>
          </w:rPr>
          <w:delText xml:space="preserve"> </w:delText>
        </w:r>
      </w:del>
      <w:r w:rsidRPr="00164D4D">
        <w:rPr>
          <w:rFonts w:asciiTheme="majorBidi" w:hAnsiTheme="majorBidi" w:cstheme="majorBidi"/>
          <w:color w:val="0F0F0F"/>
          <w:sz w:val="24"/>
          <w:szCs w:val="24"/>
        </w:rPr>
        <w:t>to</w:t>
      </w:r>
      <w:ins w:id="723" w:author="HOME" w:date="2023-08-08T07:59:00Z">
        <w:r w:rsidR="0099724A">
          <w:rPr>
            <w:rFonts w:asciiTheme="majorBidi" w:hAnsiTheme="majorBidi" w:cstheme="majorBidi"/>
            <w:color w:val="0F0F0F"/>
            <w:sz w:val="24"/>
            <w:szCs w:val="24"/>
          </w:rPr>
          <w:t>-</w:t>
        </w:r>
      </w:ins>
      <w:del w:id="724" w:author="HOME" w:date="2023-08-08T07:59:00Z">
        <w:r w:rsidRPr="00164D4D" w:rsidDel="0099724A">
          <w:rPr>
            <w:rFonts w:asciiTheme="majorBidi" w:hAnsiTheme="majorBidi" w:cstheme="majorBidi"/>
            <w:color w:val="0F0F0F"/>
            <w:sz w:val="24"/>
            <w:szCs w:val="24"/>
          </w:rPr>
          <w:delText xml:space="preserve"> </w:delText>
        </w:r>
      </w:del>
      <w:r w:rsidRPr="00164D4D">
        <w:rPr>
          <w:rFonts w:asciiTheme="majorBidi" w:hAnsiTheme="majorBidi" w:cstheme="majorBidi"/>
          <w:color w:val="0F0F0F"/>
          <w:sz w:val="24"/>
          <w:szCs w:val="24"/>
        </w:rPr>
        <w:t>three majority for striking down race-</w:t>
      </w:r>
      <w:ins w:id="725" w:author="HOME" w:date="2023-08-08T07:40:00Z">
        <w:r w:rsidR="00B60EBA" w:rsidRPr="00AE05B8">
          <w:rPr>
            <w:rFonts w:asciiTheme="majorBidi" w:hAnsiTheme="majorBidi" w:cstheme="majorBidi"/>
            <w:sz w:val="24"/>
            <w:szCs w:val="24"/>
            <w:lang w:bidi="he-IL"/>
          </w:rPr>
          <w:t xml:space="preserve">conscious </w:t>
        </w:r>
      </w:ins>
      <w:del w:id="726" w:author="HOME" w:date="2023-08-08T07:40:00Z">
        <w:r w:rsidRPr="00164D4D" w:rsidDel="00B60EBA">
          <w:rPr>
            <w:rFonts w:asciiTheme="majorBidi" w:hAnsiTheme="majorBidi" w:cstheme="majorBidi"/>
            <w:color w:val="0F0F0F"/>
            <w:sz w:val="24"/>
            <w:szCs w:val="24"/>
          </w:rPr>
          <w:delText xml:space="preserve">continue </w:delText>
        </w:r>
      </w:del>
      <w:r w:rsidRPr="00164D4D">
        <w:rPr>
          <w:rFonts w:asciiTheme="majorBidi" w:hAnsiTheme="majorBidi" w:cstheme="majorBidi"/>
          <w:color w:val="0F0F0F"/>
          <w:sz w:val="24"/>
          <w:szCs w:val="24"/>
        </w:rPr>
        <w:t>affirmative action,</w:t>
      </w:r>
      <w:r w:rsidRPr="00164D4D">
        <w:rPr>
          <w:rStyle w:val="FootnoteReference"/>
          <w:rFonts w:asciiTheme="majorBidi" w:hAnsiTheme="majorBidi" w:cstheme="majorBidi"/>
          <w:color w:val="0F0F0F"/>
          <w:sz w:val="24"/>
          <w:szCs w:val="24"/>
        </w:rPr>
        <w:footnoteReference w:id="16"/>
      </w:r>
      <w:r w:rsidRPr="00164D4D">
        <w:rPr>
          <w:rFonts w:asciiTheme="majorBidi" w:hAnsiTheme="majorBidi" w:cstheme="majorBidi"/>
          <w:color w:val="0F0F0F"/>
          <w:sz w:val="24"/>
          <w:szCs w:val="24"/>
        </w:rPr>
        <w:t xml:space="preserve"> </w:t>
      </w:r>
      <w:ins w:id="732" w:author="HOME" w:date="2023-08-08T07:40:00Z">
        <w:r w:rsidR="00B60EBA">
          <w:rPr>
            <w:rFonts w:asciiTheme="majorBidi" w:hAnsiTheme="majorBidi" w:cstheme="majorBidi"/>
            <w:color w:val="0F0F0F"/>
            <w:sz w:val="24"/>
            <w:szCs w:val="24"/>
          </w:rPr>
          <w:t xml:space="preserve">however, </w:t>
        </w:r>
      </w:ins>
      <w:r w:rsidRPr="00164D4D">
        <w:rPr>
          <w:rFonts w:asciiTheme="majorBidi" w:hAnsiTheme="majorBidi" w:cstheme="majorBidi"/>
          <w:color w:val="0F0F0F"/>
          <w:sz w:val="24"/>
          <w:szCs w:val="24"/>
        </w:rPr>
        <w:t>and with growing public objection</w:t>
      </w:r>
      <w:ins w:id="733" w:author="HOME" w:date="2023-08-08T07:59:00Z">
        <w:r w:rsidR="0099724A">
          <w:rPr>
            <w:rFonts w:asciiTheme="majorBidi" w:hAnsiTheme="majorBidi" w:cstheme="majorBidi"/>
            <w:color w:val="0F0F0F"/>
            <w:sz w:val="24"/>
            <w:szCs w:val="24"/>
          </w:rPr>
          <w:t>s</w:t>
        </w:r>
      </w:ins>
      <w:r w:rsidRPr="00164D4D">
        <w:rPr>
          <w:rFonts w:asciiTheme="majorBidi" w:hAnsiTheme="majorBidi" w:cstheme="majorBidi"/>
          <w:color w:val="0F0F0F"/>
          <w:sz w:val="24"/>
          <w:szCs w:val="24"/>
        </w:rPr>
        <w:t xml:space="preserve"> to </w:t>
      </w:r>
      <w:ins w:id="734" w:author="HOME" w:date="2023-08-08T07:59:00Z">
        <w:r w:rsidR="0099724A">
          <w:rPr>
            <w:rFonts w:asciiTheme="majorBidi" w:hAnsiTheme="majorBidi" w:cstheme="majorBidi"/>
            <w:color w:val="0F0F0F"/>
            <w:sz w:val="24"/>
            <w:szCs w:val="24"/>
          </w:rPr>
          <w:t>the practice</w:t>
        </w:r>
      </w:ins>
      <w:del w:id="735" w:author="HOME" w:date="2023-08-08T07:59:00Z">
        <w:r w:rsidRPr="00164D4D" w:rsidDel="0099724A">
          <w:rPr>
            <w:rFonts w:asciiTheme="majorBidi" w:hAnsiTheme="majorBidi" w:cstheme="majorBidi"/>
            <w:color w:val="0F0F0F"/>
            <w:sz w:val="24"/>
            <w:szCs w:val="24"/>
          </w:rPr>
          <w:delText>race-conscious affirmative action</w:delText>
        </w:r>
      </w:del>
      <w:r w:rsidRPr="00164D4D">
        <w:rPr>
          <w:rFonts w:asciiTheme="majorBidi" w:hAnsiTheme="majorBidi" w:cstheme="majorBidi"/>
          <w:color w:val="0F0F0F"/>
          <w:sz w:val="24"/>
          <w:szCs w:val="24"/>
        </w:rPr>
        <w:t xml:space="preserve">, it is time to remind Americans that it racial justice that is at stake in this fight. </w:t>
      </w:r>
    </w:p>
    <w:p w14:paraId="47F3D042" w14:textId="66AFB62C" w:rsidR="00DC3520" w:rsidRPr="00164D4D" w:rsidRDefault="00DC3520">
      <w:pPr>
        <w:shd w:val="clear" w:color="auto" w:fill="FFFFFF" w:themeFill="background1"/>
        <w:spacing w:after="160" w:line="360" w:lineRule="auto"/>
        <w:jc w:val="both"/>
        <w:rPr>
          <w:rFonts w:asciiTheme="majorBidi" w:hAnsiTheme="majorBidi" w:cstheme="majorBidi"/>
          <w:color w:val="0F0F0F"/>
          <w:sz w:val="24"/>
          <w:szCs w:val="24"/>
        </w:rPr>
        <w:pPrChange w:id="736" w:author="HOME" w:date="2023-08-08T07:59:00Z">
          <w:pPr>
            <w:shd w:val="clear" w:color="auto" w:fill="FFFFFF" w:themeFill="background1"/>
          </w:pPr>
        </w:pPrChange>
      </w:pPr>
      <w:del w:id="737" w:author="HOME" w:date="2023-08-08T07:05:00Z">
        <w:r w:rsidRPr="00164D4D" w:rsidDel="00164D4D">
          <w:rPr>
            <w:rFonts w:asciiTheme="majorBidi" w:hAnsiTheme="majorBidi" w:cstheme="majorBidi"/>
            <w:color w:val="0F0F0F"/>
            <w:sz w:val="24"/>
            <w:szCs w:val="24"/>
          </w:rPr>
          <w:tab/>
        </w:r>
      </w:del>
      <w:r w:rsidRPr="00164D4D">
        <w:rPr>
          <w:rFonts w:asciiTheme="majorBidi" w:hAnsiTheme="majorBidi" w:cstheme="majorBidi"/>
          <w:color w:val="0F0F0F"/>
          <w:sz w:val="24"/>
          <w:szCs w:val="24"/>
        </w:rPr>
        <w:t>Justice</w:t>
      </w:r>
      <w:ins w:id="738" w:author="HOME" w:date="2023-08-08T07:41:00Z">
        <w:r w:rsidR="00B60EBA">
          <w:rPr>
            <w:rFonts w:asciiTheme="majorBidi" w:hAnsiTheme="majorBidi" w:cstheme="majorBidi"/>
            <w:color w:val="0F0F0F"/>
            <w:sz w:val="24"/>
            <w:szCs w:val="24"/>
          </w:rPr>
          <w:t>s</w:t>
        </w:r>
      </w:ins>
      <w:r w:rsidRPr="00164D4D">
        <w:rPr>
          <w:rFonts w:asciiTheme="majorBidi" w:hAnsiTheme="majorBidi" w:cstheme="majorBidi"/>
          <w:color w:val="0F0F0F"/>
          <w:sz w:val="24"/>
          <w:szCs w:val="24"/>
        </w:rPr>
        <w:t xml:space="preserve"> Sotomayor and </w:t>
      </w:r>
      <w:del w:id="739" w:author="HOME" w:date="2023-08-08T07:41:00Z">
        <w:r w:rsidRPr="00164D4D" w:rsidDel="00B60EBA">
          <w:rPr>
            <w:rFonts w:asciiTheme="majorBidi" w:hAnsiTheme="majorBidi" w:cstheme="majorBidi"/>
            <w:color w:val="0F0F0F"/>
            <w:sz w:val="24"/>
            <w:szCs w:val="24"/>
          </w:rPr>
          <w:delText xml:space="preserve">Justice </w:delText>
        </w:r>
      </w:del>
      <w:r w:rsidRPr="00164D4D">
        <w:rPr>
          <w:rFonts w:asciiTheme="majorBidi" w:hAnsiTheme="majorBidi" w:cstheme="majorBidi"/>
          <w:color w:val="0F0F0F"/>
          <w:sz w:val="24"/>
          <w:szCs w:val="24"/>
        </w:rPr>
        <w:t xml:space="preserve">Jackson </w:t>
      </w:r>
      <w:ins w:id="740" w:author="HOME" w:date="2023-08-08T07:41:00Z">
        <w:r w:rsidR="00B60EBA">
          <w:rPr>
            <w:rFonts w:asciiTheme="majorBidi" w:hAnsiTheme="majorBidi" w:cstheme="majorBidi"/>
            <w:color w:val="0F0F0F"/>
            <w:sz w:val="24"/>
            <w:szCs w:val="24"/>
          </w:rPr>
          <w:t xml:space="preserve">have </w:t>
        </w:r>
      </w:ins>
      <w:r w:rsidRPr="00164D4D">
        <w:rPr>
          <w:rFonts w:asciiTheme="majorBidi" w:hAnsiTheme="majorBidi" w:cstheme="majorBidi"/>
          <w:color w:val="0F0F0F"/>
          <w:sz w:val="24"/>
          <w:szCs w:val="24"/>
        </w:rPr>
        <w:t>already beg</w:t>
      </w:r>
      <w:ins w:id="741" w:author="HOME" w:date="2023-08-08T07:41:00Z">
        <w:r w:rsidR="00B60EBA">
          <w:rPr>
            <w:rFonts w:asciiTheme="majorBidi" w:hAnsiTheme="majorBidi" w:cstheme="majorBidi"/>
            <w:color w:val="0F0F0F"/>
            <w:sz w:val="24"/>
            <w:szCs w:val="24"/>
          </w:rPr>
          <w:t>u</w:t>
        </w:r>
      </w:ins>
      <w:del w:id="742" w:author="HOME" w:date="2023-08-08T07:41:00Z">
        <w:r w:rsidRPr="00164D4D" w:rsidDel="00B60EBA">
          <w:rPr>
            <w:rFonts w:asciiTheme="majorBidi" w:hAnsiTheme="majorBidi" w:cstheme="majorBidi"/>
            <w:color w:val="0F0F0F"/>
            <w:sz w:val="24"/>
            <w:szCs w:val="24"/>
          </w:rPr>
          <w:delText>a</w:delText>
        </w:r>
      </w:del>
      <w:r w:rsidRPr="00164D4D">
        <w:rPr>
          <w:rFonts w:asciiTheme="majorBidi" w:hAnsiTheme="majorBidi" w:cstheme="majorBidi"/>
          <w:color w:val="0F0F0F"/>
          <w:sz w:val="24"/>
          <w:szCs w:val="24"/>
        </w:rPr>
        <w:t>n. In brave dissents that no</w:t>
      </w:r>
      <w:ins w:id="743" w:author="HOME" w:date="2023-08-08T07:42:00Z">
        <w:r w:rsidR="00B60EBA">
          <w:rPr>
            <w:rFonts w:asciiTheme="majorBidi" w:hAnsiTheme="majorBidi" w:cstheme="majorBidi"/>
            <w:color w:val="0F0F0F"/>
            <w:sz w:val="24"/>
            <w:szCs w:val="24"/>
          </w:rPr>
          <w:t xml:space="preserve"> </w:t>
        </w:r>
      </w:ins>
      <w:del w:id="744" w:author="HOME" w:date="2023-08-08T07:42:00Z">
        <w:r w:rsidRPr="00164D4D" w:rsidDel="00B60EBA">
          <w:rPr>
            <w:rFonts w:asciiTheme="majorBidi" w:hAnsiTheme="majorBidi" w:cstheme="majorBidi"/>
            <w:color w:val="0F0F0F"/>
            <w:sz w:val="24"/>
            <w:szCs w:val="24"/>
          </w:rPr>
          <w:delText>-</w:delText>
        </w:r>
      </w:del>
      <w:r w:rsidRPr="00164D4D">
        <w:rPr>
          <w:rFonts w:asciiTheme="majorBidi" w:hAnsiTheme="majorBidi" w:cstheme="majorBidi"/>
          <w:color w:val="0F0F0F"/>
          <w:sz w:val="24"/>
          <w:szCs w:val="24"/>
        </w:rPr>
        <w:t xml:space="preserve">longer confine themselves to the narrow utilitarian understanding of diversity, they </w:t>
      </w:r>
      <w:ins w:id="745" w:author="HOME" w:date="2023-08-08T07:42:00Z">
        <w:r w:rsidR="00B60EBA">
          <w:rPr>
            <w:rFonts w:asciiTheme="majorBidi" w:hAnsiTheme="majorBidi" w:cstheme="majorBidi"/>
            <w:color w:val="0F0F0F"/>
            <w:sz w:val="24"/>
            <w:szCs w:val="24"/>
          </w:rPr>
          <w:t xml:space="preserve">reconnect </w:t>
        </w:r>
      </w:ins>
      <w:del w:id="746" w:author="HOME" w:date="2023-08-08T07:42:00Z">
        <w:r w:rsidRPr="00164D4D" w:rsidDel="00B60EBA">
          <w:rPr>
            <w:rFonts w:asciiTheme="majorBidi" w:hAnsiTheme="majorBidi" w:cstheme="majorBidi"/>
            <w:color w:val="0F0F0F"/>
            <w:sz w:val="24"/>
            <w:szCs w:val="24"/>
          </w:rPr>
          <w:delText xml:space="preserve">tie </w:delText>
        </w:r>
      </w:del>
      <w:r w:rsidRPr="00164D4D">
        <w:rPr>
          <w:rFonts w:asciiTheme="majorBidi" w:hAnsiTheme="majorBidi" w:cstheme="majorBidi"/>
          <w:color w:val="0F0F0F"/>
          <w:sz w:val="24"/>
          <w:szCs w:val="24"/>
        </w:rPr>
        <w:t xml:space="preserve">affirmative action </w:t>
      </w:r>
      <w:del w:id="747" w:author="HOME" w:date="2023-08-08T07:42:00Z">
        <w:r w:rsidRPr="00164D4D" w:rsidDel="00B60EBA">
          <w:rPr>
            <w:rFonts w:asciiTheme="majorBidi" w:hAnsiTheme="majorBidi" w:cstheme="majorBidi"/>
            <w:color w:val="0F0F0F"/>
            <w:sz w:val="24"/>
            <w:szCs w:val="24"/>
          </w:rPr>
          <w:delText xml:space="preserve">back </w:delText>
        </w:r>
      </w:del>
      <w:r w:rsidRPr="00164D4D">
        <w:rPr>
          <w:rFonts w:asciiTheme="majorBidi" w:hAnsiTheme="majorBidi" w:cstheme="majorBidi"/>
          <w:color w:val="0F0F0F"/>
          <w:sz w:val="24"/>
          <w:szCs w:val="24"/>
        </w:rPr>
        <w:t>to its historical roots in the</w:t>
      </w:r>
      <w:ins w:id="748" w:author="Susan" w:date="2023-08-08T09:29:00Z">
        <w:r w:rsidR="003A57B4">
          <w:rPr>
            <w:rFonts w:asciiTheme="majorBidi" w:hAnsiTheme="majorBidi" w:cstheme="majorBidi"/>
            <w:color w:val="0F0F0F"/>
            <w:sz w:val="24"/>
            <w:szCs w:val="24"/>
          </w:rPr>
          <w:t xml:space="preserve"> civil rights movement’s</w:t>
        </w:r>
      </w:ins>
      <w:r w:rsidRPr="00164D4D">
        <w:rPr>
          <w:rFonts w:asciiTheme="majorBidi" w:hAnsiTheme="majorBidi" w:cstheme="majorBidi"/>
          <w:color w:val="0F0F0F"/>
          <w:sz w:val="24"/>
          <w:szCs w:val="24"/>
        </w:rPr>
        <w:t xml:space="preserve"> </w:t>
      </w:r>
      <w:ins w:id="749" w:author="Susan" w:date="2023-08-08T09:28:00Z">
        <w:r w:rsidR="003A57B4">
          <w:rPr>
            <w:rFonts w:asciiTheme="majorBidi" w:hAnsiTheme="majorBidi" w:cstheme="majorBidi"/>
            <w:color w:val="0F0F0F"/>
            <w:sz w:val="24"/>
            <w:szCs w:val="24"/>
          </w:rPr>
          <w:t>S</w:t>
        </w:r>
      </w:ins>
      <w:del w:id="750" w:author="Susan" w:date="2023-08-08T09:28:00Z">
        <w:r w:rsidRPr="00164D4D" w:rsidDel="003A57B4">
          <w:rPr>
            <w:rFonts w:asciiTheme="majorBidi" w:hAnsiTheme="majorBidi" w:cstheme="majorBidi"/>
            <w:color w:val="0F0F0F"/>
            <w:sz w:val="24"/>
            <w:szCs w:val="24"/>
          </w:rPr>
          <w:delText>s</w:delText>
        </w:r>
      </w:del>
      <w:r w:rsidRPr="00164D4D">
        <w:rPr>
          <w:rFonts w:asciiTheme="majorBidi" w:hAnsiTheme="majorBidi" w:cstheme="majorBidi"/>
          <w:color w:val="0F0F0F"/>
          <w:sz w:val="24"/>
          <w:szCs w:val="24"/>
        </w:rPr>
        <w:t xml:space="preserve">econd </w:t>
      </w:r>
      <w:commentRangeStart w:id="751"/>
      <w:ins w:id="752" w:author="HOME" w:date="2023-08-08T07:42:00Z">
        <w:r w:rsidR="00B60EBA">
          <w:rPr>
            <w:rFonts w:asciiTheme="majorBidi" w:hAnsiTheme="majorBidi" w:cstheme="majorBidi"/>
            <w:color w:val="0F0F0F"/>
            <w:sz w:val="24"/>
            <w:szCs w:val="24"/>
          </w:rPr>
          <w:t>R</w:t>
        </w:r>
      </w:ins>
      <w:del w:id="753" w:author="HOME" w:date="2023-08-08T07:42:00Z">
        <w:r w:rsidRPr="00164D4D" w:rsidDel="00B60EBA">
          <w:rPr>
            <w:rFonts w:asciiTheme="majorBidi" w:hAnsiTheme="majorBidi" w:cstheme="majorBidi"/>
            <w:color w:val="0F0F0F"/>
            <w:sz w:val="24"/>
            <w:szCs w:val="24"/>
          </w:rPr>
          <w:delText>r</w:delText>
        </w:r>
      </w:del>
      <w:r w:rsidRPr="00164D4D">
        <w:rPr>
          <w:rFonts w:asciiTheme="majorBidi" w:hAnsiTheme="majorBidi" w:cstheme="majorBidi"/>
          <w:color w:val="0F0F0F"/>
          <w:sz w:val="24"/>
          <w:szCs w:val="24"/>
        </w:rPr>
        <w:t>econstruction</w:t>
      </w:r>
      <w:commentRangeEnd w:id="751"/>
      <w:r w:rsidR="003A57B4">
        <w:rPr>
          <w:rStyle w:val="CommentReference"/>
        </w:rPr>
        <w:commentReference w:id="751"/>
      </w:r>
      <w:r w:rsidRPr="00164D4D">
        <w:rPr>
          <w:rFonts w:asciiTheme="majorBidi" w:hAnsiTheme="majorBidi" w:cstheme="majorBidi"/>
          <w:color w:val="0F0F0F"/>
          <w:sz w:val="24"/>
          <w:szCs w:val="24"/>
        </w:rPr>
        <w:t xml:space="preserve"> </w:t>
      </w:r>
      <w:ins w:id="754" w:author="Susan" w:date="2023-08-08T09:29:00Z">
        <w:r w:rsidR="003A57B4">
          <w:rPr>
            <w:rFonts w:asciiTheme="majorBidi" w:hAnsiTheme="majorBidi" w:cstheme="majorBidi"/>
            <w:color w:val="0F0F0F"/>
            <w:sz w:val="24"/>
            <w:szCs w:val="24"/>
          </w:rPr>
          <w:t xml:space="preserve">of the 1950s </w:t>
        </w:r>
        <w:r w:rsidR="003A57B4">
          <w:rPr>
            <w:rFonts w:asciiTheme="majorBidi" w:hAnsiTheme="majorBidi" w:cstheme="majorBidi"/>
            <w:color w:val="0F0F0F"/>
            <w:sz w:val="24"/>
            <w:szCs w:val="24"/>
          </w:rPr>
          <w:lastRenderedPageBreak/>
          <w:t xml:space="preserve">and 1960s </w:t>
        </w:r>
      </w:ins>
      <w:r w:rsidRPr="00164D4D">
        <w:rPr>
          <w:rFonts w:asciiTheme="majorBidi" w:hAnsiTheme="majorBidi" w:cstheme="majorBidi"/>
          <w:color w:val="0F0F0F"/>
          <w:sz w:val="24"/>
          <w:szCs w:val="24"/>
        </w:rPr>
        <w:t xml:space="preserve">and </w:t>
      </w:r>
      <w:ins w:id="755" w:author="Susan" w:date="2023-08-08T10:13:00Z">
        <w:r w:rsidR="000044A2">
          <w:rPr>
            <w:rFonts w:asciiTheme="majorBidi" w:hAnsiTheme="majorBidi" w:cstheme="majorBidi"/>
            <w:color w:val="0F0F0F"/>
            <w:sz w:val="24"/>
            <w:szCs w:val="24"/>
          </w:rPr>
          <w:t>infuse</w:t>
        </w:r>
      </w:ins>
      <w:del w:id="756" w:author="Susan" w:date="2023-08-08T10:13:00Z">
        <w:r w:rsidRPr="00164D4D" w:rsidDel="000044A2">
          <w:rPr>
            <w:rFonts w:asciiTheme="majorBidi" w:hAnsiTheme="majorBidi" w:cstheme="majorBidi"/>
            <w:color w:val="0F0F0F"/>
            <w:sz w:val="24"/>
            <w:szCs w:val="24"/>
          </w:rPr>
          <w:delText>charge</w:delText>
        </w:r>
      </w:del>
      <w:r w:rsidRPr="00164D4D">
        <w:rPr>
          <w:rFonts w:asciiTheme="majorBidi" w:hAnsiTheme="majorBidi" w:cstheme="majorBidi"/>
          <w:color w:val="0F0F0F"/>
          <w:sz w:val="24"/>
          <w:szCs w:val="24"/>
        </w:rPr>
        <w:t xml:space="preserve"> diversity with remedial and democratic values.</w:t>
      </w:r>
      <w:r w:rsidRPr="00164D4D">
        <w:rPr>
          <w:rStyle w:val="FootnoteReference"/>
          <w:rFonts w:asciiTheme="majorBidi" w:hAnsiTheme="majorBidi" w:cstheme="majorBidi"/>
          <w:color w:val="0F0F0F"/>
          <w:sz w:val="24"/>
          <w:szCs w:val="24"/>
        </w:rPr>
        <w:footnoteReference w:id="17"/>
      </w:r>
      <w:r w:rsidRPr="00164D4D">
        <w:rPr>
          <w:rFonts w:asciiTheme="majorBidi" w:hAnsiTheme="majorBidi" w:cstheme="majorBidi"/>
          <w:color w:val="0F0F0F"/>
          <w:sz w:val="24"/>
          <w:szCs w:val="24"/>
        </w:rPr>
        <w:t xml:space="preserve"> Justice Jackson </w:t>
      </w:r>
      <w:ins w:id="767" w:author="HOME" w:date="2023-08-08T07:59:00Z">
        <w:r w:rsidR="002A381C">
          <w:rPr>
            <w:rFonts w:asciiTheme="majorBidi" w:hAnsiTheme="majorBidi" w:cstheme="majorBidi"/>
            <w:color w:val="0F0F0F"/>
            <w:sz w:val="24"/>
            <w:szCs w:val="24"/>
          </w:rPr>
          <w:t xml:space="preserve">resists </w:t>
        </w:r>
      </w:ins>
      <w:del w:id="768" w:author="HOME" w:date="2023-08-08T07:59:00Z">
        <w:r w:rsidRPr="00164D4D" w:rsidDel="002A381C">
          <w:rPr>
            <w:rFonts w:asciiTheme="majorBidi" w:hAnsiTheme="majorBidi" w:cstheme="majorBidi"/>
            <w:color w:val="0F0F0F"/>
            <w:sz w:val="24"/>
            <w:szCs w:val="24"/>
          </w:rPr>
          <w:delText xml:space="preserve">is resisting </w:delText>
        </w:r>
      </w:del>
      <w:r w:rsidRPr="00164D4D">
        <w:rPr>
          <w:rFonts w:asciiTheme="majorBidi" w:hAnsiTheme="majorBidi" w:cstheme="majorBidi"/>
          <w:color w:val="0F0F0F"/>
          <w:sz w:val="24"/>
          <w:szCs w:val="24"/>
        </w:rPr>
        <w:t>the Court</w:t>
      </w:r>
      <w:del w:id="769" w:author="HOME" w:date="2023-08-08T07:48:00Z">
        <w:r w:rsidRPr="00164D4D" w:rsidDel="00D82956">
          <w:rPr>
            <w:rFonts w:asciiTheme="majorBidi" w:hAnsiTheme="majorBidi" w:cstheme="majorBidi"/>
            <w:color w:val="0F0F0F"/>
            <w:sz w:val="24"/>
            <w:szCs w:val="24"/>
          </w:rPr>
          <w:delText>’</w:delText>
        </w:r>
      </w:del>
      <w:ins w:id="770" w:author="HOME" w:date="2023-08-08T07:48:00Z">
        <w:r w:rsidR="00D82956">
          <w:rPr>
            <w:rFonts w:asciiTheme="majorBidi" w:hAnsiTheme="majorBidi" w:cstheme="majorBidi"/>
            <w:color w:val="0F0F0F"/>
            <w:sz w:val="24"/>
            <w:szCs w:val="24"/>
          </w:rPr>
          <w:t>’</w:t>
        </w:r>
      </w:ins>
      <w:r w:rsidRPr="00164D4D">
        <w:rPr>
          <w:rFonts w:asciiTheme="majorBidi" w:hAnsiTheme="majorBidi" w:cstheme="majorBidi"/>
          <w:color w:val="0F0F0F"/>
          <w:sz w:val="24"/>
          <w:szCs w:val="24"/>
        </w:rPr>
        <w:t xml:space="preserve">s </w:t>
      </w:r>
      <w:r w:rsidRPr="00164D4D">
        <w:rPr>
          <w:rFonts w:asciiTheme="majorBidi" w:hAnsiTheme="majorBidi" w:cstheme="majorBidi"/>
          <w:color w:val="0F0F0F"/>
          <w:sz w:val="24"/>
          <w:szCs w:val="24"/>
          <w:lang w:bidi="he-IL"/>
        </w:rPr>
        <w:t xml:space="preserve">adherence to the narrow diversity rationale as </w:t>
      </w:r>
      <w:del w:id="771" w:author="HOME" w:date="2023-08-08T07:42:00Z">
        <w:r w:rsidRPr="00164D4D" w:rsidDel="00B60EBA">
          <w:rPr>
            <w:rFonts w:asciiTheme="majorBidi" w:hAnsiTheme="majorBidi" w:cstheme="majorBidi"/>
            <w:color w:val="0F0F0F"/>
            <w:sz w:val="24"/>
            <w:szCs w:val="24"/>
            <w:lang w:bidi="he-IL"/>
          </w:rPr>
          <w:delText xml:space="preserve">it was </w:delText>
        </w:r>
      </w:del>
      <w:r w:rsidRPr="00164D4D">
        <w:rPr>
          <w:rFonts w:asciiTheme="majorBidi" w:hAnsiTheme="majorBidi" w:cstheme="majorBidi"/>
          <w:color w:val="0F0F0F"/>
          <w:sz w:val="24"/>
          <w:szCs w:val="24"/>
          <w:lang w:bidi="he-IL"/>
        </w:rPr>
        <w:t xml:space="preserve">adopted in </w:t>
      </w:r>
      <w:ins w:id="772" w:author="HOME" w:date="2023-08-08T07:42:00Z">
        <w:r w:rsidR="00B60EBA" w:rsidRPr="00AE05B8">
          <w:rPr>
            <w:rFonts w:asciiTheme="majorBidi" w:hAnsiTheme="majorBidi" w:cstheme="majorBidi"/>
            <w:color w:val="0F0F0F"/>
            <w:sz w:val="24"/>
            <w:szCs w:val="24"/>
            <w:lang w:bidi="he-IL"/>
          </w:rPr>
          <w:t>Justice Powell</w:t>
        </w:r>
      </w:ins>
      <w:ins w:id="773" w:author="HOME" w:date="2023-08-08T07:48:00Z">
        <w:r w:rsidR="00D82956">
          <w:rPr>
            <w:rFonts w:asciiTheme="majorBidi" w:hAnsiTheme="majorBidi" w:cstheme="majorBidi"/>
            <w:color w:val="0F0F0F"/>
            <w:sz w:val="24"/>
            <w:szCs w:val="24"/>
            <w:lang w:bidi="he-IL"/>
          </w:rPr>
          <w:t>’</w:t>
        </w:r>
      </w:ins>
      <w:ins w:id="774" w:author="HOME" w:date="2023-08-08T07:42:00Z">
        <w:r w:rsidR="00B60EBA">
          <w:rPr>
            <w:rFonts w:asciiTheme="majorBidi" w:hAnsiTheme="majorBidi" w:cstheme="majorBidi"/>
            <w:color w:val="0F0F0F"/>
            <w:sz w:val="24"/>
            <w:szCs w:val="24"/>
            <w:lang w:bidi="he-IL"/>
          </w:rPr>
          <w:t>s</w:t>
        </w:r>
        <w:r w:rsidR="00B60EBA" w:rsidRPr="00AE05B8">
          <w:rPr>
            <w:rFonts w:asciiTheme="majorBidi" w:hAnsiTheme="majorBidi" w:cstheme="majorBidi"/>
            <w:color w:val="0F0F0F"/>
            <w:sz w:val="24"/>
            <w:szCs w:val="24"/>
            <w:lang w:bidi="he-IL"/>
          </w:rPr>
          <w:t xml:space="preserve"> </w:t>
        </w:r>
      </w:ins>
      <w:del w:id="775" w:author="HOME" w:date="2023-08-08T07:42:00Z">
        <w:r w:rsidRPr="00164D4D" w:rsidDel="00B60EBA">
          <w:rPr>
            <w:rFonts w:asciiTheme="majorBidi" w:hAnsiTheme="majorBidi" w:cstheme="majorBidi"/>
            <w:color w:val="0F0F0F"/>
            <w:sz w:val="24"/>
            <w:szCs w:val="24"/>
            <w:lang w:bidi="he-IL"/>
          </w:rPr>
          <w:delText xml:space="preserve">a </w:delText>
        </w:r>
      </w:del>
      <w:r w:rsidRPr="00164D4D">
        <w:rPr>
          <w:rFonts w:asciiTheme="majorBidi" w:hAnsiTheme="majorBidi" w:cstheme="majorBidi"/>
          <w:color w:val="0F0F0F"/>
          <w:sz w:val="24"/>
          <w:szCs w:val="24"/>
          <w:lang w:bidi="he-IL"/>
        </w:rPr>
        <w:t xml:space="preserve">plurality opinion </w:t>
      </w:r>
      <w:del w:id="776" w:author="HOME" w:date="2023-08-08T07:42:00Z">
        <w:r w:rsidRPr="00164D4D" w:rsidDel="00B60EBA">
          <w:rPr>
            <w:rFonts w:asciiTheme="majorBidi" w:hAnsiTheme="majorBidi" w:cstheme="majorBidi"/>
            <w:color w:val="0F0F0F"/>
            <w:sz w:val="24"/>
            <w:szCs w:val="24"/>
            <w:lang w:bidi="he-IL"/>
          </w:rPr>
          <w:delText xml:space="preserve">by Justice Powell </w:delText>
        </w:r>
      </w:del>
      <w:r w:rsidRPr="00164D4D">
        <w:rPr>
          <w:rFonts w:asciiTheme="majorBidi" w:hAnsiTheme="majorBidi" w:cstheme="majorBidi"/>
          <w:color w:val="0F0F0F"/>
          <w:sz w:val="24"/>
          <w:szCs w:val="24"/>
          <w:lang w:bidi="he-IL"/>
        </w:rPr>
        <w:t xml:space="preserve">in </w:t>
      </w:r>
      <w:r w:rsidRPr="00B60EBA">
        <w:rPr>
          <w:rFonts w:asciiTheme="majorBidi" w:hAnsiTheme="majorBidi" w:cstheme="majorBidi"/>
          <w:i/>
          <w:iCs/>
          <w:color w:val="0F0F0F"/>
          <w:sz w:val="24"/>
          <w:szCs w:val="24"/>
          <w:lang w:bidi="he-IL"/>
          <w:rPrChange w:id="777" w:author="HOME" w:date="2023-08-08T07:42:00Z">
            <w:rPr>
              <w:rFonts w:asciiTheme="majorBidi" w:hAnsiTheme="majorBidi" w:cstheme="majorBidi"/>
              <w:color w:val="0F0F0F"/>
              <w:sz w:val="24"/>
              <w:szCs w:val="24"/>
              <w:lang w:bidi="he-IL"/>
            </w:rPr>
          </w:rPrChange>
        </w:rPr>
        <w:t>Bakke</w:t>
      </w:r>
      <w:del w:id="778" w:author="HOME" w:date="2023-08-08T07:42:00Z">
        <w:r w:rsidRPr="00164D4D" w:rsidDel="00B60EBA">
          <w:rPr>
            <w:rFonts w:asciiTheme="majorBidi" w:hAnsiTheme="majorBidi" w:cstheme="majorBidi"/>
            <w:color w:val="0F0F0F"/>
            <w:sz w:val="24"/>
            <w:szCs w:val="24"/>
            <w:lang w:bidi="he-IL"/>
          </w:rPr>
          <w:delText>,</w:delText>
        </w:r>
      </w:del>
      <w:r w:rsidRPr="00164D4D">
        <w:rPr>
          <w:rFonts w:asciiTheme="majorBidi" w:hAnsiTheme="majorBidi" w:cstheme="majorBidi"/>
          <w:color w:val="0F0F0F"/>
          <w:sz w:val="24"/>
          <w:szCs w:val="24"/>
          <w:lang w:bidi="he-IL"/>
        </w:rPr>
        <w:t xml:space="preserve"> and </w:t>
      </w:r>
      <w:ins w:id="779" w:author="HOME" w:date="2023-08-08T07:42:00Z">
        <w:r w:rsidR="00B60EBA">
          <w:rPr>
            <w:rFonts w:asciiTheme="majorBidi" w:hAnsiTheme="majorBidi" w:cstheme="majorBidi"/>
            <w:color w:val="0F0F0F"/>
            <w:sz w:val="24"/>
            <w:szCs w:val="24"/>
            <w:lang w:bidi="he-IL"/>
          </w:rPr>
          <w:t xml:space="preserve">invests </w:t>
        </w:r>
      </w:ins>
      <w:ins w:id="780" w:author="Susan" w:date="2023-08-08T09:29:00Z">
        <w:r w:rsidR="003A57B4">
          <w:rPr>
            <w:rFonts w:asciiTheme="majorBidi" w:hAnsiTheme="majorBidi" w:cstheme="majorBidi"/>
            <w:color w:val="0F0F0F"/>
            <w:sz w:val="24"/>
            <w:szCs w:val="24"/>
            <w:lang w:bidi="he-IL"/>
          </w:rPr>
          <w:t>substantial</w:t>
        </w:r>
      </w:ins>
      <w:ins w:id="781" w:author="HOME" w:date="2023-08-08T07:42:00Z">
        <w:del w:id="782" w:author="Susan" w:date="2023-08-08T09:29:00Z">
          <w:r w:rsidR="00B60EBA" w:rsidDel="003A57B4">
            <w:rPr>
              <w:rFonts w:asciiTheme="majorBidi" w:hAnsiTheme="majorBidi" w:cstheme="majorBidi"/>
              <w:color w:val="0F0F0F"/>
              <w:sz w:val="24"/>
              <w:szCs w:val="24"/>
              <w:lang w:bidi="he-IL"/>
            </w:rPr>
            <w:delText>important</w:delText>
          </w:r>
        </w:del>
        <w:r w:rsidR="00B60EBA">
          <w:rPr>
            <w:rFonts w:asciiTheme="majorBidi" w:hAnsiTheme="majorBidi" w:cstheme="majorBidi"/>
            <w:color w:val="0F0F0F"/>
            <w:sz w:val="24"/>
            <w:szCs w:val="24"/>
            <w:lang w:bidi="he-IL"/>
          </w:rPr>
          <w:t xml:space="preserve"> </w:t>
        </w:r>
      </w:ins>
      <w:del w:id="783" w:author="HOME" w:date="2023-08-08T07:42:00Z">
        <w:r w:rsidRPr="00164D4D" w:rsidDel="00B60EBA">
          <w:rPr>
            <w:rFonts w:asciiTheme="majorBidi" w:hAnsiTheme="majorBidi" w:cstheme="majorBidi"/>
            <w:color w:val="0F0F0F"/>
            <w:sz w:val="24"/>
            <w:szCs w:val="24"/>
            <w:lang w:bidi="he-IL"/>
          </w:rPr>
          <w:delText xml:space="preserve">spends primary </w:delText>
        </w:r>
      </w:del>
      <w:r w:rsidRPr="00164D4D">
        <w:rPr>
          <w:rFonts w:asciiTheme="majorBidi" w:hAnsiTheme="majorBidi" w:cstheme="majorBidi"/>
          <w:color w:val="0F0F0F"/>
          <w:sz w:val="24"/>
          <w:szCs w:val="24"/>
          <w:lang w:bidi="he-IL"/>
        </w:rPr>
        <w:t xml:space="preserve">parts of her opinion </w:t>
      </w:r>
      <w:ins w:id="784" w:author="HOME" w:date="2023-08-08T07:42:00Z">
        <w:r w:rsidR="00B60EBA">
          <w:rPr>
            <w:rFonts w:asciiTheme="majorBidi" w:hAnsiTheme="majorBidi" w:cstheme="majorBidi"/>
            <w:color w:val="0F0F0F"/>
            <w:sz w:val="24"/>
            <w:szCs w:val="24"/>
            <w:lang w:bidi="he-IL"/>
          </w:rPr>
          <w:t xml:space="preserve">in </w:t>
        </w:r>
      </w:ins>
      <w:del w:id="785" w:author="HOME" w:date="2023-08-08T07:42:00Z">
        <w:r w:rsidRPr="00164D4D" w:rsidDel="00B60EBA">
          <w:rPr>
            <w:rFonts w:asciiTheme="majorBidi" w:hAnsiTheme="majorBidi" w:cstheme="majorBidi"/>
            <w:color w:val="0F0F0F"/>
            <w:sz w:val="24"/>
            <w:szCs w:val="24"/>
            <w:lang w:bidi="he-IL"/>
          </w:rPr>
          <w:delText xml:space="preserve">to </w:delText>
        </w:r>
      </w:del>
      <w:ins w:id="786" w:author="HOME" w:date="2023-08-08T07:42:00Z">
        <w:r w:rsidR="00B60EBA">
          <w:rPr>
            <w:rFonts w:asciiTheme="majorBidi" w:hAnsiTheme="majorBidi" w:cstheme="majorBidi"/>
            <w:color w:val="0F0F0F"/>
            <w:sz w:val="24"/>
            <w:szCs w:val="24"/>
            <w:lang w:bidi="he-IL"/>
          </w:rPr>
          <w:t xml:space="preserve">placing </w:t>
        </w:r>
      </w:ins>
      <w:del w:id="787" w:author="HOME" w:date="2023-08-08T07:43:00Z">
        <w:r w:rsidRPr="00164D4D" w:rsidDel="00B60EBA">
          <w:rPr>
            <w:rFonts w:asciiTheme="majorBidi" w:hAnsiTheme="majorBidi" w:cstheme="majorBidi"/>
            <w:color w:val="0F0F0F"/>
            <w:sz w:val="24"/>
            <w:szCs w:val="24"/>
            <w:lang w:bidi="he-IL"/>
          </w:rPr>
          <w:delText xml:space="preserve">putting </w:delText>
        </w:r>
      </w:del>
      <w:r w:rsidRPr="00164D4D">
        <w:rPr>
          <w:rFonts w:asciiTheme="majorBidi" w:hAnsiTheme="majorBidi" w:cstheme="majorBidi"/>
          <w:color w:val="0F0F0F"/>
          <w:sz w:val="24"/>
          <w:szCs w:val="24"/>
          <w:lang w:bidi="he-IL"/>
        </w:rPr>
        <w:t xml:space="preserve">this current battle over affirmative action in its </w:t>
      </w:r>
      <w:ins w:id="788" w:author="HOME" w:date="2023-08-08T07:43:00Z">
        <w:r w:rsidR="00B60EBA">
          <w:rPr>
            <w:rFonts w:asciiTheme="majorBidi" w:hAnsiTheme="majorBidi" w:cstheme="majorBidi"/>
            <w:color w:val="0F0F0F"/>
            <w:sz w:val="24"/>
            <w:szCs w:val="24"/>
            <w:lang w:bidi="he-IL"/>
          </w:rPr>
          <w:t xml:space="preserve">proper </w:t>
        </w:r>
      </w:ins>
      <w:del w:id="789" w:author="HOME" w:date="2023-08-08T07:43:00Z">
        <w:r w:rsidRPr="00164D4D" w:rsidDel="00B60EBA">
          <w:rPr>
            <w:rFonts w:asciiTheme="majorBidi" w:hAnsiTheme="majorBidi" w:cstheme="majorBidi"/>
            <w:color w:val="0F0F0F"/>
            <w:sz w:val="24"/>
            <w:szCs w:val="24"/>
            <w:lang w:bidi="he-IL"/>
          </w:rPr>
          <w:delText xml:space="preserve">right </w:delText>
        </w:r>
      </w:del>
      <w:r w:rsidRPr="00164D4D">
        <w:rPr>
          <w:rFonts w:asciiTheme="majorBidi" w:hAnsiTheme="majorBidi" w:cstheme="majorBidi"/>
          <w:color w:val="0F0F0F"/>
          <w:sz w:val="24"/>
          <w:szCs w:val="24"/>
          <w:lang w:bidi="he-IL"/>
        </w:rPr>
        <w:t xml:space="preserve">historical and moral context. </w:t>
      </w:r>
      <w:del w:id="790" w:author="HOME" w:date="2023-08-08T07:12:00Z">
        <w:r w:rsidRPr="00164D4D" w:rsidDel="00164D4D">
          <w:rPr>
            <w:rFonts w:asciiTheme="majorBidi" w:hAnsiTheme="majorBidi" w:cstheme="majorBidi"/>
            <w:color w:val="0F0F0F"/>
            <w:sz w:val="24"/>
            <w:szCs w:val="24"/>
            <w:lang w:bidi="he-IL"/>
          </w:rPr>
          <w:delText>“</w:delText>
        </w:r>
      </w:del>
      <w:ins w:id="791" w:author="HOME" w:date="2023-08-08T07:12:00Z">
        <w:r w:rsidR="00164D4D" w:rsidRPr="00164D4D">
          <w:rPr>
            <w:rFonts w:asciiTheme="majorBidi" w:hAnsiTheme="majorBidi" w:cstheme="majorBidi"/>
            <w:color w:val="0F0F0F"/>
            <w:sz w:val="24"/>
            <w:szCs w:val="24"/>
            <w:lang w:bidi="he-IL"/>
          </w:rPr>
          <w:t>“</w:t>
        </w:r>
      </w:ins>
      <w:r w:rsidRPr="00164D4D">
        <w:rPr>
          <w:rFonts w:asciiTheme="majorBidi" w:hAnsiTheme="majorBidi" w:cstheme="majorBidi"/>
          <w:color w:val="0F0F0F"/>
          <w:sz w:val="24"/>
          <w:szCs w:val="24"/>
          <w:lang w:bidi="he-IL"/>
        </w:rPr>
        <w:t>History speaks</w:t>
      </w:r>
      <w:ins w:id="792" w:author="Susan" w:date="2023-08-08T10:14:00Z">
        <w:r w:rsidR="000044A2">
          <w:rPr>
            <w:rFonts w:asciiTheme="majorBidi" w:hAnsiTheme="majorBidi" w:cstheme="majorBidi"/>
            <w:color w:val="0F0F0F"/>
            <w:sz w:val="24"/>
            <w:szCs w:val="24"/>
            <w:lang w:bidi="he-IL"/>
          </w:rPr>
          <w:t>,</w:t>
        </w:r>
      </w:ins>
      <w:del w:id="793" w:author="Susan" w:date="2023-08-08T10:14:00Z">
        <w:r w:rsidRPr="00164D4D" w:rsidDel="000044A2">
          <w:rPr>
            <w:rFonts w:asciiTheme="majorBidi" w:hAnsiTheme="majorBidi" w:cstheme="majorBidi"/>
            <w:color w:val="0F0F0F"/>
            <w:sz w:val="24"/>
            <w:szCs w:val="24"/>
            <w:lang w:bidi="he-IL"/>
          </w:rPr>
          <w:delText>.</w:delText>
        </w:r>
      </w:del>
      <w:del w:id="794" w:author="HOME" w:date="2023-08-08T07:12:00Z">
        <w:r w:rsidRPr="00164D4D" w:rsidDel="00164D4D">
          <w:rPr>
            <w:rFonts w:asciiTheme="majorBidi" w:hAnsiTheme="majorBidi" w:cstheme="majorBidi"/>
            <w:color w:val="0F0F0F"/>
            <w:sz w:val="24"/>
            <w:szCs w:val="24"/>
            <w:lang w:bidi="he-IL"/>
          </w:rPr>
          <w:delText>”</w:delText>
        </w:r>
      </w:del>
      <w:ins w:id="795" w:author="HOME" w:date="2023-08-08T07:12:00Z">
        <w:r w:rsidR="00164D4D" w:rsidRPr="00164D4D">
          <w:rPr>
            <w:rFonts w:asciiTheme="majorBidi" w:hAnsiTheme="majorBidi" w:cstheme="majorBidi"/>
            <w:color w:val="0F0F0F"/>
            <w:sz w:val="24"/>
            <w:szCs w:val="24"/>
            <w:lang w:bidi="he-IL"/>
          </w:rPr>
          <w:t>”</w:t>
        </w:r>
      </w:ins>
      <w:r w:rsidRPr="00164D4D">
        <w:rPr>
          <w:rFonts w:asciiTheme="majorBidi" w:hAnsiTheme="majorBidi" w:cstheme="majorBidi"/>
          <w:color w:val="0F0F0F"/>
          <w:sz w:val="24"/>
          <w:szCs w:val="24"/>
          <w:lang w:bidi="he-IL"/>
        </w:rPr>
        <w:t xml:space="preserve"> Justice Jackson writes. </w:t>
      </w:r>
      <w:del w:id="796" w:author="HOME" w:date="2023-08-08T07:12:00Z">
        <w:r w:rsidRPr="00164D4D" w:rsidDel="00164D4D">
          <w:rPr>
            <w:rFonts w:asciiTheme="majorBidi" w:hAnsiTheme="majorBidi" w:cstheme="majorBidi"/>
            <w:color w:val="0F0F0F"/>
            <w:sz w:val="24"/>
            <w:szCs w:val="24"/>
            <w:lang w:bidi="he-IL"/>
          </w:rPr>
          <w:delText>“</w:delText>
        </w:r>
      </w:del>
      <w:ins w:id="797" w:author="HOME" w:date="2023-08-08T07:12:00Z">
        <w:r w:rsidR="00164D4D" w:rsidRPr="00164D4D">
          <w:rPr>
            <w:rFonts w:asciiTheme="majorBidi" w:hAnsiTheme="majorBidi" w:cstheme="majorBidi"/>
            <w:color w:val="0F0F0F"/>
            <w:sz w:val="24"/>
            <w:szCs w:val="24"/>
            <w:lang w:bidi="he-IL"/>
          </w:rPr>
          <w:t>“</w:t>
        </w:r>
      </w:ins>
      <w:r w:rsidRPr="00164D4D">
        <w:rPr>
          <w:rFonts w:asciiTheme="majorBidi" w:hAnsiTheme="majorBidi" w:cstheme="majorBidi"/>
          <w:color w:val="0F0F0F"/>
          <w:sz w:val="24"/>
          <w:szCs w:val="24"/>
          <w:lang w:bidi="he-IL"/>
        </w:rPr>
        <w:t>In some form, it can be heard forever. The race-based gaps that first developed centuries ago are echoes from the past that still exist today. By all accounts, they are still stark.</w:t>
      </w:r>
      <w:del w:id="798" w:author="HOME" w:date="2023-08-08T07:12:00Z">
        <w:r w:rsidRPr="00164D4D" w:rsidDel="00164D4D">
          <w:rPr>
            <w:rFonts w:asciiTheme="majorBidi" w:hAnsiTheme="majorBidi" w:cstheme="majorBidi"/>
            <w:color w:val="0F0F0F"/>
            <w:sz w:val="24"/>
            <w:szCs w:val="24"/>
            <w:lang w:bidi="he-IL"/>
          </w:rPr>
          <w:delText>”</w:delText>
        </w:r>
      </w:del>
      <w:ins w:id="799" w:author="HOME" w:date="2023-08-08T07:12:00Z">
        <w:r w:rsidR="00164D4D" w:rsidRPr="00164D4D">
          <w:rPr>
            <w:rFonts w:asciiTheme="majorBidi" w:hAnsiTheme="majorBidi" w:cstheme="majorBidi"/>
            <w:color w:val="0F0F0F"/>
            <w:sz w:val="24"/>
            <w:szCs w:val="24"/>
            <w:lang w:bidi="he-IL"/>
          </w:rPr>
          <w:t>”</w:t>
        </w:r>
      </w:ins>
      <w:r w:rsidRPr="00164D4D">
        <w:rPr>
          <w:rStyle w:val="FootnoteReference"/>
          <w:rFonts w:asciiTheme="majorBidi" w:hAnsiTheme="majorBidi" w:cstheme="majorBidi"/>
          <w:color w:val="0F0F0F"/>
          <w:sz w:val="24"/>
          <w:szCs w:val="24"/>
          <w:lang w:bidi="he-IL"/>
        </w:rPr>
        <w:footnoteReference w:id="18"/>
      </w:r>
      <w:r w:rsidRPr="00164D4D">
        <w:rPr>
          <w:rFonts w:asciiTheme="majorBidi" w:hAnsiTheme="majorBidi" w:cstheme="majorBidi"/>
          <w:color w:val="0F0F0F"/>
          <w:sz w:val="24"/>
          <w:szCs w:val="24"/>
          <w:lang w:bidi="he-IL"/>
        </w:rPr>
        <w:t xml:space="preserve"> No</w:t>
      </w:r>
      <w:ins w:id="809" w:author="HOME" w:date="2023-08-08T07:43:00Z">
        <w:r w:rsidR="00B60EBA">
          <w:rPr>
            <w:rFonts w:asciiTheme="majorBidi" w:hAnsiTheme="majorBidi" w:cstheme="majorBidi"/>
            <w:color w:val="0F0F0F"/>
            <w:sz w:val="24"/>
            <w:szCs w:val="24"/>
            <w:lang w:bidi="he-IL"/>
          </w:rPr>
          <w:t>t</w:t>
        </w:r>
      </w:ins>
      <w:del w:id="810" w:author="HOME" w:date="2023-08-08T07:43:00Z">
        <w:r w:rsidRPr="00164D4D" w:rsidDel="00B60EBA">
          <w:rPr>
            <w:rFonts w:asciiTheme="majorBidi" w:hAnsiTheme="majorBidi" w:cstheme="majorBidi"/>
            <w:color w:val="0F0F0F"/>
            <w:sz w:val="24"/>
            <w:szCs w:val="24"/>
            <w:lang w:bidi="he-IL"/>
          </w:rPr>
          <w:delText>y</w:delText>
        </w:r>
      </w:del>
      <w:r w:rsidRPr="00164D4D">
        <w:rPr>
          <w:rFonts w:asciiTheme="majorBidi" w:hAnsiTheme="majorBidi" w:cstheme="majorBidi"/>
          <w:color w:val="0F0F0F"/>
          <w:sz w:val="24"/>
          <w:szCs w:val="24"/>
          <w:lang w:bidi="he-IL"/>
        </w:rPr>
        <w:t xml:space="preserve"> allowing colleges to take race into account in their admission programs</w:t>
      </w:r>
      <w:del w:id="811" w:author="HOME" w:date="2023-08-08T07:43:00Z">
        <w:r w:rsidRPr="00164D4D" w:rsidDel="00B60EBA">
          <w:rPr>
            <w:rFonts w:asciiTheme="majorBidi" w:hAnsiTheme="majorBidi" w:cstheme="majorBidi"/>
            <w:color w:val="0F0F0F"/>
            <w:sz w:val="24"/>
            <w:szCs w:val="24"/>
            <w:lang w:bidi="he-IL"/>
          </w:rPr>
          <w:delText>,</w:delText>
        </w:r>
      </w:del>
      <w:r w:rsidRPr="00164D4D">
        <w:rPr>
          <w:rFonts w:asciiTheme="majorBidi" w:hAnsiTheme="majorBidi" w:cstheme="majorBidi"/>
          <w:color w:val="0F0F0F"/>
          <w:sz w:val="24"/>
          <w:szCs w:val="24"/>
          <w:lang w:bidi="he-IL"/>
        </w:rPr>
        <w:t xml:space="preserve"> </w:t>
      </w:r>
      <w:del w:id="812" w:author="HOME" w:date="2023-08-08T07:12:00Z">
        <w:r w:rsidRPr="00164D4D" w:rsidDel="00164D4D">
          <w:rPr>
            <w:rFonts w:asciiTheme="majorBidi" w:hAnsiTheme="majorBidi" w:cstheme="majorBidi"/>
            <w:color w:val="0F0F0F"/>
            <w:sz w:val="24"/>
            <w:szCs w:val="24"/>
            <w:lang w:bidi="he-IL"/>
          </w:rPr>
          <w:delText>“</w:delText>
        </w:r>
      </w:del>
      <w:ins w:id="813" w:author="HOME" w:date="2023-08-08T07:12:00Z">
        <w:r w:rsidR="00164D4D" w:rsidRPr="00164D4D">
          <w:rPr>
            <w:rFonts w:asciiTheme="majorBidi" w:hAnsiTheme="majorBidi" w:cstheme="majorBidi"/>
            <w:color w:val="0F0F0F"/>
            <w:sz w:val="24"/>
            <w:szCs w:val="24"/>
            <w:lang w:bidi="he-IL"/>
          </w:rPr>
          <w:t>“</w:t>
        </w:r>
      </w:ins>
      <w:r w:rsidRPr="00164D4D">
        <w:rPr>
          <w:rFonts w:asciiTheme="majorBidi" w:hAnsiTheme="majorBidi" w:cstheme="majorBidi"/>
          <w:color w:val="0F0F0F"/>
          <w:sz w:val="24"/>
          <w:szCs w:val="24"/>
          <w:lang w:bidi="he-IL"/>
        </w:rPr>
        <w:t>condemns our society to never escape the past that explains how and why race matters to the very concept of who</w:t>
      </w:r>
      <w:ins w:id="814" w:author="HOME" w:date="2023-08-08T07:43:00Z">
        <w:r w:rsidR="000A5258">
          <w:rPr>
            <w:rFonts w:asciiTheme="majorBidi" w:hAnsiTheme="majorBidi" w:cstheme="majorBidi"/>
            <w:color w:val="0F0F0F"/>
            <w:sz w:val="24"/>
            <w:szCs w:val="24"/>
            <w:lang w:bidi="he-IL"/>
          </w:rPr>
          <w:t xml:space="preserve"> </w:t>
        </w:r>
      </w:ins>
      <w:ins w:id="815" w:author="HOME" w:date="2023-08-08T07:48:00Z">
        <w:r w:rsidR="00D82956">
          <w:rPr>
            <w:rFonts w:asciiTheme="majorBidi" w:hAnsiTheme="majorBidi" w:cstheme="majorBidi"/>
            <w:color w:val="0F0F0F"/>
            <w:sz w:val="24"/>
            <w:szCs w:val="24"/>
            <w:lang w:bidi="he-IL"/>
          </w:rPr>
          <w:t>‘</w:t>
        </w:r>
      </w:ins>
      <w:del w:id="816" w:author="HOME" w:date="2023-08-08T07:43:00Z">
        <w:r w:rsidRPr="00164D4D" w:rsidDel="000A5258">
          <w:rPr>
            <w:rFonts w:asciiTheme="majorBidi" w:hAnsiTheme="majorBidi" w:cstheme="majorBidi"/>
            <w:color w:val="0F0F0F"/>
            <w:sz w:val="24"/>
            <w:szCs w:val="24"/>
            <w:lang w:bidi="he-IL"/>
          </w:rPr>
          <w:delText xml:space="preserve"> </w:delText>
        </w:r>
      </w:del>
      <w:del w:id="817" w:author="HOME" w:date="2023-08-08T07:12:00Z">
        <w:r w:rsidRPr="00164D4D" w:rsidDel="00164D4D">
          <w:rPr>
            <w:rFonts w:asciiTheme="majorBidi" w:hAnsiTheme="majorBidi" w:cstheme="majorBidi"/>
            <w:color w:val="0F0F0F"/>
            <w:sz w:val="24"/>
            <w:szCs w:val="24"/>
            <w:lang w:bidi="he-IL"/>
          </w:rPr>
          <w:delText>“</w:delText>
        </w:r>
      </w:del>
      <w:r w:rsidRPr="00164D4D">
        <w:rPr>
          <w:rFonts w:asciiTheme="majorBidi" w:hAnsiTheme="majorBidi" w:cstheme="majorBidi"/>
          <w:color w:val="0F0F0F"/>
          <w:sz w:val="24"/>
          <w:szCs w:val="24"/>
          <w:lang w:bidi="he-IL"/>
        </w:rPr>
        <w:t>merits</w:t>
      </w:r>
      <w:ins w:id="818" w:author="HOME" w:date="2023-08-08T07:48:00Z">
        <w:r w:rsidR="00D82956">
          <w:rPr>
            <w:rFonts w:asciiTheme="majorBidi" w:hAnsiTheme="majorBidi" w:cstheme="majorBidi"/>
            <w:color w:val="0F0F0F"/>
            <w:sz w:val="24"/>
            <w:szCs w:val="24"/>
            <w:lang w:bidi="he-IL"/>
          </w:rPr>
          <w:t>’</w:t>
        </w:r>
      </w:ins>
      <w:del w:id="819" w:author="HOME" w:date="2023-08-08T07:12:00Z">
        <w:r w:rsidRPr="00164D4D" w:rsidDel="00164D4D">
          <w:rPr>
            <w:rFonts w:asciiTheme="majorBidi" w:hAnsiTheme="majorBidi" w:cstheme="majorBidi"/>
            <w:color w:val="0F0F0F"/>
            <w:sz w:val="24"/>
            <w:szCs w:val="24"/>
            <w:lang w:bidi="he-IL"/>
          </w:rPr>
          <w:delText>”</w:delText>
        </w:r>
      </w:del>
      <w:r w:rsidRPr="00164D4D">
        <w:rPr>
          <w:rFonts w:asciiTheme="majorBidi" w:hAnsiTheme="majorBidi" w:cstheme="majorBidi"/>
          <w:color w:val="0F0F0F"/>
          <w:sz w:val="24"/>
          <w:szCs w:val="24"/>
          <w:lang w:bidi="he-IL"/>
        </w:rPr>
        <w:t xml:space="preserve"> admission.</w:t>
      </w:r>
      <w:del w:id="820" w:author="HOME" w:date="2023-08-08T07:12:00Z">
        <w:r w:rsidRPr="00164D4D" w:rsidDel="00164D4D">
          <w:rPr>
            <w:rFonts w:asciiTheme="majorBidi" w:hAnsiTheme="majorBidi" w:cstheme="majorBidi"/>
            <w:color w:val="0F0F0F"/>
            <w:sz w:val="24"/>
            <w:szCs w:val="24"/>
            <w:lang w:bidi="he-IL"/>
          </w:rPr>
          <w:delText>”</w:delText>
        </w:r>
      </w:del>
      <w:ins w:id="821" w:author="HOME" w:date="2023-08-08T07:12:00Z">
        <w:r w:rsidR="00164D4D" w:rsidRPr="00164D4D">
          <w:rPr>
            <w:rFonts w:asciiTheme="majorBidi" w:hAnsiTheme="majorBidi" w:cstheme="majorBidi"/>
            <w:color w:val="0F0F0F"/>
            <w:sz w:val="24"/>
            <w:szCs w:val="24"/>
            <w:lang w:bidi="he-IL"/>
          </w:rPr>
          <w:t>”</w:t>
        </w:r>
      </w:ins>
      <w:r w:rsidRPr="00164D4D">
        <w:rPr>
          <w:rStyle w:val="FootnoteReference"/>
          <w:rFonts w:asciiTheme="majorBidi" w:hAnsiTheme="majorBidi" w:cstheme="majorBidi"/>
          <w:color w:val="0F0F0F"/>
          <w:sz w:val="24"/>
          <w:szCs w:val="24"/>
          <w:lang w:bidi="he-IL"/>
        </w:rPr>
        <w:footnoteReference w:id="19"/>
      </w:r>
      <w:r w:rsidRPr="00164D4D">
        <w:rPr>
          <w:rFonts w:asciiTheme="majorBidi" w:hAnsiTheme="majorBidi" w:cstheme="majorBidi"/>
          <w:color w:val="0F0F0F"/>
          <w:sz w:val="24"/>
          <w:szCs w:val="24"/>
          <w:lang w:bidi="he-IL"/>
        </w:rPr>
        <w:t xml:space="preserve"> For Justice Jackson, it is the ability to address racial injustices that is at stake in losing affirmative action. </w:t>
      </w:r>
      <w:r w:rsidRPr="00164D4D">
        <w:rPr>
          <w:rFonts w:asciiTheme="majorBidi" w:hAnsiTheme="majorBidi" w:cstheme="majorBidi"/>
          <w:color w:val="0F0F0F"/>
          <w:sz w:val="24"/>
          <w:szCs w:val="24"/>
        </w:rPr>
        <w:t>Justice Sotomayor took a seemingly safer approach, confining herself more closely to the diversity framework</w:t>
      </w:r>
      <w:del w:id="833" w:author="HOME" w:date="2023-08-08T07:44:00Z">
        <w:r w:rsidRPr="00164D4D" w:rsidDel="000A5258">
          <w:rPr>
            <w:rFonts w:asciiTheme="majorBidi" w:hAnsiTheme="majorBidi" w:cstheme="majorBidi"/>
            <w:color w:val="0F0F0F"/>
            <w:sz w:val="24"/>
            <w:szCs w:val="24"/>
          </w:rPr>
          <w:delText>,</w:delText>
        </w:r>
      </w:del>
      <w:r w:rsidRPr="00164D4D">
        <w:rPr>
          <w:rFonts w:asciiTheme="majorBidi" w:hAnsiTheme="majorBidi" w:cstheme="majorBidi"/>
          <w:color w:val="0F0F0F"/>
          <w:sz w:val="24"/>
          <w:szCs w:val="24"/>
        </w:rPr>
        <w:t xml:space="preserve"> but recharging it with egalitarian ideals. In the concluding paragraph of her opinion, </w:t>
      </w:r>
      <w:ins w:id="834" w:author="HOME" w:date="2023-08-08T07:44:00Z">
        <w:r w:rsidR="000A5258">
          <w:rPr>
            <w:rFonts w:asciiTheme="majorBidi" w:hAnsiTheme="majorBidi" w:cstheme="majorBidi"/>
            <w:color w:val="0F0F0F"/>
            <w:sz w:val="24"/>
            <w:szCs w:val="24"/>
          </w:rPr>
          <w:t xml:space="preserve">she </w:t>
        </w:r>
      </w:ins>
      <w:ins w:id="835" w:author="Susan" w:date="2023-08-08T10:15:00Z">
        <w:r w:rsidR="000044A2">
          <w:rPr>
            <w:rFonts w:asciiTheme="majorBidi" w:hAnsiTheme="majorBidi" w:cstheme="majorBidi"/>
            <w:color w:val="0F0F0F"/>
            <w:sz w:val="24"/>
            <w:szCs w:val="24"/>
          </w:rPr>
          <w:t>addressed</w:t>
        </w:r>
      </w:ins>
      <w:del w:id="836" w:author="HOME" w:date="2023-08-08T07:44:00Z">
        <w:r w:rsidRPr="00164D4D" w:rsidDel="000A5258">
          <w:rPr>
            <w:rFonts w:asciiTheme="majorBidi" w:hAnsiTheme="majorBidi" w:cstheme="majorBidi"/>
            <w:color w:val="0F0F0F"/>
            <w:sz w:val="24"/>
            <w:szCs w:val="24"/>
          </w:rPr>
          <w:delText xml:space="preserve">Justice Sotomayor </w:delText>
        </w:r>
      </w:del>
      <w:del w:id="837" w:author="Susan" w:date="2023-08-08T10:14:00Z">
        <w:r w:rsidRPr="00164D4D" w:rsidDel="000044A2">
          <w:rPr>
            <w:rFonts w:asciiTheme="majorBidi" w:hAnsiTheme="majorBidi" w:cstheme="majorBidi"/>
            <w:color w:val="0F0F0F"/>
            <w:sz w:val="24"/>
            <w:szCs w:val="24"/>
          </w:rPr>
          <w:delText>turned</w:delText>
        </w:r>
      </w:del>
      <w:del w:id="838" w:author="Susan" w:date="2023-08-08T10:15:00Z">
        <w:r w:rsidRPr="00164D4D" w:rsidDel="000044A2">
          <w:rPr>
            <w:rFonts w:asciiTheme="majorBidi" w:hAnsiTheme="majorBidi" w:cstheme="majorBidi"/>
            <w:color w:val="0F0F0F"/>
            <w:sz w:val="24"/>
            <w:szCs w:val="24"/>
          </w:rPr>
          <w:delText xml:space="preserve"> to</w:delText>
        </w:r>
      </w:del>
      <w:r w:rsidRPr="00164D4D">
        <w:rPr>
          <w:rFonts w:asciiTheme="majorBidi" w:hAnsiTheme="majorBidi" w:cstheme="majorBidi"/>
          <w:color w:val="0F0F0F"/>
          <w:sz w:val="24"/>
          <w:szCs w:val="24"/>
        </w:rPr>
        <w:t xml:space="preserve"> the public</w:t>
      </w:r>
      <w:ins w:id="839" w:author="Susan" w:date="2023-08-08T10:15:00Z">
        <w:r w:rsidR="000044A2">
          <w:rPr>
            <w:rFonts w:asciiTheme="majorBidi" w:hAnsiTheme="majorBidi" w:cstheme="majorBidi"/>
            <w:color w:val="0F0F0F"/>
            <w:sz w:val="24"/>
            <w:szCs w:val="24"/>
          </w:rPr>
          <w:t>, writing</w:t>
        </w:r>
      </w:ins>
      <w:del w:id="840" w:author="Susan" w:date="2023-08-08T10:15:00Z">
        <w:r w:rsidRPr="00164D4D" w:rsidDel="000044A2">
          <w:rPr>
            <w:rFonts w:asciiTheme="majorBidi" w:hAnsiTheme="majorBidi" w:cstheme="majorBidi"/>
            <w:color w:val="0F0F0F"/>
            <w:sz w:val="24"/>
            <w:szCs w:val="24"/>
          </w:rPr>
          <w:delText xml:space="preserve"> and </w:delText>
        </w:r>
      </w:del>
      <w:del w:id="841" w:author="Susan" w:date="2023-08-08T09:36:00Z">
        <w:r w:rsidRPr="00164D4D" w:rsidDel="008C340B">
          <w:rPr>
            <w:rFonts w:asciiTheme="majorBidi" w:hAnsiTheme="majorBidi" w:cstheme="majorBidi"/>
            <w:color w:val="0F0F0F"/>
            <w:sz w:val="24"/>
            <w:szCs w:val="24"/>
          </w:rPr>
          <w:delText>asserted</w:delText>
        </w:r>
      </w:del>
      <w:r w:rsidRPr="00164D4D">
        <w:rPr>
          <w:rFonts w:asciiTheme="majorBidi" w:hAnsiTheme="majorBidi" w:cstheme="majorBidi"/>
          <w:color w:val="0F0F0F"/>
          <w:sz w:val="24"/>
          <w:szCs w:val="24"/>
        </w:rPr>
        <w:t>:</w:t>
      </w:r>
    </w:p>
    <w:p w14:paraId="6F8954EE" w14:textId="5407F7AF" w:rsidR="00DC3520" w:rsidRPr="00164D4D" w:rsidRDefault="00DC3520">
      <w:pPr>
        <w:ind w:left="737" w:right="737"/>
        <w:jc w:val="both"/>
        <w:rPr>
          <w:rFonts w:asciiTheme="majorBidi" w:hAnsiTheme="majorBidi" w:cstheme="majorBidi"/>
          <w:sz w:val="24"/>
          <w:szCs w:val="24"/>
          <w:rtl/>
          <w:lang w:bidi="he-IL"/>
        </w:rPr>
      </w:pPr>
      <w:r w:rsidRPr="00164D4D">
        <w:rPr>
          <w:rFonts w:asciiTheme="majorBidi" w:hAnsiTheme="majorBidi" w:cstheme="majorBidi"/>
          <w:sz w:val="24"/>
          <w:szCs w:val="24"/>
          <w:lang w:bidi="he-IL"/>
        </w:rPr>
        <w:t>Notwithstanding this Court</w:t>
      </w:r>
      <w:del w:id="842" w:author="HOME" w:date="2023-08-08T07:48:00Z">
        <w:r w:rsidRPr="00164D4D" w:rsidDel="00D82956">
          <w:rPr>
            <w:rFonts w:asciiTheme="majorBidi" w:hAnsiTheme="majorBidi" w:cstheme="majorBidi"/>
            <w:sz w:val="24"/>
            <w:szCs w:val="24"/>
            <w:lang w:bidi="he-IL"/>
          </w:rPr>
          <w:delText>’</w:delText>
        </w:r>
      </w:del>
      <w:ins w:id="843"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s actions</w:t>
      </w:r>
      <w:ins w:id="844" w:author="HOME" w:date="2023-08-08T07:44:00Z">
        <w:r w:rsidR="000A5258">
          <w:rPr>
            <w:rFonts w:asciiTheme="majorBidi" w:hAnsiTheme="majorBidi" w:cstheme="majorBidi"/>
            <w:sz w:val="24"/>
            <w:szCs w:val="24"/>
            <w:lang w:bidi="he-IL"/>
          </w:rPr>
          <w:t xml:space="preserve"> . . . </w:t>
        </w:r>
      </w:ins>
      <w:del w:id="845" w:author="HOME" w:date="2023-08-08T07:44:00Z">
        <w:r w:rsidRPr="00164D4D" w:rsidDel="000A5258">
          <w:rPr>
            <w:rFonts w:asciiTheme="majorBidi" w:hAnsiTheme="majorBidi" w:cstheme="majorBidi"/>
            <w:sz w:val="24"/>
            <w:szCs w:val="24"/>
            <w:lang w:bidi="he-IL"/>
          </w:rPr>
          <w:delText xml:space="preserve">, however, </w:delText>
        </w:r>
      </w:del>
      <w:r w:rsidRPr="00164D4D">
        <w:rPr>
          <w:rFonts w:asciiTheme="majorBidi" w:hAnsiTheme="majorBidi" w:cstheme="majorBidi"/>
          <w:sz w:val="24"/>
          <w:szCs w:val="24"/>
          <w:lang w:bidi="he-IL"/>
        </w:rPr>
        <w:t>society</w:t>
      </w:r>
      <w:del w:id="846" w:author="HOME" w:date="2023-08-08T07:48:00Z">
        <w:r w:rsidRPr="00164D4D" w:rsidDel="00D82956">
          <w:rPr>
            <w:rFonts w:asciiTheme="majorBidi" w:hAnsiTheme="majorBidi" w:cstheme="majorBidi"/>
            <w:sz w:val="24"/>
            <w:szCs w:val="24"/>
            <w:lang w:bidi="he-IL"/>
          </w:rPr>
          <w:delText>’</w:delText>
        </w:r>
      </w:del>
      <w:ins w:id="847"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s progress toward equality cannot be permanently halted. Diversity is now a fundamental American value, housed in our varied and multicultural American community that only continues to grow. The pursuit of racial diversity will go on. Although the Court has stripped out almost all uses of race in college admissions, universities can and should continue to use all available tools to meet society</w:t>
      </w:r>
      <w:del w:id="848" w:author="HOME" w:date="2023-08-08T07:48:00Z">
        <w:r w:rsidRPr="00164D4D" w:rsidDel="00D82956">
          <w:rPr>
            <w:rFonts w:asciiTheme="majorBidi" w:hAnsiTheme="majorBidi" w:cstheme="majorBidi"/>
            <w:sz w:val="24"/>
            <w:szCs w:val="24"/>
            <w:lang w:bidi="he-IL"/>
          </w:rPr>
          <w:delText>’</w:delText>
        </w:r>
      </w:del>
      <w:ins w:id="849"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s needs for diversity in education. Despite the Court</w:t>
      </w:r>
      <w:del w:id="850" w:author="HOME" w:date="2023-08-08T07:48:00Z">
        <w:r w:rsidRPr="00164D4D" w:rsidDel="00D82956">
          <w:rPr>
            <w:rFonts w:asciiTheme="majorBidi" w:hAnsiTheme="majorBidi" w:cstheme="majorBidi"/>
            <w:sz w:val="24"/>
            <w:szCs w:val="24"/>
            <w:lang w:bidi="he-IL"/>
          </w:rPr>
          <w:delText>’</w:delText>
        </w:r>
      </w:del>
      <w:ins w:id="851"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s unjustified exercise of power, the opinion today will serve only to highlight the Court</w:t>
      </w:r>
      <w:del w:id="852" w:author="HOME" w:date="2023-08-08T07:48:00Z">
        <w:r w:rsidRPr="00164D4D" w:rsidDel="00D82956">
          <w:rPr>
            <w:rFonts w:asciiTheme="majorBidi" w:hAnsiTheme="majorBidi" w:cstheme="majorBidi"/>
            <w:sz w:val="24"/>
            <w:szCs w:val="24"/>
            <w:lang w:bidi="he-IL"/>
          </w:rPr>
          <w:delText>’</w:delText>
        </w:r>
      </w:del>
      <w:ins w:id="853"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s own impotence in the face of an America whose cries for equality resound. As has been the case before in the history of American democracy, </w:t>
      </w:r>
      <w:del w:id="854" w:author="HOME" w:date="2023-08-08T07:12:00Z">
        <w:r w:rsidRPr="00164D4D" w:rsidDel="00164D4D">
          <w:rPr>
            <w:rFonts w:asciiTheme="majorBidi" w:hAnsiTheme="majorBidi" w:cstheme="majorBidi"/>
            <w:sz w:val="24"/>
            <w:szCs w:val="24"/>
            <w:lang w:bidi="he-IL"/>
          </w:rPr>
          <w:delText>“</w:delText>
        </w:r>
      </w:del>
      <w:ins w:id="855"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the arc of the moral universe</w:t>
      </w:r>
      <w:del w:id="856" w:author="HOME" w:date="2023-08-08T07:12:00Z">
        <w:r w:rsidRPr="00164D4D" w:rsidDel="00164D4D">
          <w:rPr>
            <w:rFonts w:asciiTheme="majorBidi" w:hAnsiTheme="majorBidi" w:cstheme="majorBidi"/>
            <w:sz w:val="24"/>
            <w:szCs w:val="24"/>
            <w:lang w:bidi="he-IL"/>
          </w:rPr>
          <w:delText>”</w:delText>
        </w:r>
      </w:del>
      <w:ins w:id="857" w:author="HOME" w:date="2023-08-08T07:12:00Z">
        <w:r w:rsidR="00164D4D" w:rsidRPr="00164D4D">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will bend toward racial justice despite the Court</w:t>
      </w:r>
      <w:del w:id="858" w:author="HOME" w:date="2023-08-08T07:48:00Z">
        <w:r w:rsidRPr="00164D4D" w:rsidDel="00D82956">
          <w:rPr>
            <w:rFonts w:asciiTheme="majorBidi" w:hAnsiTheme="majorBidi" w:cstheme="majorBidi"/>
            <w:sz w:val="24"/>
            <w:szCs w:val="24"/>
            <w:lang w:bidi="he-IL"/>
          </w:rPr>
          <w:delText>’</w:delText>
        </w:r>
      </w:del>
      <w:ins w:id="859"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s efforts today to impede its progress. </w:t>
      </w:r>
      <w:commentRangeStart w:id="860"/>
      <w:r w:rsidRPr="000A5258">
        <w:rPr>
          <w:rFonts w:asciiTheme="majorBidi" w:hAnsiTheme="majorBidi" w:cstheme="majorBidi"/>
          <w:sz w:val="24"/>
          <w:szCs w:val="24"/>
          <w:highlight w:val="yellow"/>
          <w:lang w:bidi="he-IL"/>
          <w:rPrChange w:id="861" w:author="HOME" w:date="2023-08-08T07:46:00Z">
            <w:rPr>
              <w:rFonts w:asciiTheme="majorBidi" w:hAnsiTheme="majorBidi" w:cstheme="majorBidi"/>
              <w:sz w:val="24"/>
              <w:szCs w:val="24"/>
              <w:lang w:bidi="he-IL"/>
            </w:rPr>
          </w:rPrChange>
        </w:rPr>
        <w:t>Martin Luther King</w:t>
      </w:r>
      <w:ins w:id="862" w:author="HOME" w:date="2023-08-08T07:46:00Z">
        <w:del w:id="863" w:author="Susan" w:date="2023-08-08T09:43:00Z">
          <w:r w:rsidR="000A5258" w:rsidDel="00E71327">
            <w:rPr>
              <w:rFonts w:asciiTheme="majorBidi" w:hAnsiTheme="majorBidi" w:cstheme="majorBidi"/>
              <w:sz w:val="24"/>
              <w:szCs w:val="24"/>
              <w:highlight w:val="yellow"/>
              <w:lang w:bidi="he-IL"/>
            </w:rPr>
            <w:delText>, Jr.</w:delText>
          </w:r>
        </w:del>
        <w:del w:id="864" w:author="Susan" w:date="2023-08-08T09:44:00Z">
          <w:r w:rsidR="000A5258" w:rsidDel="00E71327">
            <w:rPr>
              <w:rFonts w:asciiTheme="majorBidi" w:hAnsiTheme="majorBidi" w:cstheme="majorBidi"/>
              <w:sz w:val="24"/>
              <w:szCs w:val="24"/>
              <w:highlight w:val="yellow"/>
              <w:lang w:bidi="he-IL"/>
            </w:rPr>
            <w:delText>:</w:delText>
          </w:r>
        </w:del>
      </w:ins>
      <w:r w:rsidRPr="000A5258">
        <w:rPr>
          <w:rFonts w:asciiTheme="majorBidi" w:hAnsiTheme="majorBidi" w:cstheme="majorBidi"/>
          <w:sz w:val="24"/>
          <w:szCs w:val="24"/>
          <w:highlight w:val="yellow"/>
          <w:lang w:bidi="he-IL"/>
          <w:rPrChange w:id="865" w:author="HOME" w:date="2023-08-08T07:46:00Z">
            <w:rPr>
              <w:rFonts w:asciiTheme="majorBidi" w:hAnsiTheme="majorBidi" w:cstheme="majorBidi"/>
              <w:sz w:val="24"/>
              <w:szCs w:val="24"/>
              <w:lang w:bidi="he-IL"/>
            </w:rPr>
          </w:rPrChange>
        </w:rPr>
        <w:t xml:space="preserve"> </w:t>
      </w:r>
      <w:del w:id="866" w:author="HOME" w:date="2023-08-08T07:12:00Z">
        <w:r w:rsidRPr="000A5258" w:rsidDel="00164D4D">
          <w:rPr>
            <w:rFonts w:asciiTheme="majorBidi" w:hAnsiTheme="majorBidi" w:cstheme="majorBidi"/>
            <w:sz w:val="24"/>
            <w:szCs w:val="24"/>
            <w:highlight w:val="yellow"/>
            <w:lang w:bidi="he-IL"/>
            <w:rPrChange w:id="867" w:author="HOME" w:date="2023-08-08T07:46:00Z">
              <w:rPr>
                <w:rFonts w:asciiTheme="majorBidi" w:hAnsiTheme="majorBidi" w:cstheme="majorBidi"/>
                <w:sz w:val="24"/>
                <w:szCs w:val="24"/>
                <w:lang w:bidi="he-IL"/>
              </w:rPr>
            </w:rPrChange>
          </w:rPr>
          <w:delText>“</w:delText>
        </w:r>
      </w:del>
      <w:ins w:id="868" w:author="HOME" w:date="2023-08-08T07:12:00Z">
        <w:r w:rsidR="00164D4D" w:rsidRPr="000A5258">
          <w:rPr>
            <w:rFonts w:asciiTheme="majorBidi" w:hAnsiTheme="majorBidi" w:cstheme="majorBidi"/>
            <w:sz w:val="24"/>
            <w:szCs w:val="24"/>
            <w:highlight w:val="yellow"/>
            <w:lang w:bidi="he-IL"/>
            <w:rPrChange w:id="869" w:author="HOME" w:date="2023-08-08T07:46:00Z">
              <w:rPr>
                <w:rFonts w:asciiTheme="majorBidi" w:hAnsiTheme="majorBidi" w:cstheme="majorBidi"/>
                <w:sz w:val="24"/>
                <w:szCs w:val="24"/>
                <w:lang w:bidi="he-IL"/>
              </w:rPr>
            </w:rPrChange>
          </w:rPr>
          <w:t>“</w:t>
        </w:r>
      </w:ins>
      <w:r w:rsidRPr="000A5258">
        <w:rPr>
          <w:rFonts w:asciiTheme="majorBidi" w:hAnsiTheme="majorBidi" w:cstheme="majorBidi"/>
          <w:sz w:val="24"/>
          <w:szCs w:val="24"/>
          <w:highlight w:val="yellow"/>
          <w:lang w:bidi="he-IL"/>
          <w:rPrChange w:id="870" w:author="HOME" w:date="2023-08-08T07:46:00Z">
            <w:rPr>
              <w:rFonts w:asciiTheme="majorBidi" w:hAnsiTheme="majorBidi" w:cstheme="majorBidi"/>
              <w:sz w:val="24"/>
              <w:szCs w:val="24"/>
              <w:lang w:bidi="he-IL"/>
            </w:rPr>
          </w:rPrChange>
        </w:rPr>
        <w:t>Our God is Marching On!</w:t>
      </w:r>
      <w:del w:id="871" w:author="HOME" w:date="2023-08-08T07:12:00Z">
        <w:r w:rsidRPr="000A5258" w:rsidDel="00164D4D">
          <w:rPr>
            <w:rFonts w:asciiTheme="majorBidi" w:hAnsiTheme="majorBidi" w:cstheme="majorBidi"/>
            <w:sz w:val="24"/>
            <w:szCs w:val="24"/>
            <w:highlight w:val="yellow"/>
            <w:lang w:bidi="he-IL"/>
            <w:rPrChange w:id="872" w:author="HOME" w:date="2023-08-08T07:46:00Z">
              <w:rPr>
                <w:rFonts w:asciiTheme="majorBidi" w:hAnsiTheme="majorBidi" w:cstheme="majorBidi"/>
                <w:sz w:val="24"/>
                <w:szCs w:val="24"/>
                <w:lang w:bidi="he-IL"/>
              </w:rPr>
            </w:rPrChange>
          </w:rPr>
          <w:delText>”</w:delText>
        </w:r>
      </w:del>
      <w:ins w:id="873" w:author="HOME" w:date="2023-08-08T07:12:00Z">
        <w:r w:rsidR="00164D4D" w:rsidRPr="000A5258">
          <w:rPr>
            <w:rFonts w:asciiTheme="majorBidi" w:hAnsiTheme="majorBidi" w:cstheme="majorBidi"/>
            <w:sz w:val="24"/>
            <w:szCs w:val="24"/>
            <w:highlight w:val="yellow"/>
            <w:lang w:bidi="he-IL"/>
            <w:rPrChange w:id="874" w:author="HOME" w:date="2023-08-08T07:46:00Z">
              <w:rPr>
                <w:rFonts w:asciiTheme="majorBidi" w:hAnsiTheme="majorBidi" w:cstheme="majorBidi"/>
                <w:sz w:val="24"/>
                <w:szCs w:val="24"/>
                <w:lang w:bidi="he-IL"/>
              </w:rPr>
            </w:rPrChange>
          </w:rPr>
          <w:t>”</w:t>
        </w:r>
      </w:ins>
      <w:r w:rsidRPr="000A5258">
        <w:rPr>
          <w:rFonts w:asciiTheme="majorBidi" w:hAnsiTheme="majorBidi" w:cstheme="majorBidi"/>
          <w:sz w:val="24"/>
          <w:szCs w:val="24"/>
          <w:highlight w:val="yellow"/>
          <w:lang w:bidi="he-IL"/>
          <w:rPrChange w:id="875" w:author="HOME" w:date="2023-08-08T07:46:00Z">
            <w:rPr>
              <w:rFonts w:asciiTheme="majorBidi" w:hAnsiTheme="majorBidi" w:cstheme="majorBidi"/>
              <w:sz w:val="24"/>
              <w:szCs w:val="24"/>
              <w:lang w:bidi="he-IL"/>
            </w:rPr>
          </w:rPrChange>
        </w:rPr>
        <w:t xml:space="preserve"> Speech (Mar</w:t>
      </w:r>
      <w:ins w:id="876" w:author="HOME" w:date="2023-08-08T07:46:00Z">
        <w:del w:id="877" w:author="Susan" w:date="2023-08-08T09:43:00Z">
          <w:r w:rsidR="00DD4851" w:rsidDel="00E71327">
            <w:rPr>
              <w:rFonts w:asciiTheme="majorBidi" w:hAnsiTheme="majorBidi" w:cstheme="majorBidi"/>
              <w:sz w:val="24"/>
              <w:szCs w:val="24"/>
              <w:highlight w:val="yellow"/>
              <w:lang w:bidi="he-IL"/>
            </w:rPr>
            <w:delText>ch</w:delText>
          </w:r>
        </w:del>
      </w:ins>
      <w:del w:id="878" w:author="HOME" w:date="2023-08-08T07:46:00Z">
        <w:r w:rsidRPr="000A5258" w:rsidDel="00DD4851">
          <w:rPr>
            <w:rFonts w:asciiTheme="majorBidi" w:hAnsiTheme="majorBidi" w:cstheme="majorBidi"/>
            <w:sz w:val="24"/>
            <w:szCs w:val="24"/>
            <w:highlight w:val="yellow"/>
            <w:lang w:bidi="he-IL"/>
            <w:rPrChange w:id="879" w:author="HOME" w:date="2023-08-08T07:46:00Z">
              <w:rPr>
                <w:rFonts w:asciiTheme="majorBidi" w:hAnsiTheme="majorBidi" w:cstheme="majorBidi"/>
                <w:sz w:val="24"/>
                <w:szCs w:val="24"/>
                <w:lang w:bidi="he-IL"/>
              </w:rPr>
            </w:rPrChange>
          </w:rPr>
          <w:delText>.</w:delText>
        </w:r>
      </w:del>
      <w:r w:rsidRPr="000A5258">
        <w:rPr>
          <w:rFonts w:asciiTheme="majorBidi" w:hAnsiTheme="majorBidi" w:cstheme="majorBidi"/>
          <w:sz w:val="24"/>
          <w:szCs w:val="24"/>
          <w:highlight w:val="yellow"/>
          <w:lang w:bidi="he-IL"/>
          <w:rPrChange w:id="880" w:author="HOME" w:date="2023-08-08T07:46:00Z">
            <w:rPr>
              <w:rFonts w:asciiTheme="majorBidi" w:hAnsiTheme="majorBidi" w:cstheme="majorBidi"/>
              <w:sz w:val="24"/>
              <w:szCs w:val="24"/>
              <w:lang w:bidi="he-IL"/>
            </w:rPr>
          </w:rPrChange>
        </w:rPr>
        <w:t xml:space="preserve"> 25, 1965)</w:t>
      </w:r>
      <w:commentRangeEnd w:id="860"/>
      <w:r w:rsidR="000A5258">
        <w:rPr>
          <w:rStyle w:val="CommentReference"/>
        </w:rPr>
        <w:commentReference w:id="860"/>
      </w:r>
      <w:r w:rsidRPr="00164D4D">
        <w:rPr>
          <w:rFonts w:asciiTheme="majorBidi" w:hAnsiTheme="majorBidi" w:cstheme="majorBidi"/>
          <w:sz w:val="24"/>
          <w:szCs w:val="24"/>
          <w:lang w:bidi="he-IL"/>
        </w:rPr>
        <w:t>.</w:t>
      </w:r>
      <w:r w:rsidRPr="00164D4D">
        <w:rPr>
          <w:rStyle w:val="FootnoteReference"/>
          <w:rFonts w:asciiTheme="majorBidi" w:hAnsiTheme="majorBidi" w:cstheme="majorBidi"/>
          <w:sz w:val="24"/>
          <w:szCs w:val="24"/>
          <w:lang w:bidi="he-IL"/>
        </w:rPr>
        <w:footnoteReference w:id="20"/>
      </w:r>
    </w:p>
    <w:p w14:paraId="028C3051" w14:textId="25CC5EDA" w:rsidR="00DC3520" w:rsidRPr="00164D4D" w:rsidRDefault="00DC3520">
      <w:pPr>
        <w:shd w:val="clear" w:color="auto" w:fill="FFFFFF" w:themeFill="background1"/>
        <w:spacing w:after="160" w:line="360" w:lineRule="auto"/>
        <w:jc w:val="both"/>
        <w:rPr>
          <w:rFonts w:asciiTheme="majorBidi" w:hAnsiTheme="majorBidi" w:cstheme="majorBidi"/>
          <w:sz w:val="24"/>
          <w:szCs w:val="24"/>
          <w:lang w:bidi="he-IL"/>
        </w:rPr>
        <w:pPrChange w:id="891" w:author="HOME" w:date="2023-08-08T07:47:00Z">
          <w:pPr>
            <w:shd w:val="clear" w:color="auto" w:fill="FFFFFF" w:themeFill="background1"/>
          </w:pPr>
        </w:pPrChange>
      </w:pPr>
      <w:r w:rsidRPr="00164D4D">
        <w:rPr>
          <w:rFonts w:asciiTheme="majorBidi" w:hAnsiTheme="majorBidi" w:cstheme="majorBidi"/>
          <w:sz w:val="24"/>
          <w:szCs w:val="24"/>
          <w:lang w:bidi="he-IL"/>
        </w:rPr>
        <w:t xml:space="preserve">In this remarkable passage, Justice Sotomayor calls </w:t>
      </w:r>
      <w:ins w:id="892" w:author="Susan" w:date="2023-08-08T09:46:00Z">
        <w:r w:rsidR="00E71327">
          <w:rPr>
            <w:rFonts w:asciiTheme="majorBidi" w:hAnsiTheme="majorBidi" w:cstheme="majorBidi"/>
            <w:sz w:val="24"/>
            <w:szCs w:val="24"/>
            <w:lang w:bidi="he-IL"/>
          </w:rPr>
          <w:t xml:space="preserve">on </w:t>
        </w:r>
      </w:ins>
      <w:r w:rsidRPr="00164D4D">
        <w:rPr>
          <w:rFonts w:asciiTheme="majorBidi" w:hAnsiTheme="majorBidi" w:cstheme="majorBidi"/>
          <w:sz w:val="24"/>
          <w:szCs w:val="24"/>
          <w:lang w:bidi="he-IL"/>
        </w:rPr>
        <w:t>universities and other institutions to continue to pursue diversity</w:t>
      </w:r>
      <w:del w:id="893" w:author="HOME" w:date="2023-08-08T07:47:00Z">
        <w:r w:rsidRPr="00164D4D" w:rsidDel="00DD4851">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not because it is good for the educational process, better </w:t>
      </w:r>
      <w:ins w:id="894" w:author="HOME" w:date="2023-08-08T07:47:00Z">
        <w:r w:rsidR="00DD4851">
          <w:rPr>
            <w:rFonts w:asciiTheme="majorBidi" w:hAnsiTheme="majorBidi" w:cstheme="majorBidi"/>
            <w:sz w:val="24"/>
            <w:szCs w:val="24"/>
            <w:lang w:bidi="he-IL"/>
          </w:rPr>
          <w:t xml:space="preserve">prepares </w:t>
        </w:r>
      </w:ins>
      <w:del w:id="895" w:author="HOME" w:date="2023-08-08T07:47:00Z">
        <w:r w:rsidRPr="00164D4D" w:rsidDel="00DD4851">
          <w:rPr>
            <w:rFonts w:asciiTheme="majorBidi" w:hAnsiTheme="majorBidi" w:cstheme="majorBidi"/>
            <w:sz w:val="24"/>
            <w:szCs w:val="24"/>
            <w:lang w:bidi="he-IL"/>
          </w:rPr>
          <w:delText xml:space="preserve">preppers </w:delText>
        </w:r>
      </w:del>
      <w:r w:rsidRPr="00164D4D">
        <w:rPr>
          <w:rFonts w:asciiTheme="majorBidi" w:hAnsiTheme="majorBidi" w:cstheme="majorBidi"/>
          <w:sz w:val="24"/>
          <w:szCs w:val="24"/>
          <w:lang w:bidi="he-IL"/>
        </w:rPr>
        <w:t xml:space="preserve">students </w:t>
      </w:r>
      <w:ins w:id="896" w:author="HOME" w:date="2023-08-08T07:47:00Z">
        <w:r w:rsidR="00DD4851">
          <w:rPr>
            <w:rFonts w:asciiTheme="majorBidi" w:hAnsiTheme="majorBidi" w:cstheme="majorBidi"/>
            <w:sz w:val="24"/>
            <w:szCs w:val="24"/>
            <w:lang w:bidi="he-IL"/>
          </w:rPr>
          <w:t xml:space="preserve">for </w:t>
        </w:r>
      </w:ins>
      <w:del w:id="897" w:author="HOME" w:date="2023-08-08T07:47:00Z">
        <w:r w:rsidRPr="00164D4D" w:rsidDel="00DD4851">
          <w:rPr>
            <w:rFonts w:asciiTheme="majorBidi" w:hAnsiTheme="majorBidi" w:cstheme="majorBidi"/>
            <w:sz w:val="24"/>
            <w:szCs w:val="24"/>
            <w:lang w:bidi="he-IL"/>
          </w:rPr>
          <w:delText xml:space="preserve">to </w:delText>
        </w:r>
      </w:del>
      <w:r w:rsidRPr="00164D4D">
        <w:rPr>
          <w:rFonts w:asciiTheme="majorBidi" w:hAnsiTheme="majorBidi" w:cstheme="majorBidi"/>
          <w:sz w:val="24"/>
          <w:szCs w:val="24"/>
          <w:lang w:bidi="he-IL"/>
        </w:rPr>
        <w:t>the workforce</w:t>
      </w:r>
      <w:ins w:id="898" w:author="HOME" w:date="2023-08-08T07:47:00Z">
        <w:r w:rsidR="00DD4851">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or promotes the creation of knowledge, but because it is a matter of racial justice. </w:t>
      </w:r>
    </w:p>
    <w:p w14:paraId="57263EA9" w14:textId="7DECAF24" w:rsidR="00DC3520" w:rsidRPr="00164D4D" w:rsidRDefault="00DC3520">
      <w:pPr>
        <w:spacing w:after="160" w:line="360" w:lineRule="auto"/>
        <w:jc w:val="both"/>
        <w:rPr>
          <w:rFonts w:asciiTheme="majorBidi" w:hAnsiTheme="majorBidi" w:cstheme="majorBidi"/>
          <w:sz w:val="24"/>
          <w:szCs w:val="24"/>
          <w:lang w:bidi="he-IL"/>
        </w:rPr>
        <w:pPrChange w:id="899" w:author="HOME" w:date="2023-08-08T07:52:00Z">
          <w:pPr>
            <w:ind w:firstLine="360"/>
          </w:pPr>
        </w:pPrChange>
      </w:pPr>
      <w:r w:rsidRPr="00164D4D">
        <w:rPr>
          <w:rFonts w:asciiTheme="majorBidi" w:hAnsiTheme="majorBidi" w:cstheme="majorBidi"/>
          <w:sz w:val="24"/>
          <w:szCs w:val="24"/>
          <w:lang w:bidi="he-IL"/>
        </w:rPr>
        <w:t>Affirmative action is one of the few institutional re</w:t>
      </w:r>
      <w:ins w:id="900" w:author="Susan" w:date="2023-08-08T09:46:00Z">
        <w:r w:rsidR="00E71327">
          <w:rPr>
            <w:rFonts w:asciiTheme="majorBidi" w:hAnsiTheme="majorBidi" w:cstheme="majorBidi"/>
            <w:sz w:val="24"/>
            <w:szCs w:val="24"/>
            <w:lang w:bidi="he-IL"/>
          </w:rPr>
          <w:t>sponses</w:t>
        </w:r>
      </w:ins>
      <w:del w:id="901" w:author="Susan" w:date="2023-08-08T09:46:00Z">
        <w:r w:rsidRPr="00164D4D" w:rsidDel="00E71327">
          <w:rPr>
            <w:rFonts w:asciiTheme="majorBidi" w:hAnsiTheme="majorBidi" w:cstheme="majorBidi"/>
            <w:sz w:val="24"/>
            <w:szCs w:val="24"/>
            <w:lang w:bidi="he-IL"/>
          </w:rPr>
          <w:delText>actions</w:delText>
        </w:r>
      </w:del>
      <w:r w:rsidRPr="00164D4D">
        <w:rPr>
          <w:rFonts w:asciiTheme="majorBidi" w:hAnsiTheme="majorBidi" w:cstheme="majorBidi"/>
          <w:sz w:val="24"/>
          <w:szCs w:val="24"/>
          <w:lang w:bidi="he-IL"/>
        </w:rPr>
        <w:t xml:space="preserve"> to racial injustice. Therefore, the way universities, public officials, business, civil</w:t>
      </w:r>
      <w:ins w:id="902" w:author="HOME" w:date="2023-08-08T07:48:00Z">
        <w:r w:rsidR="00D82956">
          <w:rPr>
            <w:rFonts w:asciiTheme="majorBidi" w:hAnsiTheme="majorBidi" w:cstheme="majorBidi"/>
            <w:sz w:val="24"/>
            <w:szCs w:val="24"/>
            <w:lang w:bidi="he-IL"/>
          </w:rPr>
          <w:t>-</w:t>
        </w:r>
      </w:ins>
      <w:del w:id="903" w:author="HOME" w:date="2023-08-08T07:48:00Z">
        <w:r w:rsidRPr="00164D4D" w:rsidDel="00D82956">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society organizations, professionals</w:t>
      </w:r>
      <w:ins w:id="904"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 and courts</w:t>
      </w:r>
      <w:del w:id="905" w:author="HOME" w:date="2023-08-08T07:48:00Z">
        <w:r w:rsidRPr="00164D4D" w:rsidDel="00D82956">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w:t>
      </w:r>
      <w:ins w:id="906" w:author="Susan" w:date="2023-08-08T09:48:00Z">
        <w:r w:rsidR="00E71327">
          <w:rPr>
            <w:rFonts w:asciiTheme="majorBidi" w:hAnsiTheme="majorBidi" w:cstheme="majorBidi"/>
            <w:sz w:val="24"/>
            <w:szCs w:val="24"/>
            <w:lang w:bidi="he-IL"/>
          </w:rPr>
          <w:t>define</w:t>
        </w:r>
      </w:ins>
      <w:del w:id="907" w:author="Susan" w:date="2023-08-08T09:48:00Z">
        <w:r w:rsidRPr="00164D4D" w:rsidDel="00E71327">
          <w:rPr>
            <w:rFonts w:asciiTheme="majorBidi" w:hAnsiTheme="majorBidi" w:cstheme="majorBidi"/>
            <w:sz w:val="24"/>
            <w:szCs w:val="24"/>
            <w:lang w:bidi="he-IL"/>
          </w:rPr>
          <w:delText>describe</w:delText>
        </w:r>
      </w:del>
      <w:r w:rsidRPr="00164D4D">
        <w:rPr>
          <w:rFonts w:asciiTheme="majorBidi" w:hAnsiTheme="majorBidi" w:cstheme="majorBidi"/>
          <w:sz w:val="24"/>
          <w:szCs w:val="24"/>
          <w:lang w:bidi="he-IL"/>
        </w:rPr>
        <w:t xml:space="preserve"> their commitment to th</w:t>
      </w:r>
      <w:ins w:id="908" w:author="HOME" w:date="2023-08-08T07:48:00Z">
        <w:r w:rsidR="00D82956">
          <w:rPr>
            <w:rFonts w:asciiTheme="majorBidi" w:hAnsiTheme="majorBidi" w:cstheme="majorBidi"/>
            <w:sz w:val="24"/>
            <w:szCs w:val="24"/>
            <w:lang w:bidi="he-IL"/>
          </w:rPr>
          <w:t>e</w:t>
        </w:r>
      </w:ins>
      <w:del w:id="909" w:author="HOME" w:date="2023-08-08T07:48:00Z">
        <w:r w:rsidRPr="00164D4D" w:rsidDel="00D82956">
          <w:rPr>
            <w:rFonts w:asciiTheme="majorBidi" w:hAnsiTheme="majorBidi" w:cstheme="majorBidi"/>
            <w:sz w:val="24"/>
            <w:szCs w:val="24"/>
            <w:lang w:bidi="he-IL"/>
          </w:rPr>
          <w:delText>o</w:delText>
        </w:r>
      </w:del>
      <w:r w:rsidRPr="00164D4D">
        <w:rPr>
          <w:rFonts w:asciiTheme="majorBidi" w:hAnsiTheme="majorBidi" w:cstheme="majorBidi"/>
          <w:sz w:val="24"/>
          <w:szCs w:val="24"/>
          <w:lang w:bidi="he-IL"/>
        </w:rPr>
        <w:t xml:space="preserve">se efforts is important </w:t>
      </w:r>
      <w:ins w:id="910" w:author="HOME" w:date="2023-08-08T07:48:00Z">
        <w:r w:rsidR="00D82956">
          <w:rPr>
            <w:rFonts w:asciiTheme="majorBidi" w:hAnsiTheme="majorBidi" w:cstheme="majorBidi"/>
            <w:sz w:val="24"/>
            <w:szCs w:val="24"/>
            <w:lang w:bidi="he-IL"/>
          </w:rPr>
          <w:t xml:space="preserve">for </w:t>
        </w:r>
      </w:ins>
      <w:del w:id="911" w:author="HOME" w:date="2023-08-08T07:48:00Z">
        <w:r w:rsidRPr="00164D4D" w:rsidDel="00D82956">
          <w:rPr>
            <w:rFonts w:asciiTheme="majorBidi" w:hAnsiTheme="majorBidi" w:cstheme="majorBidi"/>
            <w:sz w:val="24"/>
            <w:szCs w:val="24"/>
            <w:lang w:bidi="he-IL"/>
          </w:rPr>
          <w:delText xml:space="preserve">to </w:delText>
        </w:r>
      </w:del>
      <w:r w:rsidRPr="00164D4D">
        <w:rPr>
          <w:rFonts w:asciiTheme="majorBidi" w:hAnsiTheme="majorBidi" w:cstheme="majorBidi"/>
          <w:sz w:val="24"/>
          <w:szCs w:val="24"/>
          <w:lang w:bidi="he-IL"/>
        </w:rPr>
        <w:t xml:space="preserve">both law and politics. Despite </w:t>
      </w:r>
      <w:r w:rsidRPr="00164D4D">
        <w:rPr>
          <w:rFonts w:asciiTheme="majorBidi" w:hAnsiTheme="majorBidi" w:cstheme="majorBidi"/>
          <w:sz w:val="24"/>
          <w:szCs w:val="24"/>
          <w:lang w:bidi="he-IL"/>
        </w:rPr>
        <w:lastRenderedPageBreak/>
        <w:t>the continued influence of race on educational opportunities, the utilitarian paradigm hinders the public</w:t>
      </w:r>
      <w:del w:id="912" w:author="HOME" w:date="2023-08-08T07:48:00Z">
        <w:r w:rsidRPr="00164D4D" w:rsidDel="00D82956">
          <w:rPr>
            <w:rFonts w:asciiTheme="majorBidi" w:hAnsiTheme="majorBidi" w:cstheme="majorBidi"/>
            <w:sz w:val="24"/>
            <w:szCs w:val="24"/>
            <w:lang w:bidi="he-IL"/>
          </w:rPr>
          <w:delText>'</w:delText>
        </w:r>
      </w:del>
      <w:ins w:id="913" w:author="HOME" w:date="2023-08-08T07:48:00Z">
        <w:r w:rsidR="00D82956">
          <w:rPr>
            <w:rFonts w:asciiTheme="majorBidi" w:hAnsiTheme="majorBidi" w:cstheme="majorBidi"/>
            <w:sz w:val="24"/>
            <w:szCs w:val="24"/>
            <w:lang w:bidi="he-IL"/>
          </w:rPr>
          <w:t>’</w:t>
        </w:r>
      </w:ins>
      <w:r w:rsidRPr="00164D4D">
        <w:rPr>
          <w:rFonts w:asciiTheme="majorBidi" w:hAnsiTheme="majorBidi" w:cstheme="majorBidi"/>
          <w:sz w:val="24"/>
          <w:szCs w:val="24"/>
          <w:lang w:bidi="he-IL"/>
        </w:rPr>
        <w:t xml:space="preserve">s ability to acknowledge this reality fully. </w:t>
      </w:r>
      <w:del w:id="914" w:author="Susan" w:date="2023-08-08T09:48:00Z">
        <w:r w:rsidRPr="00164D4D" w:rsidDel="006605E7">
          <w:rPr>
            <w:rFonts w:asciiTheme="majorBidi" w:hAnsiTheme="majorBidi" w:cstheme="majorBidi"/>
            <w:sz w:val="24"/>
            <w:szCs w:val="24"/>
            <w:lang w:bidi="he-IL"/>
          </w:rPr>
          <w:delText xml:space="preserve">By </w:delText>
        </w:r>
      </w:del>
      <w:ins w:id="915" w:author="HOME" w:date="2023-08-08T07:48:00Z">
        <w:del w:id="916" w:author="Susan" w:date="2023-08-08T09:48:00Z">
          <w:r w:rsidR="001C3B03" w:rsidDel="006605E7">
            <w:rPr>
              <w:rFonts w:asciiTheme="majorBidi" w:hAnsiTheme="majorBidi" w:cstheme="majorBidi"/>
              <w:sz w:val="24"/>
              <w:szCs w:val="24"/>
              <w:lang w:bidi="he-IL"/>
            </w:rPr>
            <w:delText>overlooking</w:delText>
          </w:r>
        </w:del>
      </w:ins>
      <w:ins w:id="917" w:author="Susan" w:date="2023-08-08T09:48:00Z">
        <w:r w:rsidR="006605E7">
          <w:rPr>
            <w:rFonts w:asciiTheme="majorBidi" w:hAnsiTheme="majorBidi" w:cstheme="majorBidi"/>
            <w:sz w:val="24"/>
            <w:szCs w:val="24"/>
            <w:lang w:bidi="he-IL"/>
          </w:rPr>
          <w:t>Overlooking</w:t>
        </w:r>
      </w:ins>
      <w:ins w:id="918" w:author="HOME" w:date="2023-08-08T07:48:00Z">
        <w:r w:rsidR="001C3B03">
          <w:rPr>
            <w:rFonts w:asciiTheme="majorBidi" w:hAnsiTheme="majorBidi" w:cstheme="majorBidi"/>
            <w:sz w:val="24"/>
            <w:szCs w:val="24"/>
            <w:lang w:bidi="he-IL"/>
          </w:rPr>
          <w:t xml:space="preserve"> </w:t>
        </w:r>
      </w:ins>
      <w:del w:id="919" w:author="HOME" w:date="2023-08-08T07:49:00Z">
        <w:r w:rsidRPr="00164D4D" w:rsidDel="001C3B03">
          <w:rPr>
            <w:rFonts w:asciiTheme="majorBidi" w:hAnsiTheme="majorBidi" w:cstheme="majorBidi"/>
            <w:sz w:val="24"/>
            <w:szCs w:val="24"/>
            <w:lang w:bidi="he-IL"/>
          </w:rPr>
          <w:delText xml:space="preserve">neglecting to acknowledge </w:delText>
        </w:r>
      </w:del>
      <w:r w:rsidRPr="00164D4D">
        <w:rPr>
          <w:rFonts w:asciiTheme="majorBidi" w:hAnsiTheme="majorBidi" w:cstheme="majorBidi"/>
          <w:sz w:val="24"/>
          <w:szCs w:val="24"/>
          <w:lang w:bidi="he-IL"/>
        </w:rPr>
        <w:t xml:space="preserve">historical and current racial inequalities and their significance </w:t>
      </w:r>
      <w:del w:id="920" w:author="Susan" w:date="2023-08-08T09:48:00Z">
        <w:r w:rsidRPr="00164D4D" w:rsidDel="006605E7">
          <w:rPr>
            <w:rFonts w:asciiTheme="majorBidi" w:hAnsiTheme="majorBidi" w:cstheme="majorBidi"/>
            <w:sz w:val="24"/>
            <w:szCs w:val="24"/>
            <w:lang w:bidi="he-IL"/>
          </w:rPr>
          <w:delText xml:space="preserve">for </w:delText>
        </w:r>
      </w:del>
      <w:r w:rsidRPr="00164D4D">
        <w:rPr>
          <w:rFonts w:asciiTheme="majorBidi" w:hAnsiTheme="majorBidi" w:cstheme="majorBidi"/>
          <w:sz w:val="24"/>
          <w:szCs w:val="24"/>
          <w:lang w:bidi="he-IL"/>
        </w:rPr>
        <w:t>today</w:t>
      </w:r>
      <w:ins w:id="921" w:author="Susan" w:date="2023-08-08T09:48:00Z">
        <w:r w:rsidR="006605E7">
          <w:rPr>
            <w:rFonts w:asciiTheme="majorBidi" w:hAnsiTheme="majorBidi" w:cstheme="majorBidi"/>
            <w:sz w:val="24"/>
            <w:szCs w:val="24"/>
            <w:lang w:bidi="he-IL"/>
          </w:rPr>
          <w:t xml:space="preserve"> enables</w:t>
        </w:r>
      </w:ins>
      <w:del w:id="922" w:author="Susan" w:date="2023-08-08T09:48:00Z">
        <w:r w:rsidRPr="00164D4D" w:rsidDel="006605E7">
          <w:rPr>
            <w:rFonts w:asciiTheme="majorBidi" w:hAnsiTheme="majorBidi" w:cstheme="majorBidi"/>
            <w:sz w:val="24"/>
            <w:szCs w:val="24"/>
            <w:lang w:bidi="he-IL"/>
          </w:rPr>
          <w:delText>, it allows</w:delText>
        </w:r>
      </w:del>
      <w:r w:rsidRPr="00164D4D">
        <w:rPr>
          <w:rFonts w:asciiTheme="majorBidi" w:hAnsiTheme="majorBidi" w:cstheme="majorBidi"/>
          <w:sz w:val="24"/>
          <w:szCs w:val="24"/>
          <w:lang w:bidi="he-IL"/>
        </w:rPr>
        <w:t xml:space="preserve"> individuals and institutions to disregard how</w:t>
      </w:r>
      <w:ins w:id="923" w:author="Susan" w:date="2023-08-08T09:49:00Z">
        <w:r w:rsidR="006605E7">
          <w:rPr>
            <w:rFonts w:asciiTheme="majorBidi" w:hAnsiTheme="majorBidi" w:cstheme="majorBidi"/>
            <w:sz w:val="24"/>
            <w:szCs w:val="24"/>
            <w:lang w:bidi="he-IL"/>
          </w:rPr>
          <w:t xml:space="preserve"> much</w:t>
        </w:r>
      </w:ins>
      <w:r w:rsidRPr="00164D4D">
        <w:rPr>
          <w:rFonts w:asciiTheme="majorBidi" w:hAnsiTheme="majorBidi" w:cstheme="majorBidi"/>
          <w:sz w:val="24"/>
          <w:szCs w:val="24"/>
          <w:lang w:bidi="he-IL"/>
        </w:rPr>
        <w:t xml:space="preserve"> race still matters. Therefore, universities and other advocates of affirmative action should consider </w:t>
      </w:r>
      <w:ins w:id="924" w:author="HOME" w:date="2023-08-08T07:49:00Z">
        <w:r w:rsidR="001C3B03">
          <w:rPr>
            <w:rFonts w:asciiTheme="majorBidi" w:hAnsiTheme="majorBidi" w:cstheme="majorBidi"/>
            <w:sz w:val="24"/>
            <w:szCs w:val="24"/>
            <w:lang w:bidi="he-IL"/>
          </w:rPr>
          <w:t xml:space="preserve">ceasing to operate </w:t>
        </w:r>
      </w:ins>
      <w:del w:id="925" w:author="HOME" w:date="2023-08-08T07:49:00Z">
        <w:r w:rsidRPr="00164D4D" w:rsidDel="001C3B03">
          <w:rPr>
            <w:rFonts w:asciiTheme="majorBidi" w:hAnsiTheme="majorBidi" w:cstheme="majorBidi"/>
            <w:sz w:val="24"/>
            <w:szCs w:val="24"/>
            <w:lang w:bidi="he-IL"/>
          </w:rPr>
          <w:delText xml:space="preserve">stopping operating </w:delText>
        </w:r>
      </w:del>
      <w:r w:rsidRPr="00164D4D">
        <w:rPr>
          <w:rFonts w:asciiTheme="majorBidi" w:hAnsiTheme="majorBidi" w:cstheme="majorBidi"/>
          <w:sz w:val="24"/>
          <w:szCs w:val="24"/>
          <w:lang w:bidi="he-IL"/>
        </w:rPr>
        <w:t>on autopilot mode</w:t>
      </w:r>
      <w:del w:id="926" w:author="HOME" w:date="2023-08-08T07:49:00Z">
        <w:r w:rsidRPr="00164D4D" w:rsidDel="001C3B03">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as they embrace a purely utilitarian and market-driven approach to diversity. With </w:t>
      </w:r>
      <w:ins w:id="927" w:author="HOME" w:date="2023-08-08T07:49:00Z">
        <w:r w:rsidR="001C3B03">
          <w:rPr>
            <w:rFonts w:asciiTheme="majorBidi" w:hAnsiTheme="majorBidi" w:cstheme="majorBidi"/>
            <w:sz w:val="24"/>
            <w:szCs w:val="24"/>
            <w:lang w:bidi="he-IL"/>
          </w:rPr>
          <w:t xml:space="preserve">additional </w:t>
        </w:r>
      </w:ins>
      <w:del w:id="928" w:author="HOME" w:date="2023-08-08T07:49:00Z">
        <w:r w:rsidRPr="00164D4D" w:rsidDel="001C3B03">
          <w:rPr>
            <w:rFonts w:asciiTheme="majorBidi" w:hAnsiTheme="majorBidi" w:cstheme="majorBidi"/>
            <w:sz w:val="24"/>
            <w:szCs w:val="24"/>
            <w:lang w:bidi="he-IL"/>
          </w:rPr>
          <w:delText xml:space="preserve">expected </w:delText>
        </w:r>
      </w:del>
      <w:r w:rsidRPr="00164D4D">
        <w:rPr>
          <w:rFonts w:asciiTheme="majorBidi" w:hAnsiTheme="majorBidi" w:cstheme="majorBidi"/>
          <w:sz w:val="24"/>
          <w:szCs w:val="24"/>
          <w:lang w:bidi="he-IL"/>
        </w:rPr>
        <w:t>challenges to race-conscious but race</w:t>
      </w:r>
      <w:ins w:id="929" w:author="HOME" w:date="2023-08-08T07:49:00Z">
        <w:r w:rsidR="001C3B03">
          <w:rPr>
            <w:rFonts w:asciiTheme="majorBidi" w:hAnsiTheme="majorBidi" w:cstheme="majorBidi"/>
            <w:sz w:val="24"/>
            <w:szCs w:val="24"/>
            <w:lang w:bidi="he-IL"/>
          </w:rPr>
          <w:t>-</w:t>
        </w:r>
      </w:ins>
      <w:del w:id="930" w:author="HOME" w:date="2023-08-08T07:49:00Z">
        <w:r w:rsidRPr="00164D4D" w:rsidDel="001C3B03">
          <w:rPr>
            <w:rFonts w:asciiTheme="majorBidi" w:hAnsiTheme="majorBidi" w:cstheme="majorBidi"/>
            <w:sz w:val="24"/>
            <w:szCs w:val="24"/>
            <w:lang w:bidi="he-IL"/>
          </w:rPr>
          <w:delText xml:space="preserve"> </w:delText>
        </w:r>
      </w:del>
      <w:r w:rsidRPr="00164D4D">
        <w:rPr>
          <w:rFonts w:asciiTheme="majorBidi" w:hAnsiTheme="majorBidi" w:cstheme="majorBidi"/>
          <w:sz w:val="24"/>
          <w:szCs w:val="24"/>
          <w:lang w:bidi="he-IL"/>
        </w:rPr>
        <w:t>neutral admission policies</w:t>
      </w:r>
      <w:ins w:id="931" w:author="HOME" w:date="2023-08-08T07:49:00Z">
        <w:r w:rsidR="001C3B03" w:rsidRPr="001C3B03">
          <w:rPr>
            <w:rFonts w:asciiTheme="majorBidi" w:hAnsiTheme="majorBidi" w:cstheme="majorBidi"/>
            <w:sz w:val="24"/>
            <w:szCs w:val="24"/>
            <w:lang w:bidi="he-IL"/>
          </w:rPr>
          <w:t xml:space="preserve"> </w:t>
        </w:r>
      </w:ins>
      <w:ins w:id="932" w:author="Susan" w:date="2023-08-08T10:16:00Z">
        <w:r w:rsidR="000044A2">
          <w:rPr>
            <w:rFonts w:asciiTheme="majorBidi" w:hAnsiTheme="majorBidi" w:cstheme="majorBidi"/>
            <w:sz w:val="24"/>
            <w:szCs w:val="24"/>
            <w:lang w:bidi="he-IL"/>
          </w:rPr>
          <w:t>anticipated</w:t>
        </w:r>
      </w:ins>
      <w:ins w:id="933" w:author="HOME" w:date="2023-08-08T07:49:00Z">
        <w:del w:id="934" w:author="Susan" w:date="2023-08-08T10:16:00Z">
          <w:r w:rsidR="001C3B03" w:rsidDel="000044A2">
            <w:rPr>
              <w:rFonts w:asciiTheme="majorBidi" w:hAnsiTheme="majorBidi" w:cstheme="majorBidi"/>
              <w:sz w:val="24"/>
              <w:szCs w:val="24"/>
              <w:lang w:bidi="he-IL"/>
            </w:rPr>
            <w:delText>foreseen</w:delText>
          </w:r>
        </w:del>
      </w:ins>
      <w:r w:rsidRPr="00164D4D">
        <w:rPr>
          <w:rFonts w:asciiTheme="majorBidi" w:hAnsiTheme="majorBidi" w:cstheme="majorBidi"/>
          <w:sz w:val="24"/>
          <w:szCs w:val="24"/>
          <w:lang w:bidi="he-IL"/>
        </w:rPr>
        <w:t>,</w:t>
      </w:r>
      <w:r w:rsidRPr="00164D4D">
        <w:rPr>
          <w:rStyle w:val="FootnoteReference"/>
          <w:rFonts w:asciiTheme="majorBidi" w:hAnsiTheme="majorBidi" w:cstheme="majorBidi"/>
          <w:sz w:val="24"/>
          <w:szCs w:val="24"/>
          <w:lang w:bidi="he-IL"/>
        </w:rPr>
        <w:footnoteReference w:id="21"/>
      </w:r>
      <w:r w:rsidRPr="00164D4D">
        <w:rPr>
          <w:rFonts w:asciiTheme="majorBidi" w:hAnsiTheme="majorBidi" w:cstheme="majorBidi"/>
          <w:sz w:val="24"/>
          <w:szCs w:val="24"/>
          <w:lang w:bidi="he-IL"/>
        </w:rPr>
        <w:t xml:space="preserve"> universities and other advocates of affirmative action</w:t>
      </w:r>
      <w:del w:id="940" w:author="HOME" w:date="2023-08-08T07:49:00Z">
        <w:r w:rsidRPr="00164D4D" w:rsidDel="001C3B03">
          <w:rPr>
            <w:rFonts w:asciiTheme="majorBidi" w:hAnsiTheme="majorBidi" w:cstheme="majorBidi"/>
            <w:sz w:val="24"/>
            <w:szCs w:val="24"/>
            <w:lang w:bidi="he-IL"/>
          </w:rPr>
          <w:delText>,</w:delText>
        </w:r>
      </w:del>
      <w:r w:rsidRPr="00164D4D">
        <w:rPr>
          <w:rFonts w:asciiTheme="majorBidi" w:hAnsiTheme="majorBidi" w:cstheme="majorBidi"/>
          <w:sz w:val="24"/>
          <w:szCs w:val="24"/>
          <w:lang w:bidi="he-IL"/>
        </w:rPr>
        <w:t xml:space="preserve"> cannot risk </w:t>
      </w:r>
      <w:ins w:id="941" w:author="Susan" w:date="2023-08-08T09:49:00Z">
        <w:r w:rsidR="006605E7">
          <w:rPr>
            <w:rFonts w:asciiTheme="majorBidi" w:hAnsiTheme="majorBidi" w:cstheme="majorBidi"/>
            <w:sz w:val="24"/>
            <w:szCs w:val="24"/>
            <w:lang w:bidi="he-IL"/>
          </w:rPr>
          <w:t>discarding</w:t>
        </w:r>
      </w:ins>
      <w:ins w:id="942" w:author="HOME" w:date="2023-08-08T07:49:00Z">
        <w:del w:id="943" w:author="Susan" w:date="2023-08-08T09:49:00Z">
          <w:r w:rsidR="001C3B03" w:rsidDel="006605E7">
            <w:rPr>
              <w:rFonts w:asciiTheme="majorBidi" w:hAnsiTheme="majorBidi" w:cstheme="majorBidi"/>
              <w:sz w:val="24"/>
              <w:szCs w:val="24"/>
              <w:lang w:bidi="he-IL"/>
            </w:rPr>
            <w:delText>tossing</w:delText>
          </w:r>
        </w:del>
        <w:r w:rsidR="001C3B03">
          <w:rPr>
            <w:rFonts w:asciiTheme="majorBidi" w:hAnsiTheme="majorBidi" w:cstheme="majorBidi"/>
            <w:sz w:val="24"/>
            <w:szCs w:val="24"/>
            <w:lang w:bidi="he-IL"/>
          </w:rPr>
          <w:t xml:space="preserve"> </w:t>
        </w:r>
      </w:ins>
      <w:del w:id="944" w:author="HOME" w:date="2023-08-08T07:50:00Z">
        <w:r w:rsidRPr="00164D4D" w:rsidDel="001C3B03">
          <w:rPr>
            <w:rFonts w:asciiTheme="majorBidi" w:hAnsiTheme="majorBidi" w:cstheme="majorBidi"/>
            <w:sz w:val="24"/>
            <w:szCs w:val="24"/>
            <w:lang w:bidi="he-IL"/>
          </w:rPr>
          <w:delText xml:space="preserve">throwing away </w:delText>
        </w:r>
      </w:del>
      <w:del w:id="945" w:author="HOME" w:date="2023-08-08T07:49:00Z">
        <w:r w:rsidRPr="00164D4D" w:rsidDel="001C3B03">
          <w:rPr>
            <w:rFonts w:asciiTheme="majorBidi" w:hAnsiTheme="majorBidi" w:cstheme="majorBidi"/>
            <w:sz w:val="24"/>
            <w:szCs w:val="24"/>
            <w:lang w:bidi="he-IL"/>
          </w:rPr>
          <w:delText xml:space="preserve">the </w:delText>
        </w:r>
      </w:del>
      <w:r w:rsidRPr="00164D4D">
        <w:rPr>
          <w:rFonts w:asciiTheme="majorBidi" w:hAnsiTheme="majorBidi" w:cstheme="majorBidi"/>
          <w:sz w:val="24"/>
          <w:szCs w:val="24"/>
          <w:lang w:bidi="he-IL"/>
        </w:rPr>
        <w:t xml:space="preserve">diversity </w:t>
      </w:r>
      <w:ins w:id="946" w:author="HOME" w:date="2023-08-08T07:49:00Z">
        <w:r w:rsidR="001C3B03">
          <w:rPr>
            <w:rFonts w:asciiTheme="majorBidi" w:hAnsiTheme="majorBidi" w:cstheme="majorBidi"/>
            <w:sz w:val="24"/>
            <w:szCs w:val="24"/>
            <w:lang w:bidi="he-IL"/>
          </w:rPr>
          <w:t>altogether</w:t>
        </w:r>
      </w:ins>
      <w:del w:id="947" w:author="HOME" w:date="2023-08-08T07:49:00Z">
        <w:r w:rsidRPr="00164D4D" w:rsidDel="001C3B03">
          <w:rPr>
            <w:rFonts w:asciiTheme="majorBidi" w:hAnsiTheme="majorBidi" w:cstheme="majorBidi"/>
            <w:sz w:val="24"/>
            <w:szCs w:val="24"/>
            <w:lang w:bidi="he-IL"/>
          </w:rPr>
          <w:delText>all together</w:delText>
        </w:r>
      </w:del>
      <w:r w:rsidRPr="00164D4D">
        <w:rPr>
          <w:rFonts w:asciiTheme="majorBidi" w:hAnsiTheme="majorBidi" w:cstheme="majorBidi"/>
          <w:sz w:val="24"/>
          <w:szCs w:val="24"/>
          <w:lang w:bidi="he-IL"/>
        </w:rPr>
        <w:t xml:space="preserve">. </w:t>
      </w:r>
      <w:del w:id="948" w:author="HOME" w:date="2023-08-08T07:50:00Z">
        <w:r w:rsidRPr="00164D4D" w:rsidDel="001C3B03">
          <w:rPr>
            <w:rFonts w:asciiTheme="majorBidi" w:hAnsiTheme="majorBidi" w:cstheme="majorBidi"/>
            <w:sz w:val="24"/>
            <w:szCs w:val="24"/>
            <w:lang w:bidi="he-IL"/>
          </w:rPr>
          <w:delText xml:space="preserve">But, </w:delText>
        </w:r>
      </w:del>
      <w:ins w:id="949" w:author="HOME" w:date="2023-08-08T07:50:00Z">
        <w:r w:rsidR="001C3B03">
          <w:rPr>
            <w:rFonts w:asciiTheme="majorBidi" w:hAnsiTheme="majorBidi" w:cstheme="majorBidi"/>
            <w:sz w:val="24"/>
            <w:szCs w:val="24"/>
            <w:lang w:bidi="he-IL"/>
          </w:rPr>
          <w:t>I</w:t>
        </w:r>
      </w:ins>
      <w:del w:id="950" w:author="HOME" w:date="2023-08-08T07:50:00Z">
        <w:r w:rsidRPr="00164D4D" w:rsidDel="001C3B03">
          <w:rPr>
            <w:rFonts w:asciiTheme="majorBidi" w:hAnsiTheme="majorBidi" w:cstheme="majorBidi"/>
            <w:sz w:val="24"/>
            <w:szCs w:val="24"/>
            <w:lang w:bidi="he-IL"/>
          </w:rPr>
          <w:delText>i</w:delText>
        </w:r>
      </w:del>
      <w:r w:rsidRPr="00164D4D">
        <w:rPr>
          <w:rFonts w:asciiTheme="majorBidi" w:hAnsiTheme="majorBidi" w:cstheme="majorBidi"/>
          <w:sz w:val="24"/>
          <w:szCs w:val="24"/>
          <w:lang w:bidi="he-IL"/>
        </w:rPr>
        <w:t xml:space="preserve">nstead, they </w:t>
      </w:r>
      <w:ins w:id="951" w:author="HOME" w:date="2023-08-08T07:50:00Z">
        <w:r w:rsidR="001C3B03">
          <w:rPr>
            <w:rFonts w:asciiTheme="majorBidi" w:hAnsiTheme="majorBidi" w:cstheme="majorBidi"/>
            <w:sz w:val="24"/>
            <w:szCs w:val="24"/>
            <w:lang w:bidi="he-IL"/>
          </w:rPr>
          <w:t xml:space="preserve">should </w:t>
        </w:r>
      </w:ins>
      <w:del w:id="952" w:author="HOME" w:date="2023-08-08T07:50:00Z">
        <w:r w:rsidRPr="00164D4D" w:rsidDel="001C3B03">
          <w:rPr>
            <w:rFonts w:asciiTheme="majorBidi" w:hAnsiTheme="majorBidi" w:cstheme="majorBidi"/>
            <w:sz w:val="24"/>
            <w:szCs w:val="24"/>
            <w:lang w:bidi="he-IL"/>
          </w:rPr>
          <w:delText xml:space="preserve">can </w:delText>
        </w:r>
      </w:del>
      <w:r w:rsidRPr="00164D4D">
        <w:rPr>
          <w:rFonts w:asciiTheme="majorBidi" w:hAnsiTheme="majorBidi" w:cstheme="majorBidi"/>
          <w:sz w:val="24"/>
          <w:szCs w:val="24"/>
          <w:lang w:bidi="he-IL"/>
        </w:rPr>
        <w:t xml:space="preserve">follow the </w:t>
      </w:r>
      <w:ins w:id="953" w:author="HOME" w:date="2023-08-08T07:50:00Z">
        <w:r w:rsidR="001C3B03" w:rsidRPr="00AE05B8">
          <w:rPr>
            <w:rFonts w:asciiTheme="majorBidi" w:hAnsiTheme="majorBidi" w:cstheme="majorBidi"/>
            <w:sz w:val="24"/>
            <w:szCs w:val="24"/>
            <w:lang w:bidi="he-IL"/>
          </w:rPr>
          <w:t>dissenters</w:t>
        </w:r>
        <w:r w:rsidR="001C3B03">
          <w:rPr>
            <w:rFonts w:asciiTheme="majorBidi" w:hAnsiTheme="majorBidi" w:cstheme="majorBidi"/>
            <w:sz w:val="24"/>
            <w:szCs w:val="24"/>
            <w:lang w:bidi="he-IL"/>
          </w:rPr>
          <w:t>’</w:t>
        </w:r>
        <w:r w:rsidR="001C3B03" w:rsidRPr="00AE05B8">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 xml:space="preserve">lead </w:t>
      </w:r>
      <w:del w:id="954" w:author="HOME" w:date="2023-08-08T07:50:00Z">
        <w:r w:rsidRPr="00164D4D" w:rsidDel="001C3B03">
          <w:rPr>
            <w:rFonts w:asciiTheme="majorBidi" w:hAnsiTheme="majorBidi" w:cstheme="majorBidi"/>
            <w:sz w:val="24"/>
            <w:szCs w:val="24"/>
            <w:lang w:bidi="he-IL"/>
          </w:rPr>
          <w:delText xml:space="preserve">of the dissenters </w:delText>
        </w:r>
      </w:del>
      <w:r w:rsidRPr="00164D4D">
        <w:rPr>
          <w:rFonts w:asciiTheme="majorBidi" w:hAnsiTheme="majorBidi" w:cstheme="majorBidi"/>
          <w:sz w:val="24"/>
          <w:szCs w:val="24"/>
          <w:lang w:bidi="he-IL"/>
        </w:rPr>
        <w:t>and reinfuse the diversity framework with egalitarian meanings that can, over</w:t>
      </w:r>
      <w:ins w:id="955" w:author="HOME" w:date="2023-08-08T07:50:00Z">
        <w:r w:rsidR="001C3B03">
          <w:rPr>
            <w:rFonts w:asciiTheme="majorBidi" w:hAnsiTheme="majorBidi" w:cstheme="majorBidi"/>
            <w:sz w:val="24"/>
            <w:szCs w:val="24"/>
            <w:lang w:bidi="he-IL"/>
          </w:rPr>
          <w:t xml:space="preserve"> </w:t>
        </w:r>
      </w:ins>
      <w:r w:rsidRPr="00164D4D">
        <w:rPr>
          <w:rFonts w:asciiTheme="majorBidi" w:hAnsiTheme="majorBidi" w:cstheme="majorBidi"/>
          <w:sz w:val="24"/>
          <w:szCs w:val="24"/>
          <w:lang w:bidi="he-IL"/>
        </w:rPr>
        <w:t xml:space="preserve">time, change the </w:t>
      </w:r>
      <w:ins w:id="956" w:author="Susan" w:date="2023-08-08T10:16:00Z">
        <w:r w:rsidR="000044A2">
          <w:rPr>
            <w:rFonts w:asciiTheme="majorBidi" w:hAnsiTheme="majorBidi" w:cstheme="majorBidi"/>
            <w:sz w:val="24"/>
            <w:szCs w:val="24"/>
            <w:lang w:bidi="he-IL"/>
          </w:rPr>
          <w:t>terms of debate</w:t>
        </w:r>
      </w:ins>
      <w:del w:id="957" w:author="Susan" w:date="2023-08-08T10:16:00Z">
        <w:r w:rsidRPr="00164D4D" w:rsidDel="000044A2">
          <w:rPr>
            <w:rFonts w:asciiTheme="majorBidi" w:hAnsiTheme="majorBidi" w:cstheme="majorBidi"/>
            <w:sz w:val="24"/>
            <w:szCs w:val="24"/>
            <w:lang w:bidi="he-IL"/>
          </w:rPr>
          <w:delText>conversation</w:delText>
        </w:r>
      </w:del>
      <w:r w:rsidRPr="00164D4D">
        <w:rPr>
          <w:rFonts w:asciiTheme="majorBidi" w:hAnsiTheme="majorBidi" w:cstheme="majorBidi"/>
          <w:sz w:val="24"/>
          <w:szCs w:val="24"/>
          <w:lang w:bidi="he-IL"/>
        </w:rPr>
        <w:t xml:space="preserve"> over racial inequality in America </w:t>
      </w:r>
      <w:ins w:id="958" w:author="HOME" w:date="2023-08-08T07:50:00Z">
        <w:r w:rsidR="001C3B03">
          <w:rPr>
            <w:rFonts w:asciiTheme="majorBidi" w:hAnsiTheme="majorBidi" w:cstheme="majorBidi"/>
            <w:sz w:val="24"/>
            <w:szCs w:val="24"/>
            <w:lang w:bidi="he-IL"/>
          </w:rPr>
          <w:t xml:space="preserve">in the courtroom </w:t>
        </w:r>
      </w:ins>
      <w:del w:id="959" w:author="HOME" w:date="2023-08-08T07:50:00Z">
        <w:r w:rsidRPr="00164D4D" w:rsidDel="001C3B03">
          <w:rPr>
            <w:rFonts w:asciiTheme="majorBidi" w:hAnsiTheme="majorBidi" w:cstheme="majorBidi"/>
            <w:sz w:val="24"/>
            <w:szCs w:val="24"/>
            <w:lang w:bidi="he-IL"/>
          </w:rPr>
          <w:delText xml:space="preserve">on Courts </w:delText>
        </w:r>
      </w:del>
      <w:r w:rsidRPr="00164D4D">
        <w:rPr>
          <w:rFonts w:asciiTheme="majorBidi" w:hAnsiTheme="majorBidi" w:cstheme="majorBidi"/>
          <w:sz w:val="24"/>
          <w:szCs w:val="24"/>
          <w:lang w:bidi="he-IL"/>
        </w:rPr>
        <w:t>and on campus</w:t>
      </w:r>
      <w:del w:id="960" w:author="HOME" w:date="2023-08-08T07:50:00Z">
        <w:r w:rsidRPr="00164D4D" w:rsidDel="001C3B03">
          <w:rPr>
            <w:rFonts w:asciiTheme="majorBidi" w:hAnsiTheme="majorBidi" w:cstheme="majorBidi"/>
            <w:sz w:val="24"/>
            <w:szCs w:val="24"/>
            <w:lang w:bidi="he-IL"/>
          </w:rPr>
          <w:delText>es</w:delText>
        </w:r>
      </w:del>
      <w:r w:rsidRPr="00164D4D">
        <w:rPr>
          <w:rFonts w:asciiTheme="majorBidi" w:hAnsiTheme="majorBidi" w:cstheme="majorBidi"/>
          <w:sz w:val="24"/>
          <w:szCs w:val="24"/>
          <w:lang w:bidi="he-IL"/>
        </w:rPr>
        <w:t xml:space="preserve">. </w:t>
      </w:r>
    </w:p>
    <w:p w14:paraId="1BE43CEA" w14:textId="77777777" w:rsidR="00DD713E" w:rsidRPr="00164D4D" w:rsidRDefault="00DD713E">
      <w:pPr>
        <w:rPr>
          <w:rFonts w:asciiTheme="majorBidi" w:hAnsiTheme="majorBidi" w:cstheme="majorBidi"/>
          <w:rPrChange w:id="961" w:author="HOME" w:date="2023-08-08T07:14:00Z">
            <w:rPr/>
          </w:rPrChange>
        </w:rPr>
      </w:pPr>
    </w:p>
    <w:sectPr w:rsidR="00DD713E" w:rsidRPr="00164D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OME" w:date="2023-08-08T07:06:00Z" w:initials="H">
    <w:p w14:paraId="5FD34F5C" w14:textId="0E4FA54F" w:rsidR="00164D4D" w:rsidRDefault="00164D4D">
      <w:pPr>
        <w:pStyle w:val="CommentText"/>
      </w:pPr>
      <w:r>
        <w:rPr>
          <w:rStyle w:val="CommentReference"/>
        </w:rPr>
        <w:annotationRef/>
      </w:r>
      <w:r>
        <w:t>Italics whose?</w:t>
      </w:r>
    </w:p>
  </w:comment>
  <w:comment w:id="77" w:author="HOME" w:date="2023-08-08T07:07:00Z" w:initials="H">
    <w:p w14:paraId="52A1E680" w14:textId="4AA0CE1C" w:rsidR="00164D4D" w:rsidRDefault="00164D4D" w:rsidP="00164D4D">
      <w:pPr>
        <w:pStyle w:val="CommentText"/>
      </w:pPr>
      <w:r>
        <w:rPr>
          <w:rStyle w:val="CommentReference"/>
        </w:rPr>
        <w:annotationRef/>
      </w:r>
      <w:r>
        <w:t>Deixis ambiguity -- who are “we”?</w:t>
      </w:r>
    </w:p>
  </w:comment>
  <w:comment w:id="351" w:author="Susan" w:date="2023-08-08T09:00:00Z" w:initials="S">
    <w:p w14:paraId="5C81793A" w14:textId="25606899" w:rsidR="007F49D0" w:rsidRDefault="007F49D0">
      <w:pPr>
        <w:pStyle w:val="CommentText"/>
      </w:pPr>
      <w:r>
        <w:rPr>
          <w:rStyle w:val="CommentReference"/>
        </w:rPr>
        <w:annotationRef/>
      </w:r>
      <w:r>
        <w:t>Does this correctly reflect your meaning? Or are you referring to critics of the SFFA decision?</w:t>
      </w:r>
    </w:p>
  </w:comment>
  <w:comment w:id="402" w:author="Susan" w:date="2023-08-08T10:03:00Z" w:initials="S">
    <w:p w14:paraId="7BC05440" w14:textId="2BD936AE" w:rsidR="0011620D" w:rsidRDefault="0011620D">
      <w:pPr>
        <w:pStyle w:val="CommentText"/>
      </w:pPr>
      <w:r>
        <w:rPr>
          <w:rStyle w:val="CommentReference"/>
        </w:rPr>
        <w:annotationRef/>
      </w:r>
      <w:r>
        <w:t>Empty could have a negative connotation of devoid of meaning</w:t>
      </w:r>
    </w:p>
  </w:comment>
  <w:comment w:id="411" w:author="Susan" w:date="2023-08-08T10:07:00Z" w:initials="S">
    <w:p w14:paraId="5D972D9A" w14:textId="288D0475" w:rsidR="0011620D" w:rsidRDefault="0011620D">
      <w:pPr>
        <w:pStyle w:val="CommentText"/>
      </w:pPr>
      <w:r>
        <w:rPr>
          <w:rStyle w:val="CommentReference"/>
        </w:rPr>
        <w:annotationRef/>
      </w:r>
      <w:r>
        <w:t xml:space="preserve">It is not clear how this definition supports your statement that diversity is an empty vessel – it seems to give it content. Perhaps diversity is, as I suggested a neutral or a flexible concept that can shift to reflect </w:t>
      </w:r>
      <w:r w:rsidR="00684FC0">
        <w:t>changes in the composition of society.</w:t>
      </w:r>
    </w:p>
  </w:comment>
  <w:comment w:id="751" w:author="Susan" w:date="2023-08-08T09:28:00Z" w:initials="S">
    <w:p w14:paraId="04916DA8" w14:textId="20ED5A48" w:rsidR="003A57B4" w:rsidRDefault="003A57B4">
      <w:pPr>
        <w:pStyle w:val="CommentText"/>
      </w:pPr>
      <w:r>
        <w:rPr>
          <w:rStyle w:val="CommentReference"/>
        </w:rPr>
        <w:annotationRef/>
      </w:r>
      <w:r>
        <w:t>Will your readers know that this refers to the U.S. civil rights movement in the 1950s and 1960s?</w:t>
      </w:r>
    </w:p>
  </w:comment>
  <w:comment w:id="860" w:author="HOME" w:date="2023-08-08T07:46:00Z" w:initials="H">
    <w:p w14:paraId="5E040652" w14:textId="09D2935A" w:rsidR="000A5258" w:rsidRDefault="000A5258" w:rsidP="000A5258">
      <w:pPr>
        <w:pStyle w:val="CommentText"/>
      </w:pPr>
      <w:r>
        <w:rPr>
          <w:rStyle w:val="CommentReference"/>
        </w:rPr>
        <w:annotationRef/>
      </w:r>
      <w:r>
        <w:t>Is this meant to signal a quotation from King</w:t>
      </w:r>
      <w:r w:rsidR="00D82956">
        <w:t>’</w:t>
      </w:r>
      <w:r>
        <w:t>s speech?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34F5C" w15:done="0"/>
  <w15:commentEx w15:paraId="52A1E680" w15:done="0"/>
  <w15:commentEx w15:paraId="5C81793A" w15:done="0"/>
  <w15:commentEx w15:paraId="7BC05440" w15:done="0"/>
  <w15:commentEx w15:paraId="5D972D9A" w15:done="0"/>
  <w15:commentEx w15:paraId="04916DA8" w15:done="0"/>
  <w15:commentEx w15:paraId="5E0406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82B0" w16cex:dateUtc="2023-08-08T06:00:00Z"/>
  <w16cex:commentExtensible w16cex:durableId="287C9183" w16cex:dateUtc="2023-08-08T07:03:00Z"/>
  <w16cex:commentExtensible w16cex:durableId="287C9254" w16cex:dateUtc="2023-08-08T07:07:00Z"/>
  <w16cex:commentExtensible w16cex:durableId="287C8930" w16cex:dateUtc="2023-08-08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4F5C" w16cid:durableId="287C7CD2"/>
  <w16cid:commentId w16cid:paraId="52A1E680" w16cid:durableId="287C7CD3"/>
  <w16cid:commentId w16cid:paraId="5C81793A" w16cid:durableId="287C82B0"/>
  <w16cid:commentId w16cid:paraId="7BC05440" w16cid:durableId="287C9183"/>
  <w16cid:commentId w16cid:paraId="5D972D9A" w16cid:durableId="287C9254"/>
  <w16cid:commentId w16cid:paraId="04916DA8" w16cid:durableId="287C8930"/>
  <w16cid:commentId w16cid:paraId="5E040652" w16cid:durableId="287C7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C293" w14:textId="77777777" w:rsidR="00A5049B" w:rsidRDefault="00A5049B" w:rsidP="00DC3520">
      <w:pPr>
        <w:spacing w:after="0" w:line="240" w:lineRule="auto"/>
      </w:pPr>
      <w:r>
        <w:separator/>
      </w:r>
    </w:p>
  </w:endnote>
  <w:endnote w:type="continuationSeparator" w:id="0">
    <w:p w14:paraId="7110B600" w14:textId="77777777" w:rsidR="00A5049B" w:rsidRDefault="00A5049B" w:rsidP="00DC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1BB9" w14:textId="77777777" w:rsidR="00A5049B" w:rsidRDefault="00A5049B" w:rsidP="00DC3520">
      <w:pPr>
        <w:spacing w:after="0" w:line="240" w:lineRule="auto"/>
      </w:pPr>
      <w:r>
        <w:separator/>
      </w:r>
    </w:p>
  </w:footnote>
  <w:footnote w:type="continuationSeparator" w:id="0">
    <w:p w14:paraId="3C912451" w14:textId="77777777" w:rsidR="00A5049B" w:rsidRDefault="00A5049B" w:rsidP="00DC3520">
      <w:pPr>
        <w:spacing w:after="0" w:line="240" w:lineRule="auto"/>
      </w:pPr>
      <w:r>
        <w:continuationSeparator/>
      </w:r>
    </w:p>
  </w:footnote>
  <w:footnote w:id="1">
    <w:p w14:paraId="713EABD1" w14:textId="21274A16" w:rsidR="00DC3520" w:rsidRPr="00524046" w:rsidRDefault="00DC3520">
      <w:pPr>
        <w:pStyle w:val="FootnoteText"/>
        <w:jc w:val="both"/>
        <w:rPr>
          <w:rFonts w:asciiTheme="majorBidi" w:hAnsiTheme="majorBidi" w:cstheme="majorBidi"/>
          <w:rPrChange w:id="22" w:author="TIL" w:date="2023-08-07T19:44:00Z">
            <w:rPr/>
          </w:rPrChange>
        </w:rPr>
        <w:pPrChange w:id="23" w:author="HOME" w:date="2023-08-08T07:14:00Z">
          <w:pPr>
            <w:pStyle w:val="FootnoteText"/>
          </w:pPr>
        </w:pPrChange>
      </w:pPr>
      <w:r w:rsidRPr="00524046">
        <w:rPr>
          <w:rStyle w:val="FootnoteReference"/>
          <w:rFonts w:asciiTheme="majorBidi" w:hAnsiTheme="majorBidi" w:cstheme="majorBidi"/>
          <w:rPrChange w:id="24" w:author="TIL" w:date="2023-08-07T19:44:00Z">
            <w:rPr>
              <w:rStyle w:val="FootnoteReference"/>
            </w:rPr>
          </w:rPrChange>
        </w:rPr>
        <w:footnoteRef/>
      </w:r>
      <w:ins w:id="25" w:author="TIL" w:date="2023-08-07T19:28:00Z">
        <w:r w:rsidR="0078559D" w:rsidRPr="00524046">
          <w:rPr>
            <w:rFonts w:asciiTheme="majorBidi" w:hAnsiTheme="majorBidi" w:cstheme="majorBidi"/>
          </w:rPr>
          <w:t xml:space="preserve"> </w:t>
        </w:r>
      </w:ins>
      <w:ins w:id="26" w:author="TIL" w:date="2023-08-07T19:30:00Z">
        <w:r w:rsidR="0078559D" w:rsidRPr="00524046">
          <w:rPr>
            <w:rFonts w:asciiTheme="majorBidi" w:hAnsiTheme="majorBidi" w:cstheme="majorBidi"/>
            <w:i/>
            <w:iCs/>
            <w:rPrChange w:id="27" w:author="TIL" w:date="2023-08-07T19:44:00Z">
              <w:rPr>
                <w:rFonts w:asciiTheme="majorBidi" w:hAnsiTheme="majorBidi" w:cstheme="majorBidi"/>
              </w:rPr>
            </w:rPrChange>
          </w:rPr>
          <w:t>See</w:t>
        </w:r>
        <w:r w:rsidR="0078559D" w:rsidRPr="00524046">
          <w:rPr>
            <w:rFonts w:asciiTheme="majorBidi" w:hAnsiTheme="majorBidi" w:cstheme="majorBidi"/>
          </w:rPr>
          <w:t xml:space="preserve"> minute 0:05</w:t>
        </w:r>
      </w:ins>
      <w:ins w:id="28" w:author="TIL" w:date="2023-08-07T19:31:00Z">
        <w:r w:rsidR="0078559D" w:rsidRPr="00524046">
          <w:rPr>
            <w:rFonts w:asciiTheme="majorBidi" w:hAnsiTheme="majorBidi" w:cstheme="majorBidi"/>
          </w:rPr>
          <w:t xml:space="preserve"> </w:t>
        </w:r>
        <w:r w:rsidR="0078559D" w:rsidRPr="00524046">
          <w:rPr>
            <w:rFonts w:asciiTheme="majorBidi" w:hAnsiTheme="majorBidi" w:cstheme="majorBidi"/>
            <w:i/>
            <w:iCs/>
            <w:rPrChange w:id="29" w:author="TIL" w:date="2023-08-07T19:44:00Z">
              <w:rPr>
                <w:rFonts w:asciiTheme="majorBidi" w:hAnsiTheme="majorBidi" w:cstheme="majorBidi"/>
              </w:rPr>
            </w:rPrChange>
          </w:rPr>
          <w:t>in</w:t>
        </w:r>
        <w:r w:rsidR="0078559D" w:rsidRPr="00524046">
          <w:rPr>
            <w:rFonts w:asciiTheme="majorBidi" w:hAnsiTheme="majorBidi" w:cstheme="majorBidi"/>
          </w:rPr>
          <w:t>,</w:t>
        </w:r>
      </w:ins>
      <w:ins w:id="30" w:author="TIL" w:date="2023-08-07T19:30:00Z">
        <w:r w:rsidR="0078559D" w:rsidRPr="00524046">
          <w:rPr>
            <w:rFonts w:asciiTheme="majorBidi" w:hAnsiTheme="majorBidi" w:cstheme="majorBidi"/>
          </w:rPr>
          <w:t xml:space="preserve"> </w:t>
        </w:r>
      </w:ins>
      <w:ins w:id="31" w:author="TIL" w:date="2023-08-07T19:29:00Z">
        <w:r w:rsidR="0078559D" w:rsidRPr="00524046">
          <w:rPr>
            <w:rFonts w:asciiTheme="majorBidi" w:hAnsiTheme="majorBidi" w:cstheme="majorBidi"/>
          </w:rPr>
          <w:t>Harvard</w:t>
        </w:r>
      </w:ins>
      <w:ins w:id="32" w:author="TIL" w:date="2023-08-07T19:28:00Z">
        <w:r w:rsidR="0078559D" w:rsidRPr="00524046">
          <w:rPr>
            <w:rFonts w:asciiTheme="majorBidi" w:hAnsiTheme="majorBidi" w:cstheme="majorBidi"/>
          </w:rPr>
          <w:t xml:space="preserve"> </w:t>
        </w:r>
      </w:ins>
      <w:ins w:id="33" w:author="TIL" w:date="2023-08-07T19:29:00Z">
        <w:r w:rsidR="0078559D" w:rsidRPr="00524046">
          <w:rPr>
            <w:rFonts w:asciiTheme="majorBidi" w:hAnsiTheme="majorBidi" w:cstheme="majorBidi"/>
          </w:rPr>
          <w:t>University</w:t>
        </w:r>
      </w:ins>
      <w:ins w:id="34" w:author="TIL" w:date="2023-08-07T19:28:00Z">
        <w:r w:rsidR="0078559D" w:rsidRPr="00524046">
          <w:rPr>
            <w:rFonts w:asciiTheme="majorBidi" w:hAnsiTheme="majorBidi" w:cstheme="majorBidi"/>
          </w:rPr>
          <w:t>, President-Elect Claudine Gay Message to the Community,</w:t>
        </w:r>
      </w:ins>
      <w:r w:rsidRPr="00524046">
        <w:rPr>
          <w:rFonts w:asciiTheme="majorBidi" w:hAnsiTheme="majorBidi" w:cstheme="majorBidi"/>
          <w:rPrChange w:id="35" w:author="TIL" w:date="2023-08-07T19:44:00Z">
            <w:rPr/>
          </w:rPrChange>
        </w:rPr>
        <w:t xml:space="preserve"> </w:t>
      </w:r>
      <w:ins w:id="36" w:author="TIL" w:date="2023-08-07T19:29:00Z">
        <w:r w:rsidR="0078559D" w:rsidRPr="00524046">
          <w:rPr>
            <w:rFonts w:asciiTheme="majorBidi" w:hAnsiTheme="majorBidi" w:cstheme="majorBidi"/>
            <w:smallCaps/>
            <w:rPrChange w:id="37" w:author="TIL" w:date="2023-08-07T19:44:00Z">
              <w:rPr>
                <w:rFonts w:asciiTheme="majorBidi" w:hAnsiTheme="majorBidi" w:cstheme="majorBidi"/>
              </w:rPr>
            </w:rPrChange>
          </w:rPr>
          <w:t>YouTube</w:t>
        </w:r>
        <w:r w:rsidR="0078559D" w:rsidRPr="00524046">
          <w:rPr>
            <w:rFonts w:asciiTheme="majorBidi" w:hAnsiTheme="majorBidi" w:cstheme="majorBidi"/>
          </w:rPr>
          <w:t xml:space="preserve"> (Jun. 29, 2023), </w:t>
        </w:r>
        <w:r w:rsidR="0078559D" w:rsidRPr="00524046">
          <w:rPr>
            <w:rFonts w:asciiTheme="majorBidi" w:hAnsiTheme="majorBidi" w:cstheme="majorBidi"/>
          </w:rPr>
          <w:fldChar w:fldCharType="begin"/>
        </w:r>
        <w:r w:rsidR="0078559D" w:rsidRPr="00524046">
          <w:rPr>
            <w:rFonts w:asciiTheme="majorBidi" w:hAnsiTheme="majorBidi" w:cstheme="majorBidi"/>
          </w:rPr>
          <w:instrText>HYPERLINK "</w:instrText>
        </w:r>
      </w:ins>
      <w:r w:rsidR="0078559D" w:rsidRPr="00524046">
        <w:rPr>
          <w:rFonts w:asciiTheme="majorBidi" w:hAnsiTheme="majorBidi" w:cstheme="majorBidi"/>
          <w:rPrChange w:id="38" w:author="TIL" w:date="2023-08-07T19:44:00Z">
            <w:rPr>
              <w:rStyle w:val="Hyperlink"/>
            </w:rPr>
          </w:rPrChange>
        </w:rPr>
        <w:instrText>https://www.youtube.com/watch?v=AoGjh3tbPm4</w:instrText>
      </w:r>
      <w:ins w:id="39" w:author="TIL" w:date="2023-08-07T19:29:00Z">
        <w:r w:rsidR="0078559D" w:rsidRPr="00524046">
          <w:rPr>
            <w:rFonts w:asciiTheme="majorBidi" w:hAnsiTheme="majorBidi" w:cstheme="majorBidi"/>
          </w:rPr>
          <w:instrText>"</w:instrText>
        </w:r>
        <w:r w:rsidR="0078559D" w:rsidRPr="00524046">
          <w:rPr>
            <w:rFonts w:asciiTheme="majorBidi" w:hAnsiTheme="majorBidi" w:cstheme="majorBidi"/>
          </w:rPr>
          <w:fldChar w:fldCharType="separate"/>
        </w:r>
      </w:ins>
      <w:r w:rsidR="0078559D" w:rsidRPr="00524046">
        <w:rPr>
          <w:rStyle w:val="Hyperlink"/>
          <w:rFonts w:asciiTheme="majorBidi" w:hAnsiTheme="majorBidi" w:cstheme="majorBidi"/>
          <w:rPrChange w:id="40" w:author="TIL" w:date="2023-08-07T19:44:00Z">
            <w:rPr>
              <w:rStyle w:val="Hyperlink"/>
            </w:rPr>
          </w:rPrChange>
        </w:rPr>
        <w:t>https://www.youtube.com/watch?v=AoGjh3tbPm4</w:t>
      </w:r>
      <w:ins w:id="41" w:author="TIL" w:date="2023-08-07T19:29:00Z">
        <w:r w:rsidR="0078559D" w:rsidRPr="00524046">
          <w:rPr>
            <w:rFonts w:asciiTheme="majorBidi" w:hAnsiTheme="majorBidi" w:cstheme="majorBidi"/>
          </w:rPr>
          <w:fldChar w:fldCharType="end"/>
        </w:r>
      </w:ins>
      <w:ins w:id="42" w:author="TIL" w:date="2023-08-07T19:30:00Z">
        <w:r w:rsidR="0078559D" w:rsidRPr="00524046">
          <w:rPr>
            <w:rFonts w:asciiTheme="majorBidi" w:hAnsiTheme="majorBidi" w:cstheme="majorBidi"/>
          </w:rPr>
          <w:t>.</w:t>
        </w:r>
      </w:ins>
      <w:r w:rsidRPr="00524046">
        <w:rPr>
          <w:rFonts w:asciiTheme="majorBidi" w:hAnsiTheme="majorBidi" w:cstheme="majorBidi"/>
          <w:rPrChange w:id="43" w:author="TIL" w:date="2023-08-07T19:44:00Z">
            <w:rPr/>
          </w:rPrChange>
        </w:rPr>
        <w:t xml:space="preserve"> </w:t>
      </w:r>
      <w:del w:id="44" w:author="TIL" w:date="2023-08-07T19:33:00Z">
        <w:r w:rsidRPr="00524046" w:rsidDel="0078559D">
          <w:rPr>
            <w:rFonts w:asciiTheme="majorBidi" w:hAnsiTheme="majorBidi" w:cstheme="majorBidi"/>
            <w:rPrChange w:id="45" w:author="TIL" w:date="2023-08-07T19:44:00Z">
              <w:rPr/>
            </w:rPrChange>
          </w:rPr>
          <w:delText>0:05</w:delText>
        </w:r>
      </w:del>
    </w:p>
  </w:footnote>
  <w:footnote w:id="2">
    <w:p w14:paraId="0C525A47" w14:textId="0282DF46" w:rsidR="00DC3520" w:rsidRPr="00524046" w:rsidRDefault="00DC3520">
      <w:pPr>
        <w:pStyle w:val="FootnoteText"/>
        <w:jc w:val="both"/>
        <w:rPr>
          <w:rFonts w:asciiTheme="majorBidi" w:hAnsiTheme="majorBidi" w:cstheme="majorBidi"/>
          <w:rPrChange w:id="53" w:author="TIL" w:date="2023-08-07T19:44:00Z">
            <w:rPr/>
          </w:rPrChange>
        </w:rPr>
        <w:pPrChange w:id="54" w:author="HOME" w:date="2023-08-08T07:14:00Z">
          <w:pPr>
            <w:pStyle w:val="FootnoteText"/>
          </w:pPr>
        </w:pPrChange>
      </w:pPr>
      <w:r w:rsidRPr="00524046">
        <w:rPr>
          <w:rStyle w:val="FootnoteReference"/>
          <w:rFonts w:asciiTheme="majorBidi" w:hAnsiTheme="majorBidi" w:cstheme="majorBidi"/>
          <w:rPrChange w:id="55" w:author="TIL" w:date="2023-08-07T19:44:00Z">
            <w:rPr>
              <w:rStyle w:val="FootnoteReference"/>
            </w:rPr>
          </w:rPrChange>
        </w:rPr>
        <w:footnoteRef/>
      </w:r>
      <w:r w:rsidRPr="00524046">
        <w:rPr>
          <w:rFonts w:asciiTheme="majorBidi" w:hAnsiTheme="majorBidi" w:cstheme="majorBidi"/>
          <w:rPrChange w:id="56" w:author="TIL" w:date="2023-08-07T19:44:00Z">
            <w:rPr/>
          </w:rPrChange>
        </w:rPr>
        <w:t xml:space="preserve"> </w:t>
      </w:r>
      <w:r w:rsidRPr="00524046">
        <w:rPr>
          <w:rFonts w:asciiTheme="majorBidi" w:hAnsiTheme="majorBidi" w:cstheme="majorBidi"/>
          <w:i/>
          <w:iCs/>
          <w:rPrChange w:id="57" w:author="TIL" w:date="2023-08-07T19:44:00Z">
            <w:rPr/>
          </w:rPrChange>
        </w:rPr>
        <w:t>Id</w:t>
      </w:r>
      <w:del w:id="58" w:author="TIL" w:date="2023-08-07T19:31:00Z">
        <w:r w:rsidRPr="00524046" w:rsidDel="0078559D">
          <w:rPr>
            <w:rFonts w:asciiTheme="majorBidi" w:hAnsiTheme="majorBidi" w:cstheme="majorBidi"/>
            <w:i/>
            <w:iCs/>
            <w:rPrChange w:id="59" w:author="TIL" w:date="2023-08-07T19:44:00Z">
              <w:rPr/>
            </w:rPrChange>
          </w:rPr>
          <w:delText xml:space="preserve">/ </w:delText>
        </w:r>
      </w:del>
      <w:ins w:id="60" w:author="TIL" w:date="2023-08-07T19:31:00Z">
        <w:r w:rsidR="0078559D" w:rsidRPr="00524046">
          <w:rPr>
            <w:rFonts w:asciiTheme="majorBidi" w:hAnsiTheme="majorBidi" w:cstheme="majorBidi"/>
            <w:i/>
            <w:iCs/>
            <w:rPrChange w:id="61" w:author="TIL" w:date="2023-08-07T19:44:00Z">
              <w:rPr>
                <w:rFonts w:asciiTheme="majorBidi" w:hAnsiTheme="majorBidi" w:cstheme="majorBidi"/>
              </w:rPr>
            </w:rPrChange>
          </w:rPr>
          <w:t>.</w:t>
        </w:r>
        <w:r w:rsidR="0078559D" w:rsidRPr="00524046">
          <w:rPr>
            <w:rFonts w:asciiTheme="majorBidi" w:hAnsiTheme="majorBidi" w:cstheme="majorBidi"/>
            <w:rPrChange w:id="62" w:author="TIL" w:date="2023-08-07T19:44:00Z">
              <w:rPr/>
            </w:rPrChange>
          </w:rPr>
          <w:t xml:space="preserve"> </w:t>
        </w:r>
        <w:r w:rsidR="0078559D" w:rsidRPr="00524046">
          <w:rPr>
            <w:rFonts w:asciiTheme="majorBidi" w:hAnsiTheme="majorBidi" w:cstheme="majorBidi"/>
          </w:rPr>
          <w:t>(</w:t>
        </w:r>
        <w:proofErr w:type="gramStart"/>
        <w:r w:rsidR="0078559D" w:rsidRPr="00524046">
          <w:rPr>
            <w:rFonts w:asciiTheme="majorBidi" w:hAnsiTheme="majorBidi" w:cstheme="majorBidi"/>
          </w:rPr>
          <w:t>minute</w:t>
        </w:r>
        <w:proofErr w:type="gramEnd"/>
        <w:r w:rsidR="0078559D" w:rsidRPr="00524046">
          <w:rPr>
            <w:rFonts w:asciiTheme="majorBidi" w:hAnsiTheme="majorBidi" w:cstheme="majorBidi"/>
          </w:rPr>
          <w:t xml:space="preserve"> </w:t>
        </w:r>
      </w:ins>
      <w:r w:rsidRPr="00524046">
        <w:rPr>
          <w:rFonts w:asciiTheme="majorBidi" w:hAnsiTheme="majorBidi" w:cstheme="majorBidi"/>
          <w:rPrChange w:id="63" w:author="TIL" w:date="2023-08-07T19:44:00Z">
            <w:rPr/>
          </w:rPrChange>
        </w:rPr>
        <w:t>1:29</w:t>
      </w:r>
      <w:ins w:id="64" w:author="TIL" w:date="2023-08-07T19:31:00Z">
        <w:r w:rsidR="0078559D" w:rsidRPr="00524046">
          <w:rPr>
            <w:rFonts w:asciiTheme="majorBidi" w:hAnsiTheme="majorBidi" w:cstheme="majorBidi"/>
          </w:rPr>
          <w:t>).</w:t>
        </w:r>
      </w:ins>
    </w:p>
  </w:footnote>
  <w:footnote w:id="3">
    <w:p w14:paraId="4E5E1841" w14:textId="11FA398A" w:rsidR="00DC3520" w:rsidRPr="00524046" w:rsidRDefault="00DC3520">
      <w:pPr>
        <w:pStyle w:val="FootnoteText"/>
        <w:jc w:val="both"/>
        <w:rPr>
          <w:rFonts w:asciiTheme="majorBidi" w:hAnsiTheme="majorBidi" w:cstheme="majorBidi"/>
          <w:rPrChange w:id="80" w:author="TIL" w:date="2023-08-07T19:44:00Z">
            <w:rPr/>
          </w:rPrChange>
        </w:rPr>
        <w:pPrChange w:id="81" w:author="HOME" w:date="2023-08-08T07:14:00Z">
          <w:pPr>
            <w:pStyle w:val="FootnoteText"/>
          </w:pPr>
        </w:pPrChange>
      </w:pPr>
      <w:r w:rsidRPr="00524046">
        <w:rPr>
          <w:rStyle w:val="FootnoteReference"/>
          <w:rFonts w:asciiTheme="majorBidi" w:hAnsiTheme="majorBidi" w:cstheme="majorBidi"/>
          <w:rPrChange w:id="82" w:author="TIL" w:date="2023-08-07T19:44:00Z">
            <w:rPr>
              <w:rStyle w:val="FootnoteReference"/>
            </w:rPr>
          </w:rPrChange>
        </w:rPr>
        <w:footnoteRef/>
      </w:r>
      <w:r w:rsidRPr="00524046">
        <w:rPr>
          <w:rFonts w:asciiTheme="majorBidi" w:hAnsiTheme="majorBidi" w:cstheme="majorBidi"/>
          <w:rPrChange w:id="83" w:author="TIL" w:date="2023-08-07T19:44:00Z">
            <w:rPr/>
          </w:rPrChange>
        </w:rPr>
        <w:t xml:space="preserve"> </w:t>
      </w:r>
      <w:r w:rsidR="00175ACA" w:rsidRPr="00524046">
        <w:rPr>
          <w:rFonts w:asciiTheme="majorBidi" w:hAnsiTheme="majorBidi" w:cstheme="majorBidi"/>
          <w:highlight w:val="green"/>
          <w:rPrChange w:id="84" w:author="TIL" w:date="2023-08-07T19:44:00Z">
            <w:rPr>
              <w:highlight w:val="green"/>
            </w:rPr>
          </w:rPrChange>
        </w:rPr>
        <w:t>?</w:t>
      </w:r>
    </w:p>
  </w:footnote>
  <w:footnote w:id="4">
    <w:p w14:paraId="0AD553E0" w14:textId="77777777" w:rsidR="00DC3520" w:rsidRPr="00524046" w:rsidRDefault="00DC3520">
      <w:pPr>
        <w:pStyle w:val="FootnoteText"/>
        <w:jc w:val="both"/>
        <w:rPr>
          <w:rFonts w:asciiTheme="majorBidi" w:hAnsiTheme="majorBidi" w:cstheme="majorBidi"/>
          <w:rPrChange w:id="103" w:author="TIL" w:date="2023-08-07T19:44:00Z">
            <w:rPr/>
          </w:rPrChange>
        </w:rPr>
        <w:pPrChange w:id="104" w:author="HOME" w:date="2023-08-08T07:14:00Z">
          <w:pPr>
            <w:pStyle w:val="FootnoteText"/>
          </w:pPr>
        </w:pPrChange>
      </w:pPr>
      <w:r w:rsidRPr="00524046">
        <w:rPr>
          <w:rStyle w:val="FootnoteReference"/>
          <w:rFonts w:asciiTheme="majorBidi" w:hAnsiTheme="majorBidi" w:cstheme="majorBidi"/>
          <w:rPrChange w:id="105" w:author="TIL" w:date="2023-08-07T19:44:00Z">
            <w:rPr>
              <w:rStyle w:val="FootnoteReference"/>
            </w:rPr>
          </w:rPrChange>
        </w:rPr>
        <w:footnoteRef/>
      </w:r>
      <w:r w:rsidRPr="00524046">
        <w:rPr>
          <w:rFonts w:asciiTheme="majorBidi" w:hAnsiTheme="majorBidi" w:cstheme="majorBidi"/>
          <w:rPrChange w:id="106" w:author="TIL" w:date="2023-08-07T19:44:00Z">
            <w:rPr/>
          </w:rPrChange>
        </w:rPr>
        <w:t xml:space="preserve"> </w:t>
      </w:r>
      <w:proofErr w:type="spellStart"/>
      <w:r w:rsidRPr="00524046">
        <w:rPr>
          <w:rFonts w:asciiTheme="majorBidi" w:hAnsiTheme="majorBidi" w:cstheme="majorBidi"/>
          <w:rPrChange w:id="107" w:author="TIL" w:date="2023-08-07T19:44:00Z">
            <w:rPr/>
          </w:rPrChange>
        </w:rPr>
        <w:t>Magnat</w:t>
      </w:r>
      <w:proofErr w:type="spellEnd"/>
      <w:r w:rsidRPr="00524046">
        <w:rPr>
          <w:rFonts w:asciiTheme="majorBidi" w:hAnsiTheme="majorBidi" w:cstheme="majorBidi"/>
          <w:rPrChange w:id="108" w:author="TIL" w:date="2023-08-07T19:44:00Z">
            <w:rPr/>
          </w:rPrChange>
        </w:rPr>
        <w:t xml:space="preserve"> schools and more</w:t>
      </w:r>
    </w:p>
  </w:footnote>
  <w:footnote w:id="5">
    <w:p w14:paraId="34FF7F2F" w14:textId="477E1DE0" w:rsidR="00DC3520" w:rsidRPr="00524046" w:rsidRDefault="00DC3520">
      <w:pPr>
        <w:pStyle w:val="FootnoteText"/>
        <w:jc w:val="both"/>
        <w:rPr>
          <w:rFonts w:asciiTheme="majorBidi" w:hAnsiTheme="majorBidi" w:cstheme="majorBidi"/>
          <w:rPrChange w:id="133" w:author="TIL" w:date="2023-08-07T19:44:00Z">
            <w:rPr/>
          </w:rPrChange>
        </w:rPr>
        <w:pPrChange w:id="134" w:author="HOME" w:date="2023-08-08T07:14:00Z">
          <w:pPr>
            <w:pStyle w:val="FootnoteText"/>
          </w:pPr>
        </w:pPrChange>
      </w:pPr>
      <w:r w:rsidRPr="00524046">
        <w:rPr>
          <w:rStyle w:val="FootnoteReference"/>
          <w:rFonts w:asciiTheme="majorBidi" w:hAnsiTheme="majorBidi" w:cstheme="majorBidi"/>
          <w:rPrChange w:id="135" w:author="TIL" w:date="2023-08-07T19:44:00Z">
            <w:rPr>
              <w:rStyle w:val="FootnoteReference"/>
            </w:rPr>
          </w:rPrChange>
        </w:rPr>
        <w:footnoteRef/>
      </w:r>
      <w:r w:rsidRPr="00524046">
        <w:rPr>
          <w:rFonts w:asciiTheme="majorBidi" w:hAnsiTheme="majorBidi" w:cstheme="majorBidi"/>
          <w:rPrChange w:id="136" w:author="TIL" w:date="2023-08-07T19:44:00Z">
            <w:rPr/>
          </w:rPrChange>
        </w:rPr>
        <w:t xml:space="preserve"> </w:t>
      </w:r>
      <w:r w:rsidRPr="00524046">
        <w:rPr>
          <w:rFonts w:asciiTheme="majorBidi" w:hAnsiTheme="majorBidi" w:cstheme="majorBidi"/>
          <w:i/>
          <w:iCs/>
          <w:rPrChange w:id="137" w:author="TIL" w:date="2023-08-07T19:44:00Z">
            <w:rPr>
              <w:i/>
              <w:iCs/>
            </w:rPr>
          </w:rPrChange>
        </w:rPr>
        <w:t>See</w:t>
      </w:r>
      <w:r w:rsidRPr="00524046">
        <w:rPr>
          <w:rFonts w:asciiTheme="majorBidi" w:hAnsiTheme="majorBidi" w:cstheme="majorBidi"/>
          <w:rPrChange w:id="138" w:author="TIL" w:date="2023-08-07T19:44:00Z">
            <w:rPr/>
          </w:rPrChange>
        </w:rPr>
        <w:t xml:space="preserve"> supra</w:t>
      </w:r>
      <w:r w:rsidR="00175ACA" w:rsidRPr="00524046">
        <w:rPr>
          <w:rFonts w:asciiTheme="majorBidi" w:hAnsiTheme="majorBidi" w:cstheme="majorBidi"/>
          <w:rPrChange w:id="139" w:author="TIL" w:date="2023-08-07T19:44:00Z">
            <w:rPr/>
          </w:rPrChange>
        </w:rPr>
        <w:t xml:space="preserve"> </w:t>
      </w:r>
      <w:r w:rsidRPr="00524046">
        <w:rPr>
          <w:rFonts w:asciiTheme="majorBidi" w:hAnsiTheme="majorBidi" w:cstheme="majorBidi"/>
          <w:rPrChange w:id="140" w:author="TIL" w:date="2023-08-07T19:44:00Z">
            <w:rPr/>
          </w:rPrChange>
        </w:rPr>
        <w:t xml:space="preserve">part </w:t>
      </w:r>
      <w:r w:rsidRPr="00524046">
        <w:rPr>
          <w:rFonts w:asciiTheme="majorBidi" w:hAnsiTheme="majorBidi" w:cstheme="majorBidi"/>
          <w:highlight w:val="green"/>
          <w:rPrChange w:id="141" w:author="TIL" w:date="2023-08-07T19:44:00Z">
            <w:rPr>
              <w:highlight w:val="green"/>
            </w:rPr>
          </w:rPrChange>
        </w:rPr>
        <w:t>___</w:t>
      </w:r>
    </w:p>
  </w:footnote>
  <w:footnote w:id="6">
    <w:p w14:paraId="48BEFA80" w14:textId="050A05F3" w:rsidR="00DC3520" w:rsidRPr="00524046" w:rsidRDefault="00DC3520">
      <w:pPr>
        <w:spacing w:after="0"/>
        <w:jc w:val="both"/>
        <w:rPr>
          <w:rFonts w:asciiTheme="majorBidi" w:hAnsiTheme="majorBidi" w:cstheme="majorBidi"/>
          <w:color w:val="363636"/>
          <w:shd w:val="clear" w:color="auto" w:fill="FFFFFF"/>
          <w:rPrChange w:id="200" w:author="TIL" w:date="2023-08-07T19:44:00Z">
            <w:rPr/>
          </w:rPrChange>
        </w:rPr>
        <w:pPrChange w:id="201" w:author="HOME" w:date="2023-08-08T07:14:00Z">
          <w:pPr>
            <w:pStyle w:val="FootnoteText"/>
          </w:pPr>
        </w:pPrChange>
      </w:pPr>
      <w:r w:rsidRPr="00524046">
        <w:rPr>
          <w:rStyle w:val="FootnoteReference"/>
          <w:rFonts w:asciiTheme="majorBidi" w:hAnsiTheme="majorBidi" w:cstheme="majorBidi"/>
          <w:sz w:val="20"/>
          <w:szCs w:val="20"/>
          <w:rPrChange w:id="202" w:author="TIL" w:date="2023-08-07T19:44:00Z">
            <w:rPr>
              <w:rStyle w:val="FootnoteReference"/>
            </w:rPr>
          </w:rPrChange>
        </w:rPr>
        <w:footnoteRef/>
      </w:r>
      <w:r w:rsidR="00175ACA" w:rsidRPr="00524046">
        <w:rPr>
          <w:rFonts w:asciiTheme="majorBidi" w:hAnsiTheme="majorBidi" w:cstheme="majorBidi"/>
          <w:sz w:val="20"/>
          <w:szCs w:val="20"/>
          <w:rPrChange w:id="203" w:author="TIL" w:date="2023-08-07T19:44:00Z">
            <w:rPr/>
          </w:rPrChange>
        </w:rPr>
        <w:t xml:space="preserve"> </w:t>
      </w:r>
      <w:ins w:id="204" w:author="TIL" w:date="2023-08-07T15:06:00Z">
        <w:r w:rsidR="00175ACA" w:rsidRPr="00524046">
          <w:rPr>
            <w:rFonts w:asciiTheme="majorBidi" w:hAnsiTheme="majorBidi" w:cstheme="majorBidi"/>
            <w:i/>
            <w:iCs/>
            <w:sz w:val="20"/>
            <w:szCs w:val="20"/>
            <w:rPrChange w:id="205" w:author="TIL" w:date="2023-08-07T19:44:00Z">
              <w:rPr/>
            </w:rPrChange>
          </w:rPr>
          <w:t>See</w:t>
        </w:r>
        <w:r w:rsidR="00175ACA" w:rsidRPr="00524046">
          <w:rPr>
            <w:rFonts w:asciiTheme="majorBidi" w:hAnsiTheme="majorBidi" w:cstheme="majorBidi"/>
            <w:sz w:val="20"/>
            <w:szCs w:val="20"/>
            <w:rPrChange w:id="206" w:author="TIL" w:date="2023-08-07T19:44:00Z">
              <w:rPr/>
            </w:rPrChange>
          </w:rPr>
          <w:t xml:space="preserve"> </w:t>
        </w:r>
      </w:ins>
      <w:ins w:id="207" w:author="TIL" w:date="2023-08-07T15:02:00Z">
        <w:r w:rsidR="00175ACA" w:rsidRPr="00524046">
          <w:rPr>
            <w:rFonts w:asciiTheme="majorBidi" w:hAnsiTheme="majorBidi" w:cstheme="majorBidi"/>
            <w:sz w:val="20"/>
            <w:szCs w:val="20"/>
            <w:rPrChange w:id="208" w:author="TIL" w:date="2023-08-07T19:44:00Z">
              <w:rPr/>
            </w:rPrChange>
          </w:rPr>
          <w:fldChar w:fldCharType="begin"/>
        </w:r>
        <w:r w:rsidR="00175ACA" w:rsidRPr="00524046">
          <w:rPr>
            <w:rFonts w:asciiTheme="majorBidi" w:hAnsiTheme="majorBidi" w:cstheme="majorBidi"/>
            <w:sz w:val="20"/>
            <w:szCs w:val="20"/>
            <w:rPrChange w:id="209" w:author="TIL" w:date="2023-08-07T19:44:00Z">
              <w:rPr/>
            </w:rPrChange>
          </w:rPr>
          <w:instrText>HYPERLINK "https://www.reuters.com/authors/gabriella-borter/"</w:instrText>
        </w:r>
        <w:r w:rsidR="00175ACA" w:rsidRPr="00524046">
          <w:rPr>
            <w:rFonts w:asciiTheme="majorBidi" w:hAnsiTheme="majorBidi" w:cstheme="majorBidi"/>
            <w:sz w:val="20"/>
            <w:szCs w:val="20"/>
            <w:rPrChange w:id="210" w:author="TIL" w:date="2023-08-07T19:44:00Z">
              <w:rPr/>
            </w:rPrChange>
          </w:rPr>
          <w:fldChar w:fldCharType="separate"/>
        </w:r>
        <w:r w:rsidR="00175ACA" w:rsidRPr="00524046">
          <w:rPr>
            <w:rStyle w:val="Hyperlink"/>
            <w:rFonts w:asciiTheme="majorBidi" w:hAnsiTheme="majorBidi" w:cstheme="majorBidi"/>
            <w:color w:val="404040"/>
            <w:sz w:val="20"/>
            <w:szCs w:val="20"/>
            <w:rPrChange w:id="211" w:author="TIL" w:date="2023-08-07T19:44:00Z">
              <w:rPr>
                <w:rStyle w:val="Hyperlink"/>
                <w:rFonts w:ascii="Arial" w:hAnsi="Arial" w:cs="Arial"/>
                <w:color w:val="404040"/>
              </w:rPr>
            </w:rPrChange>
          </w:rPr>
          <w:t>Gabriella Borter</w:t>
        </w:r>
        <w:r w:rsidR="00175ACA" w:rsidRPr="00524046">
          <w:rPr>
            <w:rFonts w:asciiTheme="majorBidi" w:hAnsiTheme="majorBidi" w:cstheme="majorBidi"/>
            <w:sz w:val="20"/>
            <w:szCs w:val="20"/>
            <w:rPrChange w:id="212" w:author="TIL" w:date="2023-08-07T19:44:00Z">
              <w:rPr/>
            </w:rPrChange>
          </w:rPr>
          <w:fldChar w:fldCharType="end"/>
        </w:r>
        <w:r w:rsidR="00175ACA" w:rsidRPr="00524046">
          <w:rPr>
            <w:rFonts w:asciiTheme="majorBidi" w:hAnsiTheme="majorBidi" w:cstheme="majorBidi"/>
            <w:sz w:val="20"/>
            <w:szCs w:val="20"/>
            <w:rPrChange w:id="213" w:author="TIL" w:date="2023-08-07T19:44:00Z">
              <w:rPr/>
            </w:rPrChange>
          </w:rPr>
          <w:t xml:space="preserve">, </w:t>
        </w:r>
      </w:ins>
      <w:ins w:id="214" w:author="TIL" w:date="2023-08-07T15:03:00Z">
        <w:r w:rsidR="00175ACA" w:rsidRPr="00524046">
          <w:rPr>
            <w:rFonts w:asciiTheme="majorBidi" w:hAnsiTheme="majorBidi" w:cstheme="majorBidi"/>
            <w:i/>
            <w:iCs/>
            <w:sz w:val="20"/>
            <w:szCs w:val="20"/>
            <w:rPrChange w:id="215" w:author="TIL" w:date="2023-08-07T19:44:00Z">
              <w:rPr/>
            </w:rPrChange>
          </w:rPr>
          <w:t>Most Americans think college admissions should not consider race -Reuters/Ipsos poll</w:t>
        </w:r>
        <w:r w:rsidR="00175ACA" w:rsidRPr="00524046">
          <w:rPr>
            <w:rFonts w:asciiTheme="majorBidi" w:hAnsiTheme="majorBidi" w:cstheme="majorBidi"/>
            <w:sz w:val="20"/>
            <w:szCs w:val="20"/>
            <w:rPrChange w:id="216" w:author="TIL" w:date="2023-08-07T19:44:00Z">
              <w:rPr/>
            </w:rPrChange>
          </w:rPr>
          <w:t xml:space="preserve">, </w:t>
        </w:r>
        <w:r w:rsidR="00175ACA" w:rsidRPr="00524046">
          <w:rPr>
            <w:rFonts w:asciiTheme="majorBidi" w:hAnsiTheme="majorBidi" w:cstheme="majorBidi"/>
            <w:smallCaps/>
            <w:sz w:val="20"/>
            <w:szCs w:val="20"/>
            <w:rPrChange w:id="217" w:author="TIL" w:date="2023-08-07T19:44:00Z">
              <w:rPr/>
            </w:rPrChange>
          </w:rPr>
          <w:t>Reuters</w:t>
        </w:r>
        <w:r w:rsidR="00175ACA" w:rsidRPr="00524046">
          <w:rPr>
            <w:rFonts w:asciiTheme="majorBidi" w:hAnsiTheme="majorBidi" w:cstheme="majorBidi"/>
            <w:sz w:val="20"/>
            <w:szCs w:val="20"/>
            <w:rPrChange w:id="218" w:author="TIL" w:date="2023-08-07T19:44:00Z">
              <w:rPr/>
            </w:rPrChange>
          </w:rPr>
          <w:t xml:space="preserve"> (</w:t>
        </w:r>
      </w:ins>
      <w:ins w:id="219" w:author="TIL" w:date="2023-08-07T15:04:00Z">
        <w:r w:rsidR="00175ACA" w:rsidRPr="00524046">
          <w:rPr>
            <w:rFonts w:asciiTheme="majorBidi" w:hAnsiTheme="majorBidi" w:cstheme="majorBidi"/>
            <w:sz w:val="20"/>
            <w:szCs w:val="20"/>
            <w:rPrChange w:id="220" w:author="TIL" w:date="2023-08-07T19:44:00Z">
              <w:rPr/>
            </w:rPrChange>
          </w:rPr>
          <w:t>Feb. 16, 2023</w:t>
        </w:r>
      </w:ins>
      <w:ins w:id="221" w:author="TIL" w:date="2023-08-07T15:03:00Z">
        <w:r w:rsidR="00175ACA" w:rsidRPr="00524046">
          <w:rPr>
            <w:rFonts w:asciiTheme="majorBidi" w:hAnsiTheme="majorBidi" w:cstheme="majorBidi"/>
            <w:sz w:val="20"/>
            <w:szCs w:val="20"/>
            <w:rPrChange w:id="222" w:author="TIL" w:date="2023-08-07T19:44:00Z">
              <w:rPr/>
            </w:rPrChange>
          </w:rPr>
          <w:t xml:space="preserve">), </w:t>
        </w:r>
      </w:ins>
      <w:del w:id="223" w:author="TIL" w:date="2023-08-07T15:02:00Z">
        <w:r w:rsidR="00175ACA" w:rsidRPr="00524046" w:rsidDel="00175ACA">
          <w:rPr>
            <w:rFonts w:asciiTheme="majorBidi" w:hAnsiTheme="majorBidi" w:cstheme="majorBidi"/>
            <w:sz w:val="20"/>
            <w:szCs w:val="20"/>
            <w:rPrChange w:id="224" w:author="TIL" w:date="2023-08-07T19:44:00Z">
              <w:rPr/>
            </w:rPrChange>
          </w:rPr>
          <w:delText>Gabriella Borter</w:delText>
        </w:r>
        <w:r w:rsidRPr="00524046" w:rsidDel="00175ACA">
          <w:rPr>
            <w:rFonts w:asciiTheme="majorBidi" w:hAnsiTheme="majorBidi" w:cstheme="majorBidi"/>
            <w:sz w:val="20"/>
            <w:szCs w:val="20"/>
            <w:rPrChange w:id="225" w:author="TIL" w:date="2023-08-07T19:44:00Z">
              <w:rPr/>
            </w:rPrChange>
          </w:rPr>
          <w:delText xml:space="preserve"> </w:delText>
        </w:r>
      </w:del>
      <w:r w:rsidRPr="00524046">
        <w:rPr>
          <w:rFonts w:asciiTheme="majorBidi" w:hAnsiTheme="majorBidi" w:cstheme="majorBidi"/>
          <w:sz w:val="20"/>
          <w:szCs w:val="20"/>
          <w:rPrChange w:id="226" w:author="TIL" w:date="2023-08-07T19:44:00Z">
            <w:rPr/>
          </w:rPrChange>
        </w:rPr>
        <w:fldChar w:fldCharType="begin"/>
      </w:r>
      <w:r w:rsidRPr="00524046">
        <w:rPr>
          <w:rFonts w:asciiTheme="majorBidi" w:hAnsiTheme="majorBidi" w:cstheme="majorBidi"/>
          <w:sz w:val="20"/>
          <w:szCs w:val="20"/>
          <w:rPrChange w:id="227" w:author="TIL" w:date="2023-08-07T19:44:00Z">
            <w:rPr/>
          </w:rPrChange>
        </w:rPr>
        <w:instrText>HYPERLINK "https://www.reuters.com/world/us/most-americans-think-college-admissions-should-not-consider-race-reutersipsos-2023-02-15/"</w:instrText>
      </w:r>
      <w:r w:rsidRPr="00524046">
        <w:rPr>
          <w:rFonts w:asciiTheme="majorBidi" w:hAnsiTheme="majorBidi" w:cstheme="majorBidi"/>
          <w:rPrChange w:id="228" w:author="TIL" w:date="2023-08-07T19:44:00Z">
            <w:rPr>
              <w:rStyle w:val="Hyperlink"/>
            </w:rPr>
          </w:rPrChange>
        </w:rPr>
        <w:fldChar w:fldCharType="separate"/>
      </w:r>
      <w:r w:rsidRPr="00524046">
        <w:rPr>
          <w:rStyle w:val="Hyperlink"/>
          <w:rFonts w:asciiTheme="majorBidi" w:hAnsiTheme="majorBidi" w:cstheme="majorBidi"/>
          <w:sz w:val="20"/>
          <w:szCs w:val="20"/>
          <w:rPrChange w:id="229" w:author="TIL" w:date="2023-08-07T19:44:00Z">
            <w:rPr>
              <w:rStyle w:val="Hyperlink"/>
            </w:rPr>
          </w:rPrChange>
        </w:rPr>
        <w:t>https://www.reuters.com/world/us/most-americans-think-college-admissions-should-not-consider-race-reutersipsos-2023-02-15/</w:t>
      </w:r>
      <w:r w:rsidRPr="00524046">
        <w:rPr>
          <w:rStyle w:val="Hyperlink"/>
          <w:rFonts w:asciiTheme="majorBidi" w:hAnsiTheme="majorBidi" w:cstheme="majorBidi"/>
          <w:sz w:val="20"/>
          <w:szCs w:val="20"/>
          <w:rPrChange w:id="230" w:author="TIL" w:date="2023-08-07T19:44:00Z">
            <w:rPr>
              <w:rStyle w:val="Hyperlink"/>
            </w:rPr>
          </w:rPrChange>
        </w:rPr>
        <w:fldChar w:fldCharType="end"/>
      </w:r>
      <w:r w:rsidRPr="00524046">
        <w:rPr>
          <w:rFonts w:asciiTheme="majorBidi" w:hAnsiTheme="majorBidi" w:cstheme="majorBidi"/>
          <w:sz w:val="20"/>
          <w:szCs w:val="20"/>
          <w:rPrChange w:id="231" w:author="TIL" w:date="2023-08-07T19:44:00Z">
            <w:rPr/>
          </w:rPrChange>
        </w:rPr>
        <w:t xml:space="preserve"> (</w:t>
      </w:r>
      <w:del w:id="232" w:author="HOME" w:date="2023-08-08T07:12:00Z">
        <w:r w:rsidRPr="00524046" w:rsidDel="00164D4D">
          <w:rPr>
            <w:rFonts w:asciiTheme="majorBidi" w:hAnsiTheme="majorBidi" w:cstheme="majorBidi"/>
            <w:sz w:val="20"/>
            <w:szCs w:val="20"/>
            <w:rPrChange w:id="233" w:author="TIL" w:date="2023-08-07T19:44:00Z">
              <w:rPr/>
            </w:rPrChange>
          </w:rPr>
          <w:delText>“</w:delText>
        </w:r>
      </w:del>
      <w:ins w:id="234" w:author="HOME" w:date="2023-08-08T07:12:00Z">
        <w:r w:rsidR="00164D4D">
          <w:rPr>
            <w:rFonts w:asciiTheme="majorBidi" w:hAnsiTheme="majorBidi" w:cstheme="majorBidi"/>
            <w:sz w:val="20"/>
            <w:szCs w:val="20"/>
          </w:rPr>
          <w:t>“</w:t>
        </w:r>
      </w:ins>
      <w:r w:rsidRPr="00524046">
        <w:rPr>
          <w:rFonts w:asciiTheme="majorBidi" w:hAnsiTheme="majorBidi" w:cstheme="majorBidi"/>
          <w:i/>
          <w:iCs/>
          <w:sz w:val="20"/>
          <w:szCs w:val="20"/>
          <w:rPrChange w:id="235" w:author="TIL" w:date="2023-08-07T19:44:00Z">
            <w:rPr>
              <w:i/>
              <w:iCs/>
            </w:rPr>
          </w:rPrChange>
        </w:rPr>
        <w:t>Sixty-two</w:t>
      </w:r>
      <w:r w:rsidRPr="00524046">
        <w:rPr>
          <w:rFonts w:asciiTheme="majorBidi" w:hAnsiTheme="majorBidi" w:cstheme="majorBidi"/>
          <w:sz w:val="20"/>
          <w:szCs w:val="20"/>
          <w:rPrChange w:id="236" w:author="TIL" w:date="2023-08-07T19:44:00Z">
            <w:rPr/>
          </w:rPrChange>
        </w:rPr>
        <w:t xml:space="preserve"> percent of Americans say race and ethnicity should not be considered at all in college admissions, according to new Reuters/Ipsos polling on policies at the center of high-profile cases before the U.S. Supreme Court this spring. The public opinion poll, which surveyed 4,408 adults from Feb. 6-13, found that 73% of Republicans and 46% of Democrats said they were against race-conscious admissions, or affirmative action, which is a practice used by colleges and universities to boost racial diversity within their student bodies.</w:t>
      </w:r>
      <w:del w:id="237" w:author="HOME" w:date="2023-08-08T07:12:00Z">
        <w:r w:rsidRPr="00524046" w:rsidDel="00164D4D">
          <w:rPr>
            <w:rFonts w:asciiTheme="majorBidi" w:hAnsiTheme="majorBidi" w:cstheme="majorBidi"/>
            <w:sz w:val="20"/>
            <w:szCs w:val="20"/>
            <w:rPrChange w:id="238" w:author="TIL" w:date="2023-08-07T19:44:00Z">
              <w:rPr/>
            </w:rPrChange>
          </w:rPr>
          <w:delText>”</w:delText>
        </w:r>
      </w:del>
      <w:ins w:id="239"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240" w:author="TIL" w:date="2023-08-07T19:44:00Z">
            <w:rPr/>
          </w:rPrChange>
        </w:rPr>
        <w:t>);</w:t>
      </w:r>
      <w:ins w:id="241" w:author="TIL" w:date="2023-08-07T15:06:00Z">
        <w:r w:rsidR="00175ACA" w:rsidRPr="00524046">
          <w:rPr>
            <w:rFonts w:asciiTheme="majorBidi" w:hAnsiTheme="majorBidi" w:cstheme="majorBidi"/>
            <w:sz w:val="20"/>
            <w:szCs w:val="20"/>
            <w:rPrChange w:id="242" w:author="TIL" w:date="2023-08-07T19:44:00Z">
              <w:rPr/>
            </w:rPrChange>
          </w:rPr>
          <w:t xml:space="preserve"> </w:t>
        </w:r>
        <w:r w:rsidR="00175ACA" w:rsidRPr="00524046">
          <w:rPr>
            <w:rFonts w:asciiTheme="majorBidi" w:hAnsiTheme="majorBidi" w:cstheme="majorBidi"/>
            <w:i/>
            <w:iCs/>
            <w:sz w:val="20"/>
            <w:szCs w:val="20"/>
            <w:rPrChange w:id="243" w:author="TIL" w:date="2023-08-07T19:44:00Z">
              <w:rPr/>
            </w:rPrChange>
          </w:rPr>
          <w:t>see also</w:t>
        </w:r>
      </w:ins>
      <w:r w:rsidRPr="00524046">
        <w:rPr>
          <w:rFonts w:asciiTheme="majorBidi" w:hAnsiTheme="majorBidi" w:cstheme="majorBidi"/>
          <w:sz w:val="20"/>
          <w:szCs w:val="20"/>
          <w:rPrChange w:id="244" w:author="TIL" w:date="2023-08-07T19:44:00Z">
            <w:rPr/>
          </w:rPrChange>
        </w:rPr>
        <w:t xml:space="preserve"> </w:t>
      </w:r>
      <w:ins w:id="245" w:author="TIL" w:date="2023-08-07T15:05:00Z">
        <w:r w:rsidR="00175ACA" w:rsidRPr="00524046">
          <w:rPr>
            <w:rFonts w:asciiTheme="majorBidi" w:hAnsiTheme="majorBidi" w:cstheme="majorBidi"/>
            <w:sz w:val="20"/>
            <w:szCs w:val="20"/>
            <w:rPrChange w:id="246" w:author="TIL" w:date="2023-08-07T19:44:00Z">
              <w:rPr/>
            </w:rPrChange>
          </w:rPr>
          <w:t>J</w:t>
        </w:r>
      </w:ins>
      <w:ins w:id="247" w:author="TIL" w:date="2023-08-07T15:04:00Z">
        <w:r w:rsidR="00175ACA" w:rsidRPr="00524046">
          <w:rPr>
            <w:rFonts w:asciiTheme="majorBidi" w:hAnsiTheme="majorBidi" w:cstheme="majorBidi"/>
            <w:sz w:val="20"/>
            <w:szCs w:val="20"/>
            <w:rPrChange w:id="248" w:author="TIL" w:date="2023-08-07T19:44:00Z">
              <w:rPr/>
            </w:rPrChange>
          </w:rPr>
          <w:t xml:space="preserve">ohn </w:t>
        </w:r>
      </w:ins>
      <w:proofErr w:type="spellStart"/>
      <w:ins w:id="249" w:author="TIL" w:date="2023-08-07T15:05:00Z">
        <w:r w:rsidR="00175ACA" w:rsidRPr="00524046">
          <w:rPr>
            <w:rFonts w:asciiTheme="majorBidi" w:hAnsiTheme="majorBidi" w:cstheme="majorBidi"/>
            <w:sz w:val="20"/>
            <w:szCs w:val="20"/>
            <w:rPrChange w:id="250" w:author="TIL" w:date="2023-08-07T19:44:00Z">
              <w:rPr/>
            </w:rPrChange>
          </w:rPr>
          <w:t>G</w:t>
        </w:r>
      </w:ins>
      <w:ins w:id="251" w:author="TIL" w:date="2023-08-07T15:04:00Z">
        <w:r w:rsidR="00175ACA" w:rsidRPr="00524046">
          <w:rPr>
            <w:rFonts w:asciiTheme="majorBidi" w:hAnsiTheme="majorBidi" w:cstheme="majorBidi"/>
            <w:sz w:val="20"/>
            <w:szCs w:val="20"/>
            <w:rPrChange w:id="252" w:author="TIL" w:date="2023-08-07T19:44:00Z">
              <w:rPr/>
            </w:rPrChange>
          </w:rPr>
          <w:t>ramlich</w:t>
        </w:r>
        <w:proofErr w:type="spellEnd"/>
        <w:r w:rsidR="00175ACA" w:rsidRPr="00524046">
          <w:rPr>
            <w:rFonts w:asciiTheme="majorBidi" w:hAnsiTheme="majorBidi" w:cstheme="majorBidi"/>
            <w:sz w:val="20"/>
            <w:szCs w:val="20"/>
            <w:rPrChange w:id="253" w:author="TIL" w:date="2023-08-07T19:44:00Z">
              <w:rPr/>
            </w:rPrChange>
          </w:rPr>
          <w:t xml:space="preserve">, </w:t>
        </w:r>
      </w:ins>
      <w:ins w:id="254" w:author="TIL" w:date="2023-08-07T15:05:00Z">
        <w:r w:rsidR="00175ACA" w:rsidRPr="00524046">
          <w:rPr>
            <w:rFonts w:asciiTheme="majorBidi" w:hAnsiTheme="majorBidi" w:cstheme="majorBidi"/>
            <w:i/>
            <w:iCs/>
            <w:sz w:val="20"/>
            <w:szCs w:val="20"/>
            <w:rPrChange w:id="255" w:author="TIL" w:date="2023-08-07T19:44:00Z">
              <w:rPr/>
            </w:rPrChange>
          </w:rPr>
          <w:t>Americans and affirmative action: How the public sees the consideration of race in college admissions, hiring</w:t>
        </w:r>
        <w:r w:rsidR="00175ACA" w:rsidRPr="00524046">
          <w:rPr>
            <w:rFonts w:asciiTheme="majorBidi" w:hAnsiTheme="majorBidi" w:cstheme="majorBidi"/>
            <w:sz w:val="20"/>
            <w:szCs w:val="20"/>
            <w:rPrChange w:id="256" w:author="TIL" w:date="2023-08-07T19:44:00Z">
              <w:rPr/>
            </w:rPrChange>
          </w:rPr>
          <w:t xml:space="preserve">, </w:t>
        </w:r>
        <w:r w:rsidR="00175ACA" w:rsidRPr="00524046">
          <w:rPr>
            <w:rFonts w:asciiTheme="majorBidi" w:hAnsiTheme="majorBidi" w:cstheme="majorBidi"/>
            <w:smallCaps/>
            <w:sz w:val="20"/>
            <w:szCs w:val="20"/>
            <w:rPrChange w:id="257" w:author="TIL" w:date="2023-08-07T19:44:00Z">
              <w:rPr/>
            </w:rPrChange>
          </w:rPr>
          <w:t>Pe</w:t>
        </w:r>
      </w:ins>
      <w:ins w:id="258" w:author="TIL" w:date="2023-08-07T15:06:00Z">
        <w:r w:rsidR="00175ACA" w:rsidRPr="00524046">
          <w:rPr>
            <w:rFonts w:asciiTheme="majorBidi" w:hAnsiTheme="majorBidi" w:cstheme="majorBidi"/>
            <w:smallCaps/>
            <w:sz w:val="20"/>
            <w:szCs w:val="20"/>
            <w:rPrChange w:id="259" w:author="TIL" w:date="2023-08-07T19:44:00Z">
              <w:rPr/>
            </w:rPrChange>
          </w:rPr>
          <w:t>w Research Center</w:t>
        </w:r>
      </w:ins>
      <w:ins w:id="260" w:author="TIL" w:date="2023-08-07T15:05:00Z">
        <w:r w:rsidR="00175ACA" w:rsidRPr="00524046">
          <w:rPr>
            <w:rFonts w:asciiTheme="majorBidi" w:hAnsiTheme="majorBidi" w:cstheme="majorBidi"/>
            <w:sz w:val="20"/>
            <w:szCs w:val="20"/>
            <w:rPrChange w:id="261" w:author="TIL" w:date="2023-08-07T19:44:00Z">
              <w:rPr/>
            </w:rPrChange>
          </w:rPr>
          <w:t xml:space="preserve"> </w:t>
        </w:r>
      </w:ins>
      <w:ins w:id="262" w:author="TIL" w:date="2023-08-07T15:04:00Z">
        <w:r w:rsidR="00175ACA" w:rsidRPr="00524046">
          <w:rPr>
            <w:rFonts w:asciiTheme="majorBidi" w:hAnsiTheme="majorBidi" w:cstheme="majorBidi"/>
            <w:sz w:val="20"/>
            <w:szCs w:val="20"/>
            <w:rPrChange w:id="263" w:author="TIL" w:date="2023-08-07T19:44:00Z">
              <w:rPr/>
            </w:rPrChange>
          </w:rPr>
          <w:t>(Jun. 16, 2023),</w:t>
        </w:r>
      </w:ins>
      <w:ins w:id="264" w:author="TIL" w:date="2023-08-07T15:06:00Z">
        <w:r w:rsidR="00175ACA" w:rsidRPr="00524046">
          <w:rPr>
            <w:rFonts w:asciiTheme="majorBidi" w:hAnsiTheme="majorBidi" w:cstheme="majorBidi"/>
            <w:sz w:val="20"/>
            <w:szCs w:val="20"/>
            <w:rPrChange w:id="265" w:author="TIL" w:date="2023-08-07T19:44:00Z">
              <w:rPr/>
            </w:rPrChange>
          </w:rPr>
          <w:t xml:space="preserve"> </w:t>
        </w:r>
        <w:r w:rsidR="00175ACA" w:rsidRPr="00524046">
          <w:rPr>
            <w:rFonts w:asciiTheme="majorBidi" w:hAnsiTheme="majorBidi" w:cstheme="majorBidi"/>
            <w:sz w:val="20"/>
            <w:szCs w:val="20"/>
            <w:rPrChange w:id="266" w:author="TIL" w:date="2023-08-07T19:44:00Z">
              <w:rPr/>
            </w:rPrChange>
          </w:rPr>
          <w:fldChar w:fldCharType="begin"/>
        </w:r>
        <w:r w:rsidR="00175ACA" w:rsidRPr="00524046">
          <w:rPr>
            <w:rFonts w:asciiTheme="majorBidi" w:hAnsiTheme="majorBidi" w:cstheme="majorBidi"/>
            <w:sz w:val="20"/>
            <w:szCs w:val="20"/>
            <w:rPrChange w:id="267" w:author="TIL" w:date="2023-08-07T19:44:00Z">
              <w:rPr/>
            </w:rPrChange>
          </w:rPr>
          <w:instrText>HYPERLINK "</w:instrText>
        </w:r>
      </w:ins>
      <w:r w:rsidR="00175ACA" w:rsidRPr="00524046">
        <w:rPr>
          <w:rFonts w:asciiTheme="majorBidi" w:hAnsiTheme="majorBidi" w:cstheme="majorBidi"/>
          <w:rPrChange w:id="268" w:author="TIL" w:date="2023-08-07T19:44:00Z">
            <w:rPr>
              <w:rStyle w:val="Hyperlink"/>
            </w:rPr>
          </w:rPrChange>
        </w:rPr>
        <w:instrText>https://www.pewresearch.org/short-reads/2023/06/16/americans-and-affirmative-action-how-the-public-sees-the-consideration-of-race-in-college-admissions-hiring/</w:instrText>
      </w:r>
      <w:ins w:id="269" w:author="TIL" w:date="2023-08-07T15:06:00Z">
        <w:r w:rsidR="00175ACA" w:rsidRPr="00524046">
          <w:rPr>
            <w:rFonts w:asciiTheme="majorBidi" w:hAnsiTheme="majorBidi" w:cstheme="majorBidi"/>
            <w:sz w:val="20"/>
            <w:szCs w:val="20"/>
            <w:rPrChange w:id="270" w:author="TIL" w:date="2023-08-07T19:44:00Z">
              <w:rPr/>
            </w:rPrChange>
          </w:rPr>
          <w:instrText>"</w:instrText>
        </w:r>
        <w:r w:rsidR="00175ACA" w:rsidRPr="00524046">
          <w:rPr>
            <w:rFonts w:asciiTheme="majorBidi" w:hAnsiTheme="majorBidi" w:cstheme="majorBidi"/>
            <w:sz w:val="20"/>
            <w:szCs w:val="20"/>
            <w:rPrChange w:id="271" w:author="TIL" w:date="2023-08-07T19:44:00Z">
              <w:rPr/>
            </w:rPrChange>
          </w:rPr>
          <w:fldChar w:fldCharType="separate"/>
        </w:r>
      </w:ins>
      <w:r w:rsidR="00175ACA" w:rsidRPr="00524046">
        <w:rPr>
          <w:rStyle w:val="Hyperlink"/>
          <w:rFonts w:asciiTheme="majorBidi" w:hAnsiTheme="majorBidi" w:cstheme="majorBidi"/>
          <w:sz w:val="20"/>
          <w:szCs w:val="20"/>
          <w:rPrChange w:id="272" w:author="TIL" w:date="2023-08-07T19:44:00Z">
            <w:rPr>
              <w:rStyle w:val="Hyperlink"/>
            </w:rPr>
          </w:rPrChange>
        </w:rPr>
        <w:t>https://www.pewresearch.org/short-reads/2023/06/16/americans-and-affirmative-action-how-the-public-sees-the-consideration-of-race-in-college-admissions-hiring/</w:t>
      </w:r>
      <w:ins w:id="273" w:author="TIL" w:date="2023-08-07T15:06:00Z">
        <w:r w:rsidR="00175ACA" w:rsidRPr="00524046">
          <w:rPr>
            <w:rFonts w:asciiTheme="majorBidi" w:hAnsiTheme="majorBidi" w:cstheme="majorBidi"/>
            <w:sz w:val="20"/>
            <w:szCs w:val="20"/>
            <w:rPrChange w:id="274" w:author="TIL" w:date="2023-08-07T19:44:00Z">
              <w:rPr/>
            </w:rPrChange>
          </w:rPr>
          <w:fldChar w:fldCharType="end"/>
        </w:r>
      </w:ins>
      <w:r w:rsidRPr="00524046">
        <w:rPr>
          <w:rFonts w:asciiTheme="majorBidi" w:hAnsiTheme="majorBidi" w:cstheme="majorBidi"/>
          <w:sz w:val="20"/>
          <w:szCs w:val="20"/>
          <w:rPrChange w:id="275" w:author="TIL" w:date="2023-08-07T19:44:00Z">
            <w:rPr/>
          </w:rPrChange>
        </w:rPr>
        <w:t xml:space="preserve"> (</w:t>
      </w:r>
      <w:del w:id="276" w:author="HOME" w:date="2023-08-08T07:12:00Z">
        <w:r w:rsidRPr="00524046" w:rsidDel="00164D4D">
          <w:rPr>
            <w:rFonts w:asciiTheme="majorBidi" w:hAnsiTheme="majorBidi" w:cstheme="majorBidi"/>
            <w:sz w:val="20"/>
            <w:szCs w:val="20"/>
            <w:rPrChange w:id="277" w:author="TIL" w:date="2023-08-07T19:44:00Z">
              <w:rPr/>
            </w:rPrChange>
          </w:rPr>
          <w:delText>“</w:delText>
        </w:r>
      </w:del>
      <w:ins w:id="278"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279" w:author="TIL" w:date="2023-08-07T19:44:00Z">
            <w:rPr/>
          </w:rPrChange>
        </w:rPr>
        <w:t xml:space="preserve">In a survey conducted in spring 2023, </w:t>
      </w:r>
      <w:r w:rsidRPr="00524046">
        <w:rPr>
          <w:rFonts w:asciiTheme="majorBidi" w:hAnsiTheme="majorBidi" w:cstheme="majorBidi"/>
          <w:i/>
          <w:iCs/>
          <w:sz w:val="20"/>
          <w:szCs w:val="20"/>
          <w:rPrChange w:id="280" w:author="TIL" w:date="2023-08-07T19:44:00Z">
            <w:rPr>
              <w:i/>
              <w:iCs/>
            </w:rPr>
          </w:rPrChange>
        </w:rPr>
        <w:t xml:space="preserve">half </w:t>
      </w:r>
      <w:r w:rsidRPr="00524046">
        <w:rPr>
          <w:rFonts w:asciiTheme="majorBidi" w:hAnsiTheme="majorBidi" w:cstheme="majorBidi"/>
          <w:sz w:val="20"/>
          <w:szCs w:val="20"/>
          <w:rPrChange w:id="281" w:author="TIL" w:date="2023-08-07T19:44:00Z">
            <w:rPr/>
          </w:rPrChange>
        </w:rPr>
        <w:t>of U.S. adults said they disapprove of selective colleges and universities taking race and ethnicity into account in admissions decisions in order to increase racial and ethnic diversity. A third of adults approved of this, while 16% were not sure.</w:t>
      </w:r>
      <w:del w:id="282" w:author="HOME" w:date="2023-08-08T07:12:00Z">
        <w:r w:rsidRPr="00524046" w:rsidDel="00164D4D">
          <w:rPr>
            <w:rFonts w:asciiTheme="majorBidi" w:hAnsiTheme="majorBidi" w:cstheme="majorBidi"/>
            <w:sz w:val="20"/>
            <w:szCs w:val="20"/>
            <w:rPrChange w:id="283" w:author="TIL" w:date="2023-08-07T19:44:00Z">
              <w:rPr/>
            </w:rPrChange>
          </w:rPr>
          <w:delText>”</w:delText>
        </w:r>
      </w:del>
      <w:ins w:id="284"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285" w:author="TIL" w:date="2023-08-07T19:44:00Z">
            <w:rPr/>
          </w:rPrChange>
        </w:rPr>
        <w:t>). Past surveys showed greater support of race-conscious affirmative action</w:t>
      </w:r>
      <w:ins w:id="286" w:author="TIL" w:date="2023-08-07T15:07:00Z">
        <w:r w:rsidR="00175ACA" w:rsidRPr="00524046">
          <w:rPr>
            <w:rFonts w:asciiTheme="majorBidi" w:hAnsiTheme="majorBidi" w:cstheme="majorBidi"/>
            <w:sz w:val="20"/>
            <w:szCs w:val="20"/>
            <w:rPrChange w:id="287" w:author="TIL" w:date="2023-08-07T19:44:00Z">
              <w:rPr/>
            </w:rPrChange>
          </w:rPr>
          <w:t xml:space="preserve">, </w:t>
        </w:r>
        <w:r w:rsidR="00175ACA" w:rsidRPr="00524046">
          <w:rPr>
            <w:rFonts w:asciiTheme="majorBidi" w:hAnsiTheme="majorBidi" w:cstheme="majorBidi"/>
            <w:i/>
            <w:iCs/>
            <w:sz w:val="20"/>
            <w:szCs w:val="20"/>
            <w:rPrChange w:id="288" w:author="TIL" w:date="2023-08-07T19:44:00Z">
              <w:rPr/>
            </w:rPrChange>
          </w:rPr>
          <w:t>see</w:t>
        </w:r>
        <w:r w:rsidR="00175ACA" w:rsidRPr="00524046">
          <w:rPr>
            <w:rFonts w:asciiTheme="majorBidi" w:hAnsiTheme="majorBidi" w:cstheme="majorBidi"/>
            <w:sz w:val="20"/>
            <w:szCs w:val="20"/>
            <w:rPrChange w:id="289" w:author="TIL" w:date="2023-08-07T19:44:00Z">
              <w:rPr/>
            </w:rPrChange>
          </w:rPr>
          <w:t xml:space="preserve"> </w:t>
        </w:r>
        <w:r w:rsidR="00175ACA" w:rsidRPr="00524046">
          <w:rPr>
            <w:rFonts w:asciiTheme="majorBidi" w:hAnsiTheme="majorBidi" w:cstheme="majorBidi"/>
            <w:b/>
            <w:bCs/>
            <w:color w:val="363636"/>
            <w:sz w:val="20"/>
            <w:szCs w:val="20"/>
            <w:shd w:val="clear" w:color="auto" w:fill="FFFFFF"/>
            <w:rPrChange w:id="290" w:author="TIL" w:date="2023-08-07T19:44:00Z">
              <w:rPr>
                <w:rFonts w:ascii="Helvetica" w:hAnsi="Helvetica"/>
                <w:b/>
                <w:bCs/>
                <w:color w:val="363636"/>
                <w:sz w:val="23"/>
                <w:szCs w:val="23"/>
                <w:shd w:val="clear" w:color="auto" w:fill="FFFFFF"/>
              </w:rPr>
            </w:rPrChange>
          </w:rPr>
          <w:t xml:space="preserve">Thomas A. Johnson, </w:t>
        </w:r>
        <w:r w:rsidR="00175ACA" w:rsidRPr="00524046">
          <w:rPr>
            <w:rFonts w:asciiTheme="majorBidi" w:hAnsiTheme="majorBidi" w:cstheme="majorBidi"/>
            <w:b/>
            <w:bCs/>
            <w:i/>
            <w:iCs/>
            <w:color w:val="363636"/>
            <w:sz w:val="20"/>
            <w:szCs w:val="20"/>
            <w:shd w:val="clear" w:color="auto" w:fill="FFFFFF"/>
            <w:rPrChange w:id="291" w:author="TIL" w:date="2023-08-07T19:44:00Z">
              <w:rPr>
                <w:rFonts w:ascii="Helvetica" w:hAnsi="Helvetica"/>
                <w:b/>
                <w:bCs/>
                <w:color w:val="363636"/>
                <w:sz w:val="23"/>
                <w:szCs w:val="23"/>
                <w:shd w:val="clear" w:color="auto" w:fill="FFFFFF"/>
              </w:rPr>
            </w:rPrChange>
          </w:rPr>
          <w:t>Survey Indicating Whites Favor Affirmative Action Is Questioned</w:t>
        </w:r>
        <w:r w:rsidR="00175ACA" w:rsidRPr="00524046">
          <w:rPr>
            <w:rFonts w:asciiTheme="majorBidi" w:hAnsiTheme="majorBidi" w:cstheme="majorBidi"/>
            <w:color w:val="363636"/>
            <w:sz w:val="20"/>
            <w:szCs w:val="20"/>
            <w:shd w:val="clear" w:color="auto" w:fill="FFFFFF"/>
            <w:rPrChange w:id="292" w:author="TIL" w:date="2023-08-07T19:44:00Z">
              <w:rPr>
                <w:rFonts w:ascii="Helvetica" w:hAnsi="Helvetica"/>
                <w:color w:val="363636"/>
                <w:sz w:val="23"/>
                <w:szCs w:val="23"/>
                <w:shd w:val="clear" w:color="auto" w:fill="FFFFFF"/>
              </w:rPr>
            </w:rPrChange>
          </w:rPr>
          <w:t>,</w:t>
        </w:r>
      </w:ins>
      <w:ins w:id="293" w:author="TIL" w:date="2023-08-07T15:08:00Z">
        <w:r w:rsidR="00175ACA" w:rsidRPr="00524046">
          <w:rPr>
            <w:rFonts w:asciiTheme="majorBidi" w:hAnsiTheme="majorBidi" w:cstheme="majorBidi"/>
            <w:color w:val="363636"/>
            <w:sz w:val="20"/>
            <w:szCs w:val="20"/>
            <w:shd w:val="clear" w:color="auto" w:fill="FFFFFF"/>
            <w:rPrChange w:id="294" w:author="TIL" w:date="2023-08-07T19:44:00Z">
              <w:rPr>
                <w:rFonts w:ascii="Helvetica" w:hAnsi="Helvetica"/>
                <w:color w:val="363636"/>
                <w:sz w:val="23"/>
                <w:szCs w:val="23"/>
                <w:shd w:val="clear" w:color="auto" w:fill="FFFFFF"/>
              </w:rPr>
            </w:rPrChange>
          </w:rPr>
          <w:t xml:space="preserve"> </w:t>
        </w:r>
        <w:r w:rsidR="00175ACA" w:rsidRPr="00524046">
          <w:rPr>
            <w:rFonts w:asciiTheme="majorBidi" w:hAnsiTheme="majorBidi" w:cstheme="majorBidi"/>
            <w:smallCaps/>
            <w:color w:val="363636"/>
            <w:sz w:val="20"/>
            <w:szCs w:val="20"/>
            <w:shd w:val="clear" w:color="auto" w:fill="FFFFFF"/>
            <w:rPrChange w:id="295" w:author="TIL" w:date="2023-08-07T19:44:00Z">
              <w:rPr>
                <w:rFonts w:ascii="Helvetica" w:hAnsi="Helvetica"/>
                <w:color w:val="363636"/>
                <w:sz w:val="23"/>
                <w:szCs w:val="23"/>
                <w:shd w:val="clear" w:color="auto" w:fill="FFFFFF"/>
              </w:rPr>
            </w:rPrChange>
          </w:rPr>
          <w:t>N.Y. Times</w:t>
        </w:r>
        <w:r w:rsidR="00175ACA" w:rsidRPr="00524046">
          <w:rPr>
            <w:rFonts w:asciiTheme="majorBidi" w:hAnsiTheme="majorBidi" w:cstheme="majorBidi"/>
            <w:color w:val="363636"/>
            <w:sz w:val="20"/>
            <w:szCs w:val="20"/>
            <w:shd w:val="clear" w:color="auto" w:fill="FFFFFF"/>
            <w:rPrChange w:id="296" w:author="TIL" w:date="2023-08-07T19:44:00Z">
              <w:rPr>
                <w:rFonts w:ascii="Helvetica" w:hAnsi="Helvetica"/>
                <w:color w:val="363636"/>
                <w:sz w:val="23"/>
                <w:szCs w:val="23"/>
                <w:shd w:val="clear" w:color="auto" w:fill="FFFFFF"/>
              </w:rPr>
            </w:rPrChange>
          </w:rPr>
          <w:t xml:space="preserve"> (Feb. 21, 1979)</w:t>
        </w:r>
      </w:ins>
      <w:ins w:id="297" w:author="TIL" w:date="2023-08-07T15:09:00Z">
        <w:r w:rsidR="00175ACA" w:rsidRPr="00524046">
          <w:rPr>
            <w:rFonts w:asciiTheme="majorBidi" w:hAnsiTheme="majorBidi" w:cstheme="majorBidi"/>
            <w:color w:val="363636"/>
            <w:sz w:val="20"/>
            <w:szCs w:val="20"/>
            <w:shd w:val="clear" w:color="auto" w:fill="FFFFFF"/>
            <w:rPrChange w:id="298" w:author="TIL" w:date="2023-08-07T19:44:00Z">
              <w:rPr>
                <w:rFonts w:ascii="Helvetica" w:hAnsi="Helvetica"/>
                <w:color w:val="363636"/>
                <w:sz w:val="23"/>
                <w:szCs w:val="23"/>
                <w:shd w:val="clear" w:color="auto" w:fill="FFFFFF"/>
              </w:rPr>
            </w:rPrChange>
          </w:rPr>
          <w:t xml:space="preserve">, </w:t>
        </w:r>
      </w:ins>
      <w:del w:id="299" w:author="TIL" w:date="2023-08-07T15:06:00Z">
        <w:r w:rsidRPr="00524046" w:rsidDel="00175ACA">
          <w:rPr>
            <w:rFonts w:asciiTheme="majorBidi" w:hAnsiTheme="majorBidi" w:cstheme="majorBidi"/>
            <w:sz w:val="20"/>
            <w:szCs w:val="20"/>
            <w:rPrChange w:id="300" w:author="TIL" w:date="2023-08-07T19:44:00Z">
              <w:rPr/>
            </w:rPrChange>
          </w:rPr>
          <w:delText xml:space="preserve"> </w:delText>
        </w:r>
      </w:del>
      <w:r w:rsidRPr="00524046">
        <w:rPr>
          <w:rFonts w:asciiTheme="majorBidi" w:hAnsiTheme="majorBidi" w:cstheme="majorBidi"/>
          <w:sz w:val="20"/>
          <w:szCs w:val="20"/>
          <w:rPrChange w:id="301" w:author="TIL" w:date="2023-08-07T19:44:00Z">
            <w:rPr/>
          </w:rPrChange>
        </w:rPr>
        <w:t xml:space="preserve">https://www.nytimes.com/1979/02/21/archives/survey-indicating-whites-favor-affirmative-action-is-questioned.html?searchResultPosition=4 </w:t>
      </w:r>
      <w:del w:id="302" w:author="TIL" w:date="2023-08-07T15:09:00Z">
        <w:r w:rsidRPr="00524046" w:rsidDel="00175ACA">
          <w:rPr>
            <w:rFonts w:asciiTheme="majorBidi" w:hAnsiTheme="majorBidi" w:cstheme="majorBidi"/>
            <w:sz w:val="20"/>
            <w:szCs w:val="20"/>
            <w:rPrChange w:id="303" w:author="TIL" w:date="2023-08-07T19:44:00Z">
              <w:rPr/>
            </w:rPrChange>
          </w:rPr>
          <w:delText xml:space="preserve"> </w:delText>
        </w:r>
      </w:del>
      <w:r w:rsidRPr="00524046">
        <w:rPr>
          <w:rFonts w:asciiTheme="majorBidi" w:hAnsiTheme="majorBidi" w:cstheme="majorBidi"/>
          <w:sz w:val="20"/>
          <w:szCs w:val="20"/>
          <w:rPrChange w:id="304" w:author="TIL" w:date="2023-08-07T19:44:00Z">
            <w:rPr/>
          </w:rPrChange>
        </w:rPr>
        <w:t>(</w:t>
      </w:r>
      <w:del w:id="305" w:author="HOME" w:date="2023-08-08T07:12:00Z">
        <w:r w:rsidRPr="00524046" w:rsidDel="00164D4D">
          <w:rPr>
            <w:rFonts w:asciiTheme="majorBidi" w:hAnsiTheme="majorBidi" w:cstheme="majorBidi"/>
            <w:sz w:val="20"/>
            <w:szCs w:val="20"/>
            <w:rPrChange w:id="306" w:author="TIL" w:date="2023-08-07T19:44:00Z">
              <w:rPr/>
            </w:rPrChange>
          </w:rPr>
          <w:delText>“</w:delText>
        </w:r>
      </w:del>
      <w:ins w:id="307"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308" w:author="TIL" w:date="2023-08-07T19:44:00Z">
            <w:rPr/>
          </w:rPrChange>
        </w:rPr>
        <w:t xml:space="preserve">The survey. found that, </w:t>
      </w:r>
      <w:del w:id="309" w:author="HOME" w:date="2023-08-08T07:12:00Z">
        <w:r w:rsidRPr="00524046" w:rsidDel="00164D4D">
          <w:rPr>
            <w:rFonts w:asciiTheme="majorBidi" w:hAnsiTheme="majorBidi" w:cstheme="majorBidi"/>
            <w:sz w:val="20"/>
            <w:szCs w:val="20"/>
            <w:rPrChange w:id="310" w:author="TIL" w:date="2023-08-07T19:44:00Z">
              <w:rPr/>
            </w:rPrChange>
          </w:rPr>
          <w:delText>“</w:delText>
        </w:r>
      </w:del>
      <w:ins w:id="311"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312" w:author="TIL" w:date="2023-08-07T19:44:00Z">
            <w:rPr/>
          </w:rPrChange>
        </w:rPr>
        <w:t>as long as there are no rigid quotas,</w:t>
      </w:r>
      <w:del w:id="313" w:author="HOME" w:date="2023-08-08T07:12:00Z">
        <w:r w:rsidRPr="00524046" w:rsidDel="00164D4D">
          <w:rPr>
            <w:rFonts w:asciiTheme="majorBidi" w:hAnsiTheme="majorBidi" w:cstheme="majorBidi"/>
            <w:sz w:val="20"/>
            <w:szCs w:val="20"/>
            <w:rPrChange w:id="314" w:author="TIL" w:date="2023-08-07T19:44:00Z">
              <w:rPr/>
            </w:rPrChange>
          </w:rPr>
          <w:delText>”</w:delText>
        </w:r>
      </w:del>
      <w:ins w:id="315"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316" w:author="TIL" w:date="2023-08-07T19:44:00Z">
            <w:rPr/>
          </w:rPrChange>
        </w:rPr>
        <w:t xml:space="preserve"> by a margin of 70 to 21 percent, a majority of whites favored special training for women and minorities to improve their employment prospects and, by 71 to 21 percent, special programs for college and graduate school admission.</w:t>
      </w:r>
      <w:del w:id="317" w:author="HOME" w:date="2023-08-08T07:12:00Z">
        <w:r w:rsidRPr="00524046" w:rsidDel="00164D4D">
          <w:rPr>
            <w:rFonts w:asciiTheme="majorBidi" w:hAnsiTheme="majorBidi" w:cstheme="majorBidi"/>
            <w:sz w:val="20"/>
            <w:szCs w:val="20"/>
            <w:rPrChange w:id="318" w:author="TIL" w:date="2023-08-07T19:44:00Z">
              <w:rPr/>
            </w:rPrChange>
          </w:rPr>
          <w:delText>”</w:delText>
        </w:r>
      </w:del>
      <w:ins w:id="319" w:author="HOME" w:date="2023-08-08T07:12:00Z">
        <w:r w:rsidR="00164D4D">
          <w:rPr>
            <w:rFonts w:asciiTheme="majorBidi" w:hAnsiTheme="majorBidi" w:cstheme="majorBidi"/>
            <w:sz w:val="20"/>
            <w:szCs w:val="20"/>
          </w:rPr>
          <w:t>”</w:t>
        </w:r>
      </w:ins>
      <w:r w:rsidRPr="00524046">
        <w:rPr>
          <w:rFonts w:asciiTheme="majorBidi" w:hAnsiTheme="majorBidi" w:cstheme="majorBidi"/>
          <w:sz w:val="20"/>
          <w:szCs w:val="20"/>
          <w:rPrChange w:id="320" w:author="TIL" w:date="2023-08-07T19:44:00Z">
            <w:rPr/>
          </w:rPrChange>
        </w:rPr>
        <w:t>).</w:t>
      </w:r>
      <w:ins w:id="321" w:author="TIL" w:date="2023-08-07T15:07:00Z">
        <w:r w:rsidR="00175ACA" w:rsidRPr="00524046">
          <w:rPr>
            <w:rFonts w:asciiTheme="majorBidi" w:hAnsiTheme="majorBidi" w:cstheme="majorBidi"/>
            <w:sz w:val="20"/>
            <w:szCs w:val="20"/>
            <w:rPrChange w:id="322" w:author="TIL" w:date="2023-08-07T19:44:00Z">
              <w:rPr/>
            </w:rPrChange>
          </w:rPr>
          <w:t xml:space="preserve"> </w:t>
        </w:r>
      </w:ins>
      <w:del w:id="323" w:author="TIL" w:date="2023-08-07T15:07:00Z">
        <w:r w:rsidRPr="00524046" w:rsidDel="00175ACA">
          <w:rPr>
            <w:rFonts w:asciiTheme="majorBidi" w:hAnsiTheme="majorBidi" w:cstheme="majorBidi"/>
            <w:sz w:val="20"/>
            <w:szCs w:val="20"/>
            <w:rPrChange w:id="324" w:author="TIL" w:date="2023-08-07T19:44:00Z">
              <w:rPr/>
            </w:rPrChange>
          </w:rPr>
          <w:delText xml:space="preserve">   </w:delText>
        </w:r>
      </w:del>
      <w:r w:rsidRPr="00524046">
        <w:rPr>
          <w:rFonts w:asciiTheme="majorBidi" w:hAnsiTheme="majorBidi" w:cstheme="majorBidi"/>
          <w:sz w:val="20"/>
          <w:szCs w:val="20"/>
          <w:rPrChange w:id="325" w:author="TIL" w:date="2023-08-07T19:44:00Z">
            <w:rPr/>
          </w:rPrChange>
        </w:rPr>
        <w:t xml:space="preserve">It is important to note, however, that public opinion about affirmative action is difficult to measure </w:t>
      </w:r>
      <w:del w:id="326" w:author="TIL" w:date="2023-08-07T15:09:00Z">
        <w:r w:rsidRPr="00524046" w:rsidDel="00175ACA">
          <w:rPr>
            <w:rFonts w:asciiTheme="majorBidi" w:hAnsiTheme="majorBidi" w:cstheme="majorBidi"/>
            <w:sz w:val="20"/>
            <w:szCs w:val="20"/>
            <w:rPrChange w:id="327" w:author="TIL" w:date="2023-08-07T19:44:00Z">
              <w:rPr/>
            </w:rPrChange>
          </w:rPr>
          <w:delText>an</w:delText>
        </w:r>
      </w:del>
      <w:ins w:id="328" w:author="TIL" w:date="2023-08-07T15:09:00Z">
        <w:r w:rsidR="00175ACA" w:rsidRPr="00524046">
          <w:rPr>
            <w:rFonts w:asciiTheme="majorBidi" w:hAnsiTheme="majorBidi" w:cstheme="majorBidi"/>
            <w:sz w:val="20"/>
            <w:szCs w:val="20"/>
            <w:rPrChange w:id="329" w:author="TIL" w:date="2023-08-07T19:44:00Z">
              <w:rPr/>
            </w:rPrChange>
          </w:rPr>
          <w:t>and</w:t>
        </w:r>
      </w:ins>
      <w:r w:rsidRPr="00524046">
        <w:rPr>
          <w:rFonts w:asciiTheme="majorBidi" w:hAnsiTheme="majorBidi" w:cstheme="majorBidi"/>
          <w:sz w:val="20"/>
          <w:szCs w:val="20"/>
          <w:rPrChange w:id="330" w:author="TIL" w:date="2023-08-07T19:44:00Z">
            <w:rPr/>
          </w:rPrChange>
        </w:rPr>
        <w:t xml:space="preserve"> is influenced by the wordings of the survey. </w:t>
      </w:r>
    </w:p>
  </w:footnote>
  <w:footnote w:id="7">
    <w:p w14:paraId="619CE4D4" w14:textId="48E055DC" w:rsidR="00DC3520" w:rsidRPr="00524046" w:rsidRDefault="00DC3520">
      <w:pPr>
        <w:pStyle w:val="FootnoteText"/>
        <w:jc w:val="both"/>
        <w:rPr>
          <w:rFonts w:asciiTheme="majorBidi" w:hAnsiTheme="majorBidi" w:cstheme="majorBidi"/>
          <w:rPrChange w:id="364" w:author="TIL" w:date="2023-08-07T19:44:00Z">
            <w:rPr/>
          </w:rPrChange>
        </w:rPr>
        <w:pPrChange w:id="365" w:author="HOME" w:date="2023-08-08T07:14:00Z">
          <w:pPr>
            <w:pStyle w:val="FootnoteText"/>
          </w:pPr>
        </w:pPrChange>
      </w:pPr>
      <w:r w:rsidRPr="00524046">
        <w:rPr>
          <w:rStyle w:val="FootnoteReference"/>
          <w:rFonts w:asciiTheme="majorBidi" w:hAnsiTheme="majorBidi" w:cstheme="majorBidi"/>
          <w:rPrChange w:id="366" w:author="TIL" w:date="2023-08-07T19:44:00Z">
            <w:rPr>
              <w:rStyle w:val="FootnoteReference"/>
            </w:rPr>
          </w:rPrChange>
        </w:rPr>
        <w:footnoteRef/>
      </w:r>
      <w:r w:rsidRPr="00524046">
        <w:rPr>
          <w:rFonts w:asciiTheme="majorBidi" w:hAnsiTheme="majorBidi" w:cstheme="majorBidi"/>
          <w:rPrChange w:id="367" w:author="TIL" w:date="2023-08-07T19:44:00Z">
            <w:rPr/>
          </w:rPrChange>
        </w:rPr>
        <w:t xml:space="preserve"> Derrick Bell, </w:t>
      </w:r>
      <w:r w:rsidRPr="00524046">
        <w:rPr>
          <w:rFonts w:asciiTheme="majorBidi" w:hAnsiTheme="majorBidi" w:cstheme="majorBidi"/>
          <w:i/>
          <w:iCs/>
          <w:rPrChange w:id="368" w:author="TIL" w:date="2023-08-07T19:44:00Z">
            <w:rPr/>
          </w:rPrChange>
        </w:rPr>
        <w:t>Diversity</w:t>
      </w:r>
      <w:del w:id="369" w:author="HOME" w:date="2023-08-08T07:48:00Z">
        <w:r w:rsidRPr="00524046" w:rsidDel="00D82956">
          <w:rPr>
            <w:rFonts w:asciiTheme="majorBidi" w:hAnsiTheme="majorBidi" w:cstheme="majorBidi"/>
            <w:i/>
            <w:iCs/>
            <w:rPrChange w:id="370" w:author="TIL" w:date="2023-08-07T19:44:00Z">
              <w:rPr/>
            </w:rPrChange>
          </w:rPr>
          <w:delText>'</w:delText>
        </w:r>
      </w:del>
      <w:ins w:id="371" w:author="HOME" w:date="2023-08-08T07:48:00Z">
        <w:r w:rsidR="00D82956">
          <w:rPr>
            <w:rFonts w:asciiTheme="majorBidi" w:hAnsiTheme="majorBidi" w:cstheme="majorBidi"/>
            <w:i/>
            <w:iCs/>
          </w:rPr>
          <w:t>’</w:t>
        </w:r>
      </w:ins>
      <w:r w:rsidRPr="00524046">
        <w:rPr>
          <w:rFonts w:asciiTheme="majorBidi" w:hAnsiTheme="majorBidi" w:cstheme="majorBidi"/>
          <w:i/>
          <w:iCs/>
          <w:rPrChange w:id="372" w:author="TIL" w:date="2023-08-07T19:44:00Z">
            <w:rPr/>
          </w:rPrChange>
        </w:rPr>
        <w:t>s Distractions</w:t>
      </w:r>
      <w:r w:rsidRPr="00524046">
        <w:rPr>
          <w:rFonts w:asciiTheme="majorBidi" w:hAnsiTheme="majorBidi" w:cstheme="majorBidi"/>
          <w:rPrChange w:id="373" w:author="TIL" w:date="2023-08-07T19:44:00Z">
            <w:rPr/>
          </w:rPrChange>
        </w:rPr>
        <w:t xml:space="preserve">, 103 </w:t>
      </w:r>
      <w:del w:id="374" w:author="TIL" w:date="2023-08-07T15:10:00Z">
        <w:r w:rsidRPr="00524046" w:rsidDel="00175ACA">
          <w:rPr>
            <w:rFonts w:asciiTheme="majorBidi" w:hAnsiTheme="majorBidi" w:cstheme="majorBidi"/>
            <w:smallCaps/>
            <w:rPrChange w:id="375" w:author="TIL" w:date="2023-08-07T19:44:00Z">
              <w:rPr/>
            </w:rPrChange>
          </w:rPr>
          <w:delText>COLUM</w:delText>
        </w:r>
      </w:del>
      <w:ins w:id="376" w:author="TIL" w:date="2023-08-07T15:10:00Z">
        <w:r w:rsidR="00175ACA" w:rsidRPr="00524046">
          <w:rPr>
            <w:rFonts w:asciiTheme="majorBidi" w:hAnsiTheme="majorBidi" w:cstheme="majorBidi"/>
            <w:smallCaps/>
            <w:rPrChange w:id="377" w:author="TIL" w:date="2023-08-07T19:44:00Z">
              <w:rPr/>
            </w:rPrChange>
          </w:rPr>
          <w:t>C</w:t>
        </w:r>
        <w:r w:rsidR="00175ACA" w:rsidRPr="00524046">
          <w:rPr>
            <w:rFonts w:asciiTheme="majorBidi" w:hAnsiTheme="majorBidi" w:cstheme="majorBidi"/>
            <w:smallCaps/>
            <w:rPrChange w:id="378" w:author="TIL" w:date="2023-08-07T19:44:00Z">
              <w:rPr>
                <w:rFonts w:asciiTheme="majorBidi" w:hAnsiTheme="majorBidi" w:cstheme="majorBidi"/>
              </w:rPr>
            </w:rPrChange>
          </w:rPr>
          <w:t>olum</w:t>
        </w:r>
      </w:ins>
      <w:r w:rsidRPr="00524046">
        <w:rPr>
          <w:rFonts w:asciiTheme="majorBidi" w:hAnsiTheme="majorBidi" w:cstheme="majorBidi"/>
          <w:smallCaps/>
          <w:rPrChange w:id="379" w:author="TIL" w:date="2023-08-07T19:44:00Z">
            <w:rPr/>
          </w:rPrChange>
        </w:rPr>
        <w:t xml:space="preserve">. L. </w:t>
      </w:r>
      <w:del w:id="380" w:author="TIL" w:date="2023-08-07T15:10:00Z">
        <w:r w:rsidRPr="00524046" w:rsidDel="00175ACA">
          <w:rPr>
            <w:rFonts w:asciiTheme="majorBidi" w:hAnsiTheme="majorBidi" w:cstheme="majorBidi"/>
            <w:smallCaps/>
            <w:rPrChange w:id="381" w:author="TIL" w:date="2023-08-07T19:44:00Z">
              <w:rPr/>
            </w:rPrChange>
          </w:rPr>
          <w:delText>REV</w:delText>
        </w:r>
      </w:del>
      <w:ins w:id="382" w:author="TIL" w:date="2023-08-07T15:10:00Z">
        <w:r w:rsidR="00175ACA" w:rsidRPr="00524046">
          <w:rPr>
            <w:rFonts w:asciiTheme="majorBidi" w:hAnsiTheme="majorBidi" w:cstheme="majorBidi"/>
            <w:smallCaps/>
            <w:rPrChange w:id="383" w:author="TIL" w:date="2023-08-07T19:44:00Z">
              <w:rPr/>
            </w:rPrChange>
          </w:rPr>
          <w:t>R</w:t>
        </w:r>
        <w:r w:rsidR="00175ACA" w:rsidRPr="00524046">
          <w:rPr>
            <w:rFonts w:asciiTheme="majorBidi" w:hAnsiTheme="majorBidi" w:cstheme="majorBidi"/>
            <w:smallCaps/>
            <w:rPrChange w:id="384" w:author="TIL" w:date="2023-08-07T19:44:00Z">
              <w:rPr>
                <w:rFonts w:asciiTheme="majorBidi" w:hAnsiTheme="majorBidi" w:cstheme="majorBidi"/>
              </w:rPr>
            </w:rPrChange>
          </w:rPr>
          <w:t>ev</w:t>
        </w:r>
      </w:ins>
      <w:r w:rsidRPr="00524046">
        <w:rPr>
          <w:rFonts w:asciiTheme="majorBidi" w:hAnsiTheme="majorBidi" w:cstheme="majorBidi"/>
          <w:smallCaps/>
          <w:rPrChange w:id="385" w:author="TIL" w:date="2023-08-07T19:44:00Z">
            <w:rPr/>
          </w:rPrChange>
        </w:rPr>
        <w:t>.</w:t>
      </w:r>
      <w:r w:rsidRPr="00524046">
        <w:rPr>
          <w:rFonts w:asciiTheme="majorBidi" w:hAnsiTheme="majorBidi" w:cstheme="majorBidi"/>
          <w:rPrChange w:id="386" w:author="TIL" w:date="2023-08-07T19:44:00Z">
            <w:rPr/>
          </w:rPrChange>
        </w:rPr>
        <w:t xml:space="preserve"> 1622, 1622 (2003).</w:t>
      </w:r>
    </w:p>
  </w:footnote>
  <w:footnote w:id="8">
    <w:p w14:paraId="5B037B2C" w14:textId="5D4E233B" w:rsidR="00DC3520" w:rsidRPr="00524046" w:rsidRDefault="00DC3520">
      <w:pPr>
        <w:pStyle w:val="FootnoteText"/>
        <w:jc w:val="both"/>
        <w:rPr>
          <w:rFonts w:asciiTheme="majorBidi" w:hAnsiTheme="majorBidi" w:cstheme="majorBidi"/>
          <w:rPrChange w:id="415" w:author="TIL" w:date="2023-08-07T19:44:00Z">
            <w:rPr/>
          </w:rPrChange>
        </w:rPr>
        <w:pPrChange w:id="416" w:author="HOME" w:date="2023-08-08T07:14:00Z">
          <w:pPr>
            <w:pStyle w:val="FootnoteText"/>
          </w:pPr>
        </w:pPrChange>
      </w:pPr>
      <w:r w:rsidRPr="00524046">
        <w:rPr>
          <w:rStyle w:val="FootnoteReference"/>
          <w:rFonts w:asciiTheme="majorBidi" w:hAnsiTheme="majorBidi" w:cstheme="majorBidi"/>
          <w:rPrChange w:id="417" w:author="TIL" w:date="2023-08-07T19:44:00Z">
            <w:rPr>
              <w:rStyle w:val="FootnoteReference"/>
            </w:rPr>
          </w:rPrChange>
        </w:rPr>
        <w:footnoteRef/>
      </w:r>
      <w:r w:rsidRPr="00524046">
        <w:rPr>
          <w:rFonts w:asciiTheme="majorBidi" w:hAnsiTheme="majorBidi" w:cstheme="majorBidi"/>
          <w:rPrChange w:id="418" w:author="TIL" w:date="2023-08-07T19:44:00Z">
            <w:rPr/>
          </w:rPrChange>
        </w:rPr>
        <w:t xml:space="preserve"> </w:t>
      </w:r>
      <w:ins w:id="419" w:author="TIL" w:date="2023-08-07T15:11:00Z">
        <w:r w:rsidR="00175ACA" w:rsidRPr="00524046">
          <w:rPr>
            <w:rFonts w:asciiTheme="majorBidi" w:hAnsiTheme="majorBidi" w:cstheme="majorBidi"/>
            <w:i/>
            <w:iCs/>
            <w:rPrChange w:id="420" w:author="TIL" w:date="2023-08-07T19:44:00Z">
              <w:rPr>
                <w:rFonts w:asciiTheme="majorBidi" w:hAnsiTheme="majorBidi" w:cstheme="majorBidi"/>
              </w:rPr>
            </w:rPrChange>
          </w:rPr>
          <w:t>See</w:t>
        </w:r>
        <w:r w:rsidR="00175ACA" w:rsidRPr="00524046">
          <w:rPr>
            <w:rFonts w:asciiTheme="majorBidi" w:hAnsiTheme="majorBidi" w:cstheme="majorBidi"/>
          </w:rPr>
          <w:t xml:space="preserve"> </w:t>
        </w:r>
      </w:ins>
      <w:ins w:id="421" w:author="TIL" w:date="2023-08-07T19:39:00Z">
        <w:r w:rsidR="00524046" w:rsidRPr="00524046">
          <w:rPr>
            <w:rFonts w:asciiTheme="majorBidi" w:hAnsiTheme="majorBidi" w:cstheme="majorBidi"/>
            <w:i/>
            <w:iCs/>
            <w:rPrChange w:id="422" w:author="TIL" w:date="2023-08-07T19:44:00Z">
              <w:rPr>
                <w:rFonts w:asciiTheme="majorBidi" w:hAnsiTheme="majorBidi" w:cstheme="majorBidi"/>
              </w:rPr>
            </w:rPrChange>
          </w:rPr>
          <w:t>Diversity</w:t>
        </w:r>
        <w:r w:rsidR="00524046" w:rsidRPr="00524046">
          <w:rPr>
            <w:rFonts w:asciiTheme="majorBidi" w:hAnsiTheme="majorBidi" w:cstheme="majorBidi"/>
          </w:rPr>
          <w:t xml:space="preserve">, </w:t>
        </w:r>
      </w:ins>
      <w:ins w:id="423" w:author="TIL" w:date="2023-08-07T19:37:00Z">
        <w:r w:rsidR="00524046" w:rsidRPr="00524046">
          <w:rPr>
            <w:rFonts w:asciiTheme="majorBidi" w:hAnsiTheme="majorBidi" w:cstheme="majorBidi"/>
            <w:smallCaps/>
            <w:rPrChange w:id="424" w:author="TIL" w:date="2023-08-07T19:44:00Z">
              <w:rPr>
                <w:rFonts w:asciiTheme="majorBidi" w:hAnsiTheme="majorBidi" w:cstheme="majorBidi"/>
              </w:rPr>
            </w:rPrChange>
          </w:rPr>
          <w:t>Merriam-</w:t>
        </w:r>
      </w:ins>
      <w:ins w:id="425" w:author="TIL" w:date="2023-08-07T19:38:00Z">
        <w:r w:rsidR="00524046" w:rsidRPr="00524046">
          <w:rPr>
            <w:rFonts w:asciiTheme="majorBidi" w:hAnsiTheme="majorBidi" w:cstheme="majorBidi"/>
            <w:smallCaps/>
            <w:rPrChange w:id="426" w:author="TIL" w:date="2023-08-07T19:44:00Z">
              <w:rPr>
                <w:rFonts w:asciiTheme="majorBidi" w:hAnsiTheme="majorBidi" w:cstheme="majorBidi"/>
              </w:rPr>
            </w:rPrChange>
          </w:rPr>
          <w:t>W</w:t>
        </w:r>
      </w:ins>
      <w:ins w:id="427" w:author="TIL" w:date="2023-08-07T19:37:00Z">
        <w:r w:rsidR="00524046" w:rsidRPr="00524046">
          <w:rPr>
            <w:rFonts w:asciiTheme="majorBidi" w:hAnsiTheme="majorBidi" w:cstheme="majorBidi"/>
            <w:smallCaps/>
            <w:rPrChange w:id="428" w:author="TIL" w:date="2023-08-07T19:44:00Z">
              <w:rPr>
                <w:rFonts w:asciiTheme="majorBidi" w:hAnsiTheme="majorBidi" w:cstheme="majorBidi"/>
              </w:rPr>
            </w:rPrChange>
          </w:rPr>
          <w:t>ebster</w:t>
        </w:r>
      </w:ins>
      <w:ins w:id="429" w:author="TIL" w:date="2023-08-07T19:39:00Z">
        <w:r w:rsidR="00524046" w:rsidRPr="00524046">
          <w:rPr>
            <w:rFonts w:asciiTheme="majorBidi" w:hAnsiTheme="majorBidi" w:cstheme="majorBidi"/>
          </w:rPr>
          <w:t xml:space="preserve"> </w:t>
        </w:r>
        <w:r w:rsidR="00524046" w:rsidRPr="00524046">
          <w:rPr>
            <w:rFonts w:asciiTheme="majorBidi" w:hAnsiTheme="majorBidi" w:cstheme="majorBidi"/>
            <w:smallCaps/>
            <w:rPrChange w:id="430" w:author="TIL" w:date="2023-08-07T19:44:00Z">
              <w:rPr>
                <w:rFonts w:asciiTheme="majorBidi" w:hAnsiTheme="majorBidi" w:cstheme="majorBidi"/>
              </w:rPr>
            </w:rPrChange>
          </w:rPr>
          <w:t>Dictionary</w:t>
        </w:r>
      </w:ins>
      <w:ins w:id="431" w:author="TIL" w:date="2023-08-07T19:37:00Z">
        <w:r w:rsidR="00524046" w:rsidRPr="00524046">
          <w:rPr>
            <w:rFonts w:asciiTheme="majorBidi" w:hAnsiTheme="majorBidi" w:cstheme="majorBidi"/>
          </w:rPr>
          <w:t xml:space="preserve">, </w:t>
        </w:r>
        <w:r w:rsidR="00524046" w:rsidRPr="00524046">
          <w:rPr>
            <w:rFonts w:asciiTheme="majorBidi" w:hAnsiTheme="majorBidi" w:cstheme="majorBidi"/>
          </w:rPr>
          <w:fldChar w:fldCharType="begin"/>
        </w:r>
        <w:r w:rsidR="00524046" w:rsidRPr="00524046">
          <w:rPr>
            <w:rFonts w:asciiTheme="majorBidi" w:hAnsiTheme="majorBidi" w:cstheme="majorBidi"/>
          </w:rPr>
          <w:instrText>HYPERLINK "</w:instrText>
        </w:r>
      </w:ins>
      <w:r w:rsidR="00524046" w:rsidRPr="00524046">
        <w:rPr>
          <w:rFonts w:asciiTheme="majorBidi" w:hAnsiTheme="majorBidi" w:cstheme="majorBidi"/>
          <w:rPrChange w:id="432" w:author="TIL" w:date="2023-08-07T19:44:00Z">
            <w:rPr>
              <w:rStyle w:val="Hyperlink"/>
            </w:rPr>
          </w:rPrChange>
        </w:rPr>
        <w:instrText>https://www.merriam-webster.com/dictionary/diversity</w:instrText>
      </w:r>
      <w:ins w:id="433" w:author="TIL" w:date="2023-08-07T19:37:00Z">
        <w:r w:rsidR="00524046" w:rsidRPr="00524046">
          <w:rPr>
            <w:rFonts w:asciiTheme="majorBidi" w:hAnsiTheme="majorBidi" w:cstheme="majorBidi"/>
          </w:rPr>
          <w:instrText>"</w:instrText>
        </w:r>
        <w:r w:rsidR="00524046" w:rsidRPr="00524046">
          <w:rPr>
            <w:rFonts w:asciiTheme="majorBidi" w:hAnsiTheme="majorBidi" w:cstheme="majorBidi"/>
          </w:rPr>
          <w:fldChar w:fldCharType="separate"/>
        </w:r>
      </w:ins>
      <w:r w:rsidR="00524046" w:rsidRPr="00524046">
        <w:rPr>
          <w:rStyle w:val="Hyperlink"/>
          <w:rFonts w:asciiTheme="majorBidi" w:hAnsiTheme="majorBidi" w:cstheme="majorBidi"/>
          <w:rPrChange w:id="434" w:author="TIL" w:date="2023-08-07T19:44:00Z">
            <w:rPr>
              <w:rStyle w:val="Hyperlink"/>
            </w:rPr>
          </w:rPrChange>
        </w:rPr>
        <w:t>https://www.merriam-webster.com/dictionary/diversity</w:t>
      </w:r>
      <w:ins w:id="435" w:author="TIL" w:date="2023-08-07T19:37:00Z">
        <w:r w:rsidR="00524046" w:rsidRPr="00524046">
          <w:rPr>
            <w:rFonts w:asciiTheme="majorBidi" w:hAnsiTheme="majorBidi" w:cstheme="majorBidi"/>
          </w:rPr>
          <w:fldChar w:fldCharType="end"/>
        </w:r>
        <w:r w:rsidR="00524046" w:rsidRPr="00524046">
          <w:rPr>
            <w:rFonts w:asciiTheme="majorBidi" w:hAnsiTheme="majorBidi" w:cstheme="majorBidi"/>
          </w:rPr>
          <w:t xml:space="preserve"> (</w:t>
        </w:r>
      </w:ins>
      <w:ins w:id="436" w:author="TIL" w:date="2023-08-07T19:38:00Z">
        <w:r w:rsidR="00524046" w:rsidRPr="00524046">
          <w:rPr>
            <w:rFonts w:asciiTheme="majorBidi" w:hAnsiTheme="majorBidi" w:cstheme="majorBidi"/>
          </w:rPr>
          <w:t>last visited Aug. 7, 2023</w:t>
        </w:r>
      </w:ins>
      <w:ins w:id="437" w:author="TIL" w:date="2023-08-07T19:37:00Z">
        <w:r w:rsidR="00524046" w:rsidRPr="00524046">
          <w:rPr>
            <w:rFonts w:asciiTheme="majorBidi" w:hAnsiTheme="majorBidi" w:cstheme="majorBidi"/>
          </w:rPr>
          <w:t>)</w:t>
        </w:r>
      </w:ins>
      <w:r w:rsidRPr="00524046">
        <w:rPr>
          <w:rFonts w:asciiTheme="majorBidi" w:hAnsiTheme="majorBidi" w:cstheme="majorBidi"/>
          <w:rPrChange w:id="438" w:author="TIL" w:date="2023-08-07T19:44:00Z">
            <w:rPr/>
          </w:rPrChange>
        </w:rPr>
        <w:t xml:space="preserve">; </w:t>
      </w:r>
      <w:ins w:id="439" w:author="TIL" w:date="2023-08-07T15:11:00Z">
        <w:r w:rsidR="00175ACA" w:rsidRPr="00524046">
          <w:rPr>
            <w:rFonts w:asciiTheme="majorBidi" w:hAnsiTheme="majorBidi" w:cstheme="majorBidi"/>
            <w:i/>
            <w:iCs/>
            <w:rPrChange w:id="440" w:author="TIL" w:date="2023-08-07T19:44:00Z">
              <w:rPr>
                <w:rFonts w:asciiTheme="majorBidi" w:hAnsiTheme="majorBidi" w:cstheme="majorBidi"/>
              </w:rPr>
            </w:rPrChange>
          </w:rPr>
          <w:t>s</w:t>
        </w:r>
      </w:ins>
      <w:del w:id="441" w:author="TIL" w:date="2023-08-07T15:11:00Z">
        <w:r w:rsidRPr="00524046" w:rsidDel="00175ACA">
          <w:rPr>
            <w:rFonts w:asciiTheme="majorBidi" w:hAnsiTheme="majorBidi" w:cstheme="majorBidi"/>
            <w:i/>
            <w:iCs/>
            <w:rPrChange w:id="442" w:author="TIL" w:date="2023-08-07T19:44:00Z">
              <w:rPr/>
            </w:rPrChange>
          </w:rPr>
          <w:delText>S</w:delText>
        </w:r>
      </w:del>
      <w:r w:rsidRPr="00524046">
        <w:rPr>
          <w:rFonts w:asciiTheme="majorBidi" w:hAnsiTheme="majorBidi" w:cstheme="majorBidi"/>
          <w:i/>
          <w:iCs/>
          <w:rPrChange w:id="443" w:author="TIL" w:date="2023-08-07T19:44:00Z">
            <w:rPr/>
          </w:rPrChange>
        </w:rPr>
        <w:t>ee also</w:t>
      </w:r>
      <w:ins w:id="444" w:author="TIL" w:date="2023-08-07T19:39:00Z">
        <w:r w:rsidR="00524046" w:rsidRPr="00524046">
          <w:rPr>
            <w:rFonts w:asciiTheme="majorBidi" w:hAnsiTheme="majorBidi" w:cstheme="majorBidi"/>
            <w:i/>
            <w:iCs/>
          </w:rPr>
          <w:t xml:space="preserve"> </w:t>
        </w:r>
      </w:ins>
      <w:ins w:id="445" w:author="TIL" w:date="2023-08-07T19:40:00Z">
        <w:r w:rsidR="00524046" w:rsidRPr="00524046">
          <w:rPr>
            <w:rFonts w:asciiTheme="majorBidi" w:hAnsiTheme="majorBidi" w:cstheme="majorBidi"/>
            <w:i/>
            <w:iCs/>
          </w:rPr>
          <w:t>diversity</w:t>
        </w:r>
        <w:r w:rsidR="00524046" w:rsidRPr="00524046">
          <w:rPr>
            <w:rFonts w:asciiTheme="majorBidi" w:hAnsiTheme="majorBidi" w:cstheme="majorBidi"/>
          </w:rPr>
          <w:t xml:space="preserve">, </w:t>
        </w:r>
      </w:ins>
      <w:ins w:id="446" w:author="TIL" w:date="2023-08-07T19:39:00Z">
        <w:r w:rsidR="00524046" w:rsidRPr="00524046">
          <w:rPr>
            <w:rFonts w:asciiTheme="majorBidi" w:hAnsiTheme="majorBidi" w:cstheme="majorBidi"/>
            <w:smallCaps/>
            <w:rPrChange w:id="447" w:author="TIL" w:date="2023-08-07T19:44:00Z">
              <w:rPr>
                <w:rFonts w:asciiTheme="majorBidi" w:hAnsiTheme="majorBidi" w:cstheme="majorBidi"/>
              </w:rPr>
            </w:rPrChange>
          </w:rPr>
          <w:t>Cambridge</w:t>
        </w:r>
      </w:ins>
      <w:ins w:id="448" w:author="TIL" w:date="2023-08-07T19:40:00Z">
        <w:r w:rsidR="00524046" w:rsidRPr="00524046">
          <w:rPr>
            <w:rFonts w:asciiTheme="majorBidi" w:hAnsiTheme="majorBidi" w:cstheme="majorBidi"/>
            <w:smallCaps/>
            <w:rPrChange w:id="449" w:author="TIL" w:date="2023-08-07T19:44:00Z">
              <w:rPr>
                <w:rFonts w:asciiTheme="majorBidi" w:hAnsiTheme="majorBidi" w:cstheme="majorBidi"/>
              </w:rPr>
            </w:rPrChange>
          </w:rPr>
          <w:t xml:space="preserve"> Dictionary</w:t>
        </w:r>
        <w:r w:rsidR="00524046" w:rsidRPr="00524046">
          <w:rPr>
            <w:rFonts w:asciiTheme="majorBidi" w:hAnsiTheme="majorBidi" w:cstheme="majorBidi"/>
          </w:rPr>
          <w:t xml:space="preserve">, </w:t>
        </w:r>
      </w:ins>
      <w:del w:id="450" w:author="TIL" w:date="2023-08-07T15:11:00Z">
        <w:r w:rsidRPr="00524046" w:rsidDel="00175ACA">
          <w:rPr>
            <w:rFonts w:asciiTheme="majorBidi" w:hAnsiTheme="majorBidi" w:cstheme="majorBidi"/>
            <w:rPrChange w:id="451" w:author="TIL" w:date="2023-08-07T19:44:00Z">
              <w:rPr/>
            </w:rPrChange>
          </w:rPr>
          <w:delText xml:space="preserve"> </w:delText>
        </w:r>
      </w:del>
      <w:ins w:id="452" w:author="TIL" w:date="2023-08-07T15:11:00Z">
        <w:r w:rsidR="00175ACA" w:rsidRPr="00524046">
          <w:rPr>
            <w:rFonts w:asciiTheme="majorBidi" w:hAnsiTheme="majorBidi" w:cstheme="majorBidi"/>
          </w:rPr>
          <w:fldChar w:fldCharType="begin"/>
        </w:r>
        <w:r w:rsidR="00175ACA" w:rsidRPr="00524046">
          <w:rPr>
            <w:rFonts w:asciiTheme="majorBidi" w:hAnsiTheme="majorBidi" w:cstheme="majorBidi"/>
          </w:rPr>
          <w:instrText>HYPERLINK "</w:instrText>
        </w:r>
      </w:ins>
      <w:r w:rsidR="00175ACA" w:rsidRPr="00524046">
        <w:rPr>
          <w:rFonts w:asciiTheme="majorBidi" w:hAnsiTheme="majorBidi" w:cstheme="majorBidi"/>
          <w:rPrChange w:id="453" w:author="TIL" w:date="2023-08-07T19:44:00Z">
            <w:rPr>
              <w:rStyle w:val="Hyperlink"/>
            </w:rPr>
          </w:rPrChange>
        </w:rPr>
        <w:instrText>https://dictionary.cambridge.org/dictionary/english/diversity</w:instrText>
      </w:r>
      <w:ins w:id="454" w:author="TIL" w:date="2023-08-07T15:11:00Z">
        <w:r w:rsidR="00175ACA" w:rsidRPr="00524046">
          <w:rPr>
            <w:rFonts w:asciiTheme="majorBidi" w:hAnsiTheme="majorBidi" w:cstheme="majorBidi"/>
          </w:rPr>
          <w:instrText>"</w:instrText>
        </w:r>
        <w:r w:rsidR="00175ACA" w:rsidRPr="00524046">
          <w:rPr>
            <w:rFonts w:asciiTheme="majorBidi" w:hAnsiTheme="majorBidi" w:cstheme="majorBidi"/>
          </w:rPr>
          <w:fldChar w:fldCharType="separate"/>
        </w:r>
      </w:ins>
      <w:r w:rsidR="00175ACA" w:rsidRPr="00524046">
        <w:rPr>
          <w:rStyle w:val="Hyperlink"/>
          <w:rFonts w:asciiTheme="majorBidi" w:hAnsiTheme="majorBidi" w:cstheme="majorBidi"/>
          <w:rPrChange w:id="455" w:author="TIL" w:date="2023-08-07T19:44:00Z">
            <w:rPr>
              <w:rStyle w:val="Hyperlink"/>
            </w:rPr>
          </w:rPrChange>
        </w:rPr>
        <w:t>https://dictionary.cambridge.org/dictionary/english/diversity</w:t>
      </w:r>
      <w:ins w:id="456" w:author="TIL" w:date="2023-08-07T15:11:00Z">
        <w:r w:rsidR="00175ACA" w:rsidRPr="00524046">
          <w:rPr>
            <w:rFonts w:asciiTheme="majorBidi" w:hAnsiTheme="majorBidi" w:cstheme="majorBidi"/>
          </w:rPr>
          <w:fldChar w:fldCharType="end"/>
        </w:r>
      </w:ins>
      <w:r w:rsidRPr="00524046">
        <w:rPr>
          <w:rFonts w:asciiTheme="majorBidi" w:hAnsiTheme="majorBidi" w:cstheme="majorBidi"/>
          <w:rPrChange w:id="457" w:author="TIL" w:date="2023-08-07T19:44:00Z">
            <w:rPr/>
          </w:rPrChange>
        </w:rPr>
        <w:t xml:space="preserve"> </w:t>
      </w:r>
      <w:ins w:id="458" w:author="TIL" w:date="2023-08-07T19:41:00Z">
        <w:r w:rsidR="00524046" w:rsidRPr="00524046">
          <w:rPr>
            <w:rFonts w:asciiTheme="majorBidi" w:hAnsiTheme="majorBidi" w:cstheme="majorBidi"/>
          </w:rPr>
          <w:t xml:space="preserve">(last visited Aug. 7, 2023) </w:t>
        </w:r>
      </w:ins>
      <w:r w:rsidRPr="00524046">
        <w:rPr>
          <w:rFonts w:asciiTheme="majorBidi" w:hAnsiTheme="majorBidi" w:cstheme="majorBidi"/>
          <w:rPrChange w:id="459" w:author="TIL" w:date="2023-08-07T19:44:00Z">
            <w:rPr/>
          </w:rPrChange>
        </w:rPr>
        <w:t>(</w:t>
      </w:r>
      <w:del w:id="460" w:author="HOME" w:date="2023-08-08T07:12:00Z">
        <w:r w:rsidRPr="00524046" w:rsidDel="00164D4D">
          <w:rPr>
            <w:rFonts w:asciiTheme="majorBidi" w:hAnsiTheme="majorBidi" w:cstheme="majorBidi"/>
            <w:rPrChange w:id="461" w:author="TIL" w:date="2023-08-07T19:44:00Z">
              <w:rPr/>
            </w:rPrChange>
          </w:rPr>
          <w:delText>“</w:delText>
        </w:r>
      </w:del>
      <w:ins w:id="462" w:author="HOME" w:date="2023-08-08T07:12:00Z">
        <w:r w:rsidR="00164D4D">
          <w:rPr>
            <w:rFonts w:asciiTheme="majorBidi" w:hAnsiTheme="majorBidi" w:cstheme="majorBidi"/>
          </w:rPr>
          <w:t>“</w:t>
        </w:r>
      </w:ins>
      <w:r w:rsidRPr="00524046">
        <w:rPr>
          <w:rFonts w:asciiTheme="majorBidi" w:hAnsiTheme="majorBidi" w:cstheme="majorBidi"/>
          <w:rPrChange w:id="463" w:author="TIL" w:date="2023-08-07T19:44:00Z">
            <w:rPr/>
          </w:rPrChange>
        </w:rPr>
        <w:t>the fact of many different types of things or people being included in something; a range of different things or people</w:t>
      </w:r>
      <w:del w:id="464" w:author="HOME" w:date="2023-08-08T07:12:00Z">
        <w:r w:rsidRPr="00524046" w:rsidDel="00164D4D">
          <w:rPr>
            <w:rFonts w:asciiTheme="majorBidi" w:hAnsiTheme="majorBidi" w:cstheme="majorBidi"/>
            <w:rPrChange w:id="465" w:author="TIL" w:date="2023-08-07T19:44:00Z">
              <w:rPr/>
            </w:rPrChange>
          </w:rPr>
          <w:delText>”</w:delText>
        </w:r>
      </w:del>
      <w:ins w:id="466" w:author="HOME" w:date="2023-08-08T07:12:00Z">
        <w:r w:rsidR="00164D4D">
          <w:rPr>
            <w:rFonts w:asciiTheme="majorBidi" w:hAnsiTheme="majorBidi" w:cstheme="majorBidi"/>
          </w:rPr>
          <w:t>”</w:t>
        </w:r>
      </w:ins>
      <w:r w:rsidRPr="00524046">
        <w:rPr>
          <w:rFonts w:asciiTheme="majorBidi" w:hAnsiTheme="majorBidi" w:cstheme="majorBidi"/>
          <w:rPrChange w:id="467" w:author="TIL" w:date="2023-08-07T19:44:00Z">
            <w:rPr/>
          </w:rPrChange>
        </w:rPr>
        <w:t xml:space="preserve">). </w:t>
      </w:r>
    </w:p>
  </w:footnote>
  <w:footnote w:id="9">
    <w:p w14:paraId="2F991EE0" w14:textId="77777777" w:rsidR="00DC3520" w:rsidRPr="00524046" w:rsidRDefault="00DC3520">
      <w:pPr>
        <w:pStyle w:val="FootnoteText"/>
        <w:jc w:val="both"/>
        <w:rPr>
          <w:rFonts w:asciiTheme="majorBidi" w:hAnsiTheme="majorBidi" w:cstheme="majorBidi"/>
          <w:rPrChange w:id="491" w:author="TIL" w:date="2023-08-07T19:44:00Z">
            <w:rPr/>
          </w:rPrChange>
        </w:rPr>
        <w:pPrChange w:id="492" w:author="HOME" w:date="2023-08-08T07:14:00Z">
          <w:pPr>
            <w:pStyle w:val="FootnoteText"/>
          </w:pPr>
        </w:pPrChange>
      </w:pPr>
      <w:r w:rsidRPr="00524046">
        <w:rPr>
          <w:rStyle w:val="FootnoteReference"/>
          <w:rFonts w:asciiTheme="majorBidi" w:hAnsiTheme="majorBidi" w:cstheme="majorBidi"/>
          <w:rPrChange w:id="493" w:author="TIL" w:date="2023-08-07T19:44:00Z">
            <w:rPr>
              <w:rStyle w:val="FootnoteReference"/>
            </w:rPr>
          </w:rPrChange>
        </w:rPr>
        <w:footnoteRef/>
      </w:r>
      <w:r w:rsidRPr="00524046">
        <w:rPr>
          <w:rFonts w:asciiTheme="majorBidi" w:hAnsiTheme="majorBidi" w:cstheme="majorBidi"/>
          <w:rPrChange w:id="494" w:author="TIL" w:date="2023-08-07T19:44:00Z">
            <w:rPr/>
          </w:rPrChange>
        </w:rPr>
        <w:t xml:space="preserve"> See supra part </w:t>
      </w:r>
      <w:r w:rsidRPr="00524046">
        <w:rPr>
          <w:rFonts w:asciiTheme="majorBidi" w:hAnsiTheme="majorBidi" w:cstheme="majorBidi"/>
          <w:highlight w:val="green"/>
          <w:rPrChange w:id="495" w:author="TIL" w:date="2023-08-07T19:44:00Z">
            <w:rPr/>
          </w:rPrChange>
        </w:rPr>
        <w:t>___.</w:t>
      </w:r>
      <w:r w:rsidRPr="00524046">
        <w:rPr>
          <w:rFonts w:asciiTheme="majorBidi" w:hAnsiTheme="majorBidi" w:cstheme="majorBidi"/>
          <w:rPrChange w:id="496" w:author="TIL" w:date="2023-08-07T19:44:00Z">
            <w:rPr/>
          </w:rPrChange>
        </w:rPr>
        <w:t xml:space="preserve"> </w:t>
      </w:r>
    </w:p>
  </w:footnote>
  <w:footnote w:id="10">
    <w:p w14:paraId="204253B0" w14:textId="725C038E" w:rsidR="00DC3520" w:rsidRPr="00524046" w:rsidRDefault="00DC3520">
      <w:pPr>
        <w:pStyle w:val="FootnoteText"/>
        <w:jc w:val="both"/>
        <w:rPr>
          <w:rFonts w:asciiTheme="majorBidi" w:hAnsiTheme="majorBidi" w:cstheme="majorBidi"/>
          <w:rPrChange w:id="533" w:author="TIL" w:date="2023-08-07T19:44:00Z">
            <w:rPr/>
          </w:rPrChange>
        </w:rPr>
        <w:pPrChange w:id="534" w:author="HOME" w:date="2023-08-08T07:14:00Z">
          <w:pPr>
            <w:pStyle w:val="FootnoteText"/>
          </w:pPr>
        </w:pPrChange>
      </w:pPr>
      <w:r w:rsidRPr="00524046">
        <w:rPr>
          <w:rStyle w:val="FootnoteReference"/>
          <w:rFonts w:asciiTheme="majorBidi" w:hAnsiTheme="majorBidi" w:cstheme="majorBidi"/>
          <w:rPrChange w:id="535" w:author="TIL" w:date="2023-08-07T19:44:00Z">
            <w:rPr>
              <w:rStyle w:val="FootnoteReference"/>
            </w:rPr>
          </w:rPrChange>
        </w:rPr>
        <w:footnoteRef/>
      </w:r>
      <w:r w:rsidRPr="00524046">
        <w:rPr>
          <w:rFonts w:asciiTheme="majorBidi" w:hAnsiTheme="majorBidi" w:cstheme="majorBidi"/>
          <w:rPrChange w:id="536" w:author="TIL" w:date="2023-08-07T19:44:00Z">
            <w:rPr/>
          </w:rPrChange>
        </w:rPr>
        <w:t xml:space="preserve"> </w:t>
      </w:r>
      <w:ins w:id="537" w:author="TIL" w:date="2023-08-07T15:13:00Z">
        <w:r w:rsidR="00175ACA" w:rsidRPr="00524046">
          <w:rPr>
            <w:rFonts w:asciiTheme="majorBidi" w:hAnsiTheme="majorBidi" w:cstheme="majorBidi"/>
            <w:smallCaps/>
            <w:rPrChange w:id="538" w:author="TIL" w:date="2023-08-07T19:44:00Z">
              <w:rPr>
                <w:rFonts w:asciiTheme="majorBidi" w:hAnsiTheme="majorBidi" w:cstheme="majorBidi"/>
              </w:rPr>
            </w:rPrChange>
          </w:rPr>
          <w:t>S</w:t>
        </w:r>
      </w:ins>
      <w:del w:id="539" w:author="TIL" w:date="2023-08-07T15:13:00Z">
        <w:r w:rsidR="00175ACA" w:rsidRPr="00524046" w:rsidDel="00175ACA">
          <w:rPr>
            <w:rFonts w:asciiTheme="majorBidi" w:hAnsiTheme="majorBidi" w:cstheme="majorBidi"/>
            <w:smallCaps/>
            <w:rPrChange w:id="540" w:author="TIL" w:date="2023-08-07T19:44:00Z">
              <w:rPr>
                <w:rFonts w:asciiTheme="majorBidi" w:hAnsiTheme="majorBidi" w:cstheme="majorBidi"/>
              </w:rPr>
            </w:rPrChange>
          </w:rPr>
          <w:delText>s</w:delText>
        </w:r>
      </w:del>
      <w:r w:rsidR="00175ACA" w:rsidRPr="00524046">
        <w:rPr>
          <w:rFonts w:asciiTheme="majorBidi" w:hAnsiTheme="majorBidi" w:cstheme="majorBidi"/>
          <w:smallCaps/>
          <w:rPrChange w:id="541" w:author="TIL" w:date="2023-08-07T19:44:00Z">
            <w:rPr>
              <w:rFonts w:asciiTheme="majorBidi" w:hAnsiTheme="majorBidi" w:cstheme="majorBidi"/>
            </w:rPr>
          </w:rPrChange>
        </w:rPr>
        <w:t xml:space="preserve">anford </w:t>
      </w:r>
      <w:ins w:id="542" w:author="TIL" w:date="2023-08-07T15:13:00Z">
        <w:r w:rsidR="00175ACA" w:rsidRPr="00524046">
          <w:rPr>
            <w:rFonts w:asciiTheme="majorBidi" w:hAnsiTheme="majorBidi" w:cstheme="majorBidi"/>
            <w:smallCaps/>
            <w:rPrChange w:id="543" w:author="TIL" w:date="2023-08-07T19:44:00Z">
              <w:rPr>
                <w:rFonts w:asciiTheme="majorBidi" w:hAnsiTheme="majorBidi" w:cstheme="majorBidi"/>
              </w:rPr>
            </w:rPrChange>
          </w:rPr>
          <w:t>L</w:t>
        </w:r>
      </w:ins>
      <w:del w:id="544" w:author="TIL" w:date="2023-08-07T15:13:00Z">
        <w:r w:rsidR="00175ACA" w:rsidRPr="00524046" w:rsidDel="00175ACA">
          <w:rPr>
            <w:rFonts w:asciiTheme="majorBidi" w:hAnsiTheme="majorBidi" w:cstheme="majorBidi"/>
            <w:smallCaps/>
            <w:rPrChange w:id="545" w:author="TIL" w:date="2023-08-07T19:44:00Z">
              <w:rPr>
                <w:rFonts w:asciiTheme="majorBidi" w:hAnsiTheme="majorBidi" w:cstheme="majorBidi"/>
              </w:rPr>
            </w:rPrChange>
          </w:rPr>
          <w:delText>l</w:delText>
        </w:r>
      </w:del>
      <w:r w:rsidR="00175ACA" w:rsidRPr="00524046">
        <w:rPr>
          <w:rFonts w:asciiTheme="majorBidi" w:hAnsiTheme="majorBidi" w:cstheme="majorBidi"/>
          <w:smallCaps/>
          <w:rPrChange w:id="546" w:author="TIL" w:date="2023-08-07T19:44:00Z">
            <w:rPr>
              <w:rFonts w:asciiTheme="majorBidi" w:hAnsiTheme="majorBidi" w:cstheme="majorBidi"/>
            </w:rPr>
          </w:rPrChange>
        </w:rPr>
        <w:t xml:space="preserve">evinson, </w:t>
      </w:r>
      <w:ins w:id="547" w:author="TIL" w:date="2023-08-07T15:13:00Z">
        <w:r w:rsidR="00175ACA" w:rsidRPr="00524046">
          <w:rPr>
            <w:rFonts w:asciiTheme="majorBidi" w:hAnsiTheme="majorBidi" w:cstheme="majorBidi"/>
            <w:smallCaps/>
            <w:rPrChange w:id="548" w:author="TIL" w:date="2023-08-07T19:44:00Z">
              <w:rPr>
                <w:rFonts w:asciiTheme="majorBidi" w:hAnsiTheme="majorBidi" w:cstheme="majorBidi"/>
              </w:rPr>
            </w:rPrChange>
          </w:rPr>
          <w:t>W</w:t>
        </w:r>
      </w:ins>
      <w:del w:id="549" w:author="TIL" w:date="2023-08-07T15:13:00Z">
        <w:r w:rsidR="00175ACA" w:rsidRPr="00524046" w:rsidDel="00175ACA">
          <w:rPr>
            <w:rFonts w:asciiTheme="majorBidi" w:hAnsiTheme="majorBidi" w:cstheme="majorBidi"/>
            <w:smallCaps/>
            <w:rPrChange w:id="550" w:author="TIL" w:date="2023-08-07T19:44:00Z">
              <w:rPr>
                <w:rFonts w:asciiTheme="majorBidi" w:hAnsiTheme="majorBidi" w:cstheme="majorBidi"/>
              </w:rPr>
            </w:rPrChange>
          </w:rPr>
          <w:delText>w</w:delText>
        </w:r>
      </w:del>
      <w:r w:rsidR="00175ACA" w:rsidRPr="00524046">
        <w:rPr>
          <w:rFonts w:asciiTheme="majorBidi" w:hAnsiTheme="majorBidi" w:cstheme="majorBidi"/>
          <w:smallCaps/>
          <w:rPrChange w:id="551" w:author="TIL" w:date="2023-08-07T19:44:00Z">
            <w:rPr>
              <w:rFonts w:asciiTheme="majorBidi" w:hAnsiTheme="majorBidi" w:cstheme="majorBidi"/>
            </w:rPr>
          </w:rPrChange>
        </w:rPr>
        <w:t xml:space="preserve">restling with </w:t>
      </w:r>
      <w:ins w:id="552" w:author="TIL" w:date="2023-08-07T15:13:00Z">
        <w:r w:rsidR="00175ACA" w:rsidRPr="00524046">
          <w:rPr>
            <w:rFonts w:asciiTheme="majorBidi" w:hAnsiTheme="majorBidi" w:cstheme="majorBidi"/>
            <w:smallCaps/>
            <w:rPrChange w:id="553" w:author="TIL" w:date="2023-08-07T19:44:00Z">
              <w:rPr>
                <w:rFonts w:asciiTheme="majorBidi" w:hAnsiTheme="majorBidi" w:cstheme="majorBidi"/>
              </w:rPr>
            </w:rPrChange>
          </w:rPr>
          <w:t>D</w:t>
        </w:r>
      </w:ins>
      <w:del w:id="554" w:author="TIL" w:date="2023-08-07T15:13:00Z">
        <w:r w:rsidR="00175ACA" w:rsidRPr="00524046" w:rsidDel="00175ACA">
          <w:rPr>
            <w:rFonts w:asciiTheme="majorBidi" w:hAnsiTheme="majorBidi" w:cstheme="majorBidi"/>
            <w:smallCaps/>
            <w:rPrChange w:id="555" w:author="TIL" w:date="2023-08-07T19:44:00Z">
              <w:rPr>
                <w:rFonts w:asciiTheme="majorBidi" w:hAnsiTheme="majorBidi" w:cstheme="majorBidi"/>
              </w:rPr>
            </w:rPrChange>
          </w:rPr>
          <w:delText>d</w:delText>
        </w:r>
      </w:del>
      <w:r w:rsidR="00175ACA" w:rsidRPr="00524046">
        <w:rPr>
          <w:rFonts w:asciiTheme="majorBidi" w:hAnsiTheme="majorBidi" w:cstheme="majorBidi"/>
          <w:smallCaps/>
          <w:rPrChange w:id="556" w:author="TIL" w:date="2023-08-07T19:44:00Z">
            <w:rPr>
              <w:rFonts w:asciiTheme="majorBidi" w:hAnsiTheme="majorBidi" w:cstheme="majorBidi"/>
            </w:rPr>
          </w:rPrChange>
        </w:rPr>
        <w:t xml:space="preserve">iversity </w:t>
      </w:r>
      <w:r w:rsidRPr="00524046">
        <w:rPr>
          <w:rFonts w:asciiTheme="majorBidi" w:hAnsiTheme="majorBidi" w:cstheme="majorBidi"/>
          <w:rPrChange w:id="557" w:author="TIL" w:date="2023-08-07T19:44:00Z">
            <w:rPr/>
          </w:rPrChange>
        </w:rPr>
        <w:t xml:space="preserve">45 (2003) (quoting a letter from Jack </w:t>
      </w:r>
      <w:proofErr w:type="spellStart"/>
      <w:r w:rsidRPr="00524046">
        <w:rPr>
          <w:rFonts w:asciiTheme="majorBidi" w:hAnsiTheme="majorBidi" w:cstheme="majorBidi"/>
          <w:rPrChange w:id="558" w:author="TIL" w:date="2023-08-07T19:44:00Z">
            <w:rPr/>
          </w:rPrChange>
        </w:rPr>
        <w:t>Balkin</w:t>
      </w:r>
      <w:proofErr w:type="spellEnd"/>
      <w:r w:rsidRPr="00524046">
        <w:rPr>
          <w:rFonts w:asciiTheme="majorBidi" w:hAnsiTheme="majorBidi" w:cstheme="majorBidi"/>
          <w:rPrChange w:id="559" w:author="TIL" w:date="2023-08-07T19:44:00Z">
            <w:rPr/>
          </w:rPrChange>
        </w:rPr>
        <w:t xml:space="preserve">). </w:t>
      </w:r>
    </w:p>
  </w:footnote>
  <w:footnote w:id="11">
    <w:p w14:paraId="2B915863" w14:textId="77777777" w:rsidR="00DC3520" w:rsidRPr="00524046" w:rsidRDefault="00DC3520">
      <w:pPr>
        <w:pStyle w:val="FootnoteText"/>
        <w:jc w:val="both"/>
        <w:rPr>
          <w:rFonts w:asciiTheme="majorBidi" w:hAnsiTheme="majorBidi" w:cstheme="majorBidi"/>
          <w:rPrChange w:id="564" w:author="TIL" w:date="2023-08-07T19:44:00Z">
            <w:rPr/>
          </w:rPrChange>
        </w:rPr>
        <w:pPrChange w:id="565" w:author="HOME" w:date="2023-08-08T07:14:00Z">
          <w:pPr>
            <w:pStyle w:val="FootnoteText"/>
          </w:pPr>
        </w:pPrChange>
      </w:pPr>
      <w:r w:rsidRPr="00524046">
        <w:rPr>
          <w:rStyle w:val="FootnoteReference"/>
          <w:rFonts w:asciiTheme="majorBidi" w:hAnsiTheme="majorBidi" w:cstheme="majorBidi"/>
          <w:rPrChange w:id="566" w:author="TIL" w:date="2023-08-07T19:44:00Z">
            <w:rPr>
              <w:rStyle w:val="FootnoteReference"/>
            </w:rPr>
          </w:rPrChange>
        </w:rPr>
        <w:footnoteRef/>
      </w:r>
      <w:r w:rsidRPr="00524046">
        <w:rPr>
          <w:rFonts w:asciiTheme="majorBidi" w:hAnsiTheme="majorBidi" w:cstheme="majorBidi"/>
          <w:rPrChange w:id="567" w:author="TIL" w:date="2023-08-07T19:44:00Z">
            <w:rPr/>
          </w:rPrChange>
        </w:rPr>
        <w:t xml:space="preserve"> </w:t>
      </w:r>
      <w:r w:rsidRPr="00524046">
        <w:rPr>
          <w:rFonts w:asciiTheme="majorBidi" w:hAnsiTheme="majorBidi" w:cstheme="majorBidi"/>
          <w:highlight w:val="green"/>
          <w:rPrChange w:id="568" w:author="TIL" w:date="2023-08-07T19:44:00Z">
            <w:rPr/>
          </w:rPrChange>
        </w:rPr>
        <w:t>See supra</w:t>
      </w:r>
      <w:r w:rsidRPr="00524046">
        <w:rPr>
          <w:rFonts w:asciiTheme="majorBidi" w:hAnsiTheme="majorBidi" w:cstheme="majorBidi"/>
          <w:rPrChange w:id="569" w:author="TIL" w:date="2023-08-07T19:44:00Z">
            <w:rPr/>
          </w:rPrChange>
        </w:rPr>
        <w:t xml:space="preserve"> </w:t>
      </w:r>
    </w:p>
  </w:footnote>
  <w:footnote w:id="12">
    <w:p w14:paraId="01F89274" w14:textId="77777777" w:rsidR="00DC3520" w:rsidRPr="00524046" w:rsidRDefault="00DC3520">
      <w:pPr>
        <w:pStyle w:val="FootnoteText"/>
        <w:jc w:val="both"/>
        <w:rPr>
          <w:rFonts w:asciiTheme="majorBidi" w:hAnsiTheme="majorBidi" w:cstheme="majorBidi"/>
          <w:rtl/>
          <w:lang w:bidi="he-IL"/>
          <w:rPrChange w:id="592" w:author="TIL" w:date="2023-08-07T19:44:00Z">
            <w:rPr>
              <w:rtl/>
              <w:lang w:bidi="he-IL"/>
            </w:rPr>
          </w:rPrChange>
        </w:rPr>
        <w:pPrChange w:id="593" w:author="HOME" w:date="2023-08-08T07:14:00Z">
          <w:pPr>
            <w:pStyle w:val="FootnoteText"/>
          </w:pPr>
        </w:pPrChange>
      </w:pPr>
      <w:r w:rsidRPr="00524046">
        <w:rPr>
          <w:rStyle w:val="FootnoteReference"/>
          <w:rFonts w:asciiTheme="majorBidi" w:hAnsiTheme="majorBidi" w:cstheme="majorBidi"/>
          <w:rPrChange w:id="594" w:author="TIL" w:date="2023-08-07T19:44:00Z">
            <w:rPr>
              <w:rStyle w:val="FootnoteReference"/>
            </w:rPr>
          </w:rPrChange>
        </w:rPr>
        <w:footnoteRef/>
      </w:r>
      <w:r w:rsidRPr="00524046">
        <w:rPr>
          <w:rFonts w:asciiTheme="majorBidi" w:hAnsiTheme="majorBidi" w:cstheme="majorBidi"/>
          <w:rPrChange w:id="595" w:author="TIL" w:date="2023-08-07T19:44:00Z">
            <w:rPr/>
          </w:rPrChange>
        </w:rPr>
        <w:t xml:space="preserve"> </w:t>
      </w:r>
      <w:r w:rsidRPr="00524046">
        <w:rPr>
          <w:rFonts w:asciiTheme="majorBidi" w:hAnsiTheme="majorBidi" w:cstheme="majorBidi"/>
          <w:highlight w:val="yellow"/>
          <w:rPrChange w:id="596" w:author="TIL" w:date="2023-08-07T19:44:00Z">
            <w:rPr>
              <w:highlight w:val="yellow"/>
            </w:rPr>
          </w:rPrChange>
        </w:rPr>
        <w:t xml:space="preserve">For examples of the contemporary utilitarian interpretation in university documents, </w:t>
      </w:r>
      <w:r w:rsidRPr="00524046">
        <w:rPr>
          <w:rFonts w:asciiTheme="majorBidi" w:hAnsiTheme="majorBidi" w:cstheme="majorBidi"/>
          <w:i/>
          <w:iCs/>
          <w:highlight w:val="yellow"/>
          <w:rPrChange w:id="597" w:author="TIL" w:date="2023-08-07T19:44:00Z">
            <w:rPr>
              <w:highlight w:val="yellow"/>
            </w:rPr>
          </w:rPrChange>
        </w:rPr>
        <w:t>see</w:t>
      </w:r>
      <w:r w:rsidRPr="00524046">
        <w:rPr>
          <w:rFonts w:asciiTheme="majorBidi" w:hAnsiTheme="majorBidi" w:cstheme="majorBidi"/>
          <w:rPrChange w:id="598" w:author="TIL" w:date="2023-08-07T19:44:00Z">
            <w:rPr/>
          </w:rPrChange>
        </w:rPr>
        <w:t xml:space="preserve"> </w:t>
      </w:r>
    </w:p>
  </w:footnote>
  <w:footnote w:id="13">
    <w:p w14:paraId="3817205E" w14:textId="33B143B2" w:rsidR="00DC3520" w:rsidRPr="00524046" w:rsidRDefault="00DC3520">
      <w:pPr>
        <w:pStyle w:val="FootnoteText"/>
        <w:jc w:val="both"/>
        <w:rPr>
          <w:rFonts w:asciiTheme="majorBidi" w:hAnsiTheme="majorBidi" w:cstheme="majorBidi"/>
          <w:rPrChange w:id="639" w:author="TIL" w:date="2023-08-07T19:44:00Z">
            <w:rPr/>
          </w:rPrChange>
        </w:rPr>
        <w:pPrChange w:id="640" w:author="HOME" w:date="2023-08-08T07:14:00Z">
          <w:pPr>
            <w:pStyle w:val="FootnoteText"/>
          </w:pPr>
        </w:pPrChange>
      </w:pPr>
      <w:r w:rsidRPr="00524046">
        <w:rPr>
          <w:rStyle w:val="FootnoteReference"/>
          <w:rFonts w:asciiTheme="majorBidi" w:hAnsiTheme="majorBidi" w:cstheme="majorBidi"/>
          <w:rPrChange w:id="641" w:author="TIL" w:date="2023-08-07T19:44:00Z">
            <w:rPr>
              <w:rStyle w:val="FootnoteReference"/>
            </w:rPr>
          </w:rPrChange>
        </w:rPr>
        <w:footnoteRef/>
      </w:r>
      <w:r w:rsidRPr="00524046">
        <w:rPr>
          <w:rFonts w:asciiTheme="majorBidi" w:hAnsiTheme="majorBidi" w:cstheme="majorBidi"/>
          <w:rPrChange w:id="642" w:author="TIL" w:date="2023-08-07T19:44:00Z">
            <w:rPr/>
          </w:rPrChange>
        </w:rPr>
        <w:t xml:space="preserve"> </w:t>
      </w:r>
      <w:ins w:id="643" w:author="TIL" w:date="2023-08-07T19:33:00Z">
        <w:r w:rsidR="0078559D" w:rsidRPr="00524046">
          <w:rPr>
            <w:rFonts w:asciiTheme="majorBidi" w:hAnsiTheme="majorBidi" w:cstheme="majorBidi"/>
          </w:rPr>
          <w:t xml:space="preserve">Harvard University, </w:t>
        </w:r>
        <w:r w:rsidR="0078559D" w:rsidRPr="00524046">
          <w:rPr>
            <w:rFonts w:asciiTheme="majorBidi" w:hAnsiTheme="majorBidi" w:cstheme="majorBidi"/>
            <w:i/>
            <w:iCs/>
            <w:rPrChange w:id="644" w:author="TIL" w:date="2023-08-07T19:44:00Z">
              <w:rPr>
                <w:rFonts w:asciiTheme="majorBidi" w:hAnsiTheme="majorBidi" w:cstheme="majorBidi"/>
              </w:rPr>
            </w:rPrChange>
          </w:rPr>
          <w:t>President-Elect Claudine Gay Message to the Community</w:t>
        </w:r>
        <w:r w:rsidR="0078559D" w:rsidRPr="00524046">
          <w:rPr>
            <w:rFonts w:asciiTheme="majorBidi" w:hAnsiTheme="majorBidi" w:cstheme="majorBidi"/>
          </w:rPr>
          <w:t xml:space="preserve">, </w:t>
        </w:r>
        <w:r w:rsidR="0078559D" w:rsidRPr="00524046">
          <w:rPr>
            <w:rFonts w:asciiTheme="majorBidi" w:hAnsiTheme="majorBidi" w:cstheme="majorBidi"/>
            <w:smallCaps/>
          </w:rPr>
          <w:t>YouTube</w:t>
        </w:r>
        <w:r w:rsidR="0078559D" w:rsidRPr="00524046">
          <w:rPr>
            <w:rFonts w:asciiTheme="majorBidi" w:hAnsiTheme="majorBidi" w:cstheme="majorBidi"/>
          </w:rPr>
          <w:t xml:space="preserve"> (Jun. 29, 2023), </w:t>
        </w:r>
        <w:r w:rsidR="0078559D" w:rsidRPr="00524046">
          <w:rPr>
            <w:rFonts w:asciiTheme="majorBidi" w:hAnsiTheme="majorBidi" w:cstheme="majorBidi"/>
          </w:rPr>
          <w:fldChar w:fldCharType="begin"/>
        </w:r>
        <w:r w:rsidR="0078559D" w:rsidRPr="00524046">
          <w:rPr>
            <w:rFonts w:asciiTheme="majorBidi" w:hAnsiTheme="majorBidi" w:cstheme="majorBidi"/>
          </w:rPr>
          <w:instrText>HYPERLINK "</w:instrText>
        </w:r>
      </w:ins>
      <w:r w:rsidR="0078559D" w:rsidRPr="00524046">
        <w:rPr>
          <w:rFonts w:asciiTheme="majorBidi" w:hAnsiTheme="majorBidi" w:cstheme="majorBidi"/>
          <w:rPrChange w:id="645" w:author="TIL" w:date="2023-08-07T19:44:00Z">
            <w:rPr>
              <w:rStyle w:val="Hyperlink"/>
            </w:rPr>
          </w:rPrChange>
        </w:rPr>
        <w:instrText>https://www.youtube.com/watch?v=AoGjh3tbPm4</w:instrText>
      </w:r>
      <w:ins w:id="646" w:author="TIL" w:date="2023-08-07T19:33:00Z">
        <w:r w:rsidR="0078559D" w:rsidRPr="00524046">
          <w:rPr>
            <w:rFonts w:asciiTheme="majorBidi" w:hAnsiTheme="majorBidi" w:cstheme="majorBidi"/>
          </w:rPr>
          <w:instrText>"</w:instrText>
        </w:r>
        <w:r w:rsidR="0078559D" w:rsidRPr="00524046">
          <w:rPr>
            <w:rFonts w:asciiTheme="majorBidi" w:hAnsiTheme="majorBidi" w:cstheme="majorBidi"/>
          </w:rPr>
          <w:fldChar w:fldCharType="separate"/>
        </w:r>
      </w:ins>
      <w:r w:rsidR="0078559D" w:rsidRPr="00524046">
        <w:rPr>
          <w:rStyle w:val="Hyperlink"/>
          <w:rFonts w:asciiTheme="majorBidi" w:hAnsiTheme="majorBidi" w:cstheme="majorBidi"/>
          <w:rPrChange w:id="647" w:author="TIL" w:date="2023-08-07T19:44:00Z">
            <w:rPr>
              <w:rStyle w:val="Hyperlink"/>
            </w:rPr>
          </w:rPrChange>
        </w:rPr>
        <w:t>https://www.youtube.com/watch?v=AoGjh3tbPm4</w:t>
      </w:r>
      <w:ins w:id="648" w:author="TIL" w:date="2023-08-07T19:33:00Z">
        <w:r w:rsidR="0078559D" w:rsidRPr="00524046">
          <w:rPr>
            <w:rFonts w:asciiTheme="majorBidi" w:hAnsiTheme="majorBidi" w:cstheme="majorBidi"/>
          </w:rPr>
          <w:fldChar w:fldCharType="end"/>
        </w:r>
      </w:ins>
      <w:r w:rsidRPr="00524046">
        <w:rPr>
          <w:rFonts w:asciiTheme="majorBidi" w:hAnsiTheme="majorBidi" w:cstheme="majorBidi"/>
          <w:rPrChange w:id="649" w:author="TIL" w:date="2023-08-07T19:44:00Z">
            <w:rPr/>
          </w:rPrChange>
        </w:rPr>
        <w:t>.</w:t>
      </w:r>
      <w:ins w:id="650" w:author="TIL" w:date="2023-08-07T19:34:00Z">
        <w:r w:rsidR="0078559D" w:rsidRPr="00524046">
          <w:rPr>
            <w:rFonts w:asciiTheme="majorBidi" w:hAnsiTheme="majorBidi" w:cstheme="majorBidi"/>
          </w:rPr>
          <w:t xml:space="preserve"> (</w:t>
        </w:r>
        <w:proofErr w:type="gramStart"/>
        <w:r w:rsidR="0078559D" w:rsidRPr="00524046">
          <w:rPr>
            <w:rFonts w:asciiTheme="majorBidi" w:hAnsiTheme="majorBidi" w:cstheme="majorBidi"/>
          </w:rPr>
          <w:t>minute</w:t>
        </w:r>
      </w:ins>
      <w:proofErr w:type="gramEnd"/>
      <w:r w:rsidRPr="00524046">
        <w:rPr>
          <w:rFonts w:asciiTheme="majorBidi" w:hAnsiTheme="majorBidi" w:cstheme="majorBidi"/>
          <w:rPrChange w:id="651" w:author="TIL" w:date="2023-08-07T19:44:00Z">
            <w:rPr/>
          </w:rPrChange>
        </w:rPr>
        <w:t xml:space="preserve"> 0:17</w:t>
      </w:r>
      <w:ins w:id="652" w:author="TIL" w:date="2023-08-07T19:34:00Z">
        <w:r w:rsidR="0078559D" w:rsidRPr="00524046">
          <w:rPr>
            <w:rFonts w:asciiTheme="majorBidi" w:hAnsiTheme="majorBidi" w:cstheme="majorBidi"/>
          </w:rPr>
          <w:t>).</w:t>
        </w:r>
      </w:ins>
    </w:p>
  </w:footnote>
  <w:footnote w:id="14">
    <w:p w14:paraId="6A4180C7" w14:textId="72109E22" w:rsidR="00DC3520" w:rsidRPr="00524046" w:rsidRDefault="00DC3520">
      <w:pPr>
        <w:pStyle w:val="FootnoteText"/>
        <w:jc w:val="both"/>
        <w:rPr>
          <w:rFonts w:asciiTheme="majorBidi" w:hAnsiTheme="majorBidi" w:cstheme="majorBidi"/>
          <w:rPrChange w:id="681" w:author="TIL" w:date="2023-08-07T19:44:00Z">
            <w:rPr/>
          </w:rPrChange>
        </w:rPr>
        <w:pPrChange w:id="682" w:author="HOME" w:date="2023-08-08T07:14:00Z">
          <w:pPr>
            <w:pStyle w:val="FootnoteText"/>
          </w:pPr>
        </w:pPrChange>
      </w:pPr>
      <w:r w:rsidRPr="00524046">
        <w:rPr>
          <w:rStyle w:val="FootnoteReference"/>
          <w:rFonts w:asciiTheme="majorBidi" w:hAnsiTheme="majorBidi" w:cstheme="majorBidi"/>
          <w:rPrChange w:id="683" w:author="TIL" w:date="2023-08-07T19:44:00Z">
            <w:rPr>
              <w:rStyle w:val="FootnoteReference"/>
            </w:rPr>
          </w:rPrChange>
        </w:rPr>
        <w:footnoteRef/>
      </w:r>
      <w:r w:rsidRPr="00524046">
        <w:rPr>
          <w:rFonts w:asciiTheme="majorBidi" w:hAnsiTheme="majorBidi" w:cstheme="majorBidi"/>
          <w:rPrChange w:id="684" w:author="TIL" w:date="2023-08-07T19:44:00Z">
            <w:rPr/>
          </w:rPrChange>
        </w:rPr>
        <w:t xml:space="preserve"> </w:t>
      </w:r>
      <w:r w:rsidRPr="00524046">
        <w:rPr>
          <w:rFonts w:asciiTheme="majorBidi" w:hAnsiTheme="majorBidi" w:cstheme="majorBidi"/>
          <w:i/>
          <w:iCs/>
          <w:rPrChange w:id="685" w:author="TIL" w:date="2023-08-07T19:44:00Z">
            <w:rPr/>
          </w:rPrChange>
        </w:rPr>
        <w:t>Id.</w:t>
      </w:r>
      <w:r w:rsidRPr="00524046">
        <w:rPr>
          <w:rFonts w:asciiTheme="majorBidi" w:hAnsiTheme="majorBidi" w:cstheme="majorBidi"/>
          <w:rPrChange w:id="686" w:author="TIL" w:date="2023-08-07T19:44:00Z">
            <w:rPr/>
          </w:rPrChange>
        </w:rPr>
        <w:t xml:space="preserve"> </w:t>
      </w:r>
      <w:ins w:id="687" w:author="TIL" w:date="2023-08-07T19:42:00Z">
        <w:r w:rsidR="00524046" w:rsidRPr="00524046">
          <w:rPr>
            <w:rFonts w:asciiTheme="majorBidi" w:hAnsiTheme="majorBidi" w:cstheme="majorBidi"/>
          </w:rPr>
          <w:t>(</w:t>
        </w:r>
      </w:ins>
      <w:del w:id="688" w:author="TIL" w:date="2023-08-07T19:41:00Z">
        <w:r w:rsidRPr="00524046" w:rsidDel="00524046">
          <w:rPr>
            <w:rFonts w:asciiTheme="majorBidi" w:hAnsiTheme="majorBidi" w:cstheme="majorBidi"/>
            <w:rPrChange w:id="689" w:author="TIL" w:date="2023-08-07T19:44:00Z">
              <w:rPr/>
            </w:rPrChange>
          </w:rPr>
          <w:delText xml:space="preserve">At </w:delText>
        </w:r>
      </w:del>
      <w:ins w:id="690" w:author="TIL" w:date="2023-08-07T19:41:00Z">
        <w:r w:rsidR="00524046" w:rsidRPr="00524046">
          <w:rPr>
            <w:rFonts w:asciiTheme="majorBidi" w:hAnsiTheme="majorBidi" w:cstheme="majorBidi"/>
          </w:rPr>
          <w:t>minute</w:t>
        </w:r>
        <w:r w:rsidR="00524046" w:rsidRPr="00524046">
          <w:rPr>
            <w:rFonts w:asciiTheme="majorBidi" w:hAnsiTheme="majorBidi" w:cstheme="majorBidi"/>
            <w:rPrChange w:id="691" w:author="TIL" w:date="2023-08-07T19:44:00Z">
              <w:rPr/>
            </w:rPrChange>
          </w:rPr>
          <w:t xml:space="preserve"> </w:t>
        </w:r>
      </w:ins>
      <w:r w:rsidRPr="00524046">
        <w:rPr>
          <w:rFonts w:asciiTheme="majorBidi" w:hAnsiTheme="majorBidi" w:cstheme="majorBidi"/>
          <w:rPrChange w:id="692" w:author="TIL" w:date="2023-08-07T19:44:00Z">
            <w:rPr/>
          </w:rPrChange>
        </w:rPr>
        <w:t>0:33</w:t>
      </w:r>
      <w:ins w:id="693" w:author="TIL" w:date="2023-08-07T19:42:00Z">
        <w:r w:rsidR="00524046" w:rsidRPr="00524046">
          <w:rPr>
            <w:rFonts w:asciiTheme="majorBidi" w:hAnsiTheme="majorBidi" w:cstheme="majorBidi"/>
          </w:rPr>
          <w:t>)</w:t>
        </w:r>
      </w:ins>
    </w:p>
  </w:footnote>
  <w:footnote w:id="15">
    <w:p w14:paraId="6DF63FD6" w14:textId="77777777" w:rsidR="00DC3520" w:rsidRPr="00524046" w:rsidRDefault="00DC3520">
      <w:pPr>
        <w:pStyle w:val="FootnoteText"/>
        <w:jc w:val="both"/>
        <w:rPr>
          <w:rFonts w:asciiTheme="majorBidi" w:hAnsiTheme="majorBidi" w:cstheme="majorBidi"/>
          <w:rPrChange w:id="712" w:author="TIL" w:date="2023-08-07T19:44:00Z">
            <w:rPr/>
          </w:rPrChange>
        </w:rPr>
        <w:pPrChange w:id="713" w:author="HOME" w:date="2023-08-08T07:14:00Z">
          <w:pPr>
            <w:pStyle w:val="FootnoteText"/>
          </w:pPr>
        </w:pPrChange>
      </w:pPr>
      <w:r w:rsidRPr="00524046">
        <w:rPr>
          <w:rStyle w:val="FootnoteReference"/>
          <w:rFonts w:asciiTheme="majorBidi" w:hAnsiTheme="majorBidi" w:cstheme="majorBidi"/>
          <w:rPrChange w:id="714" w:author="TIL" w:date="2023-08-07T19:44:00Z">
            <w:rPr>
              <w:rStyle w:val="FootnoteReference"/>
            </w:rPr>
          </w:rPrChange>
        </w:rPr>
        <w:footnoteRef/>
      </w:r>
      <w:r w:rsidRPr="00524046">
        <w:rPr>
          <w:rFonts w:asciiTheme="majorBidi" w:hAnsiTheme="majorBidi" w:cstheme="majorBidi"/>
          <w:rPrChange w:id="715" w:author="TIL" w:date="2023-08-07T19:44:00Z">
            <w:rPr/>
          </w:rPrChange>
        </w:rPr>
        <w:t xml:space="preserve"> </w:t>
      </w:r>
      <w:r w:rsidRPr="00524046">
        <w:rPr>
          <w:rFonts w:asciiTheme="majorBidi" w:hAnsiTheme="majorBidi" w:cstheme="majorBidi"/>
          <w:i/>
          <w:iCs/>
          <w:highlight w:val="green"/>
          <w:rPrChange w:id="716" w:author="TIL" w:date="2023-08-07T19:44:00Z">
            <w:rPr/>
          </w:rPrChange>
        </w:rPr>
        <w:t>See supra</w:t>
      </w:r>
      <w:r w:rsidRPr="00524046">
        <w:rPr>
          <w:rFonts w:asciiTheme="majorBidi" w:hAnsiTheme="majorBidi" w:cstheme="majorBidi"/>
          <w:highlight w:val="green"/>
          <w:rPrChange w:id="717" w:author="TIL" w:date="2023-08-07T19:44:00Z">
            <w:rPr/>
          </w:rPrChange>
        </w:rPr>
        <w:t xml:space="preserve"> part</w:t>
      </w:r>
    </w:p>
  </w:footnote>
  <w:footnote w:id="16">
    <w:p w14:paraId="1AFBE403" w14:textId="77777777" w:rsidR="00DC3520" w:rsidRPr="00524046" w:rsidRDefault="00DC3520">
      <w:pPr>
        <w:pStyle w:val="FootnoteText"/>
        <w:jc w:val="both"/>
        <w:rPr>
          <w:rFonts w:asciiTheme="majorBidi" w:hAnsiTheme="majorBidi" w:cstheme="majorBidi"/>
          <w:rPrChange w:id="727" w:author="TIL" w:date="2023-08-07T19:44:00Z">
            <w:rPr/>
          </w:rPrChange>
        </w:rPr>
        <w:pPrChange w:id="728" w:author="HOME" w:date="2023-08-08T07:14:00Z">
          <w:pPr>
            <w:pStyle w:val="FootnoteText"/>
          </w:pPr>
        </w:pPrChange>
      </w:pPr>
      <w:r w:rsidRPr="00524046">
        <w:rPr>
          <w:rStyle w:val="FootnoteReference"/>
          <w:rFonts w:asciiTheme="majorBidi" w:hAnsiTheme="majorBidi" w:cstheme="majorBidi"/>
          <w:rPrChange w:id="729" w:author="TIL" w:date="2023-08-07T19:44:00Z">
            <w:rPr>
              <w:rStyle w:val="FootnoteReference"/>
            </w:rPr>
          </w:rPrChange>
        </w:rPr>
        <w:footnoteRef/>
      </w:r>
      <w:r w:rsidRPr="00524046">
        <w:rPr>
          <w:rFonts w:asciiTheme="majorBidi" w:hAnsiTheme="majorBidi" w:cstheme="majorBidi"/>
          <w:rPrChange w:id="730" w:author="TIL" w:date="2023-08-07T19:44:00Z">
            <w:rPr/>
          </w:rPrChange>
        </w:rPr>
        <w:t xml:space="preserve"> </w:t>
      </w:r>
      <w:r w:rsidRPr="00524046">
        <w:rPr>
          <w:rFonts w:asciiTheme="majorBidi" w:hAnsiTheme="majorBidi" w:cstheme="majorBidi"/>
          <w:i/>
          <w:iCs/>
          <w:highlight w:val="green"/>
          <w:rPrChange w:id="731" w:author="TIL" w:date="2023-08-07T19:44:00Z">
            <w:rPr/>
          </w:rPrChange>
        </w:rPr>
        <w:t>See supra</w:t>
      </w:r>
    </w:p>
  </w:footnote>
  <w:footnote w:id="17">
    <w:p w14:paraId="4C6716E3" w14:textId="2BC3A010" w:rsidR="00DC3520" w:rsidRPr="00524046" w:rsidRDefault="00DC3520">
      <w:pPr>
        <w:pStyle w:val="FootnoteText"/>
        <w:jc w:val="both"/>
        <w:rPr>
          <w:rFonts w:asciiTheme="majorBidi" w:hAnsiTheme="majorBidi" w:cstheme="majorBidi"/>
          <w:rPrChange w:id="757" w:author="TIL" w:date="2023-08-07T19:44:00Z">
            <w:rPr/>
          </w:rPrChange>
        </w:rPr>
        <w:pPrChange w:id="758" w:author="HOME" w:date="2023-08-08T07:14:00Z">
          <w:pPr>
            <w:pStyle w:val="FootnoteText"/>
          </w:pPr>
        </w:pPrChange>
      </w:pPr>
      <w:r w:rsidRPr="00524046">
        <w:rPr>
          <w:rStyle w:val="FootnoteReference"/>
          <w:rFonts w:asciiTheme="majorBidi" w:hAnsiTheme="majorBidi" w:cstheme="majorBidi"/>
          <w:rPrChange w:id="759" w:author="TIL" w:date="2023-08-07T19:44:00Z">
            <w:rPr>
              <w:rStyle w:val="FootnoteReference"/>
            </w:rPr>
          </w:rPrChange>
        </w:rPr>
        <w:footnoteRef/>
      </w:r>
      <w:r w:rsidRPr="00524046">
        <w:rPr>
          <w:rFonts w:asciiTheme="majorBidi" w:hAnsiTheme="majorBidi" w:cstheme="majorBidi"/>
          <w:rPrChange w:id="760" w:author="TIL" w:date="2023-08-07T19:44:00Z">
            <w:rPr/>
          </w:rPrChange>
        </w:rPr>
        <w:t xml:space="preserve"> </w:t>
      </w:r>
      <w:r w:rsidRPr="00524046">
        <w:rPr>
          <w:rFonts w:asciiTheme="majorBidi" w:hAnsiTheme="majorBidi" w:cstheme="majorBidi"/>
          <w:i/>
          <w:iCs/>
          <w:rPrChange w:id="761" w:author="TIL" w:date="2023-08-07T19:44:00Z">
            <w:rPr/>
          </w:rPrChange>
        </w:rPr>
        <w:t>See supra</w:t>
      </w:r>
      <w:r w:rsidRPr="00524046">
        <w:rPr>
          <w:rFonts w:asciiTheme="majorBidi" w:hAnsiTheme="majorBidi" w:cstheme="majorBidi"/>
          <w:rPrChange w:id="762" w:author="TIL" w:date="2023-08-07T19:44:00Z">
            <w:rPr/>
          </w:rPrChange>
        </w:rPr>
        <w:t xml:space="preserve"> part </w:t>
      </w:r>
      <w:r w:rsidRPr="00524046">
        <w:rPr>
          <w:rFonts w:asciiTheme="majorBidi" w:hAnsiTheme="majorBidi" w:cstheme="majorBidi"/>
          <w:highlight w:val="green"/>
          <w:rPrChange w:id="763" w:author="TIL" w:date="2023-08-07T19:44:00Z">
            <w:rPr/>
          </w:rPrChange>
        </w:rPr>
        <w:t>__</w:t>
      </w:r>
      <w:r w:rsidRPr="00524046">
        <w:rPr>
          <w:rFonts w:asciiTheme="majorBidi" w:hAnsiTheme="majorBidi" w:cstheme="majorBidi"/>
          <w:rPrChange w:id="764" w:author="TIL" w:date="2023-08-07T19:44:00Z">
            <w:rPr/>
          </w:rPrChange>
        </w:rPr>
        <w:t xml:space="preserve"> and specifically notes </w:t>
      </w:r>
      <w:r w:rsidRPr="00524046">
        <w:rPr>
          <w:rFonts w:asciiTheme="majorBidi" w:hAnsiTheme="majorBidi" w:cstheme="majorBidi"/>
          <w:highlight w:val="green"/>
          <w:rPrChange w:id="765" w:author="TIL" w:date="2023-08-07T19:44:00Z">
            <w:rPr/>
          </w:rPrChange>
        </w:rPr>
        <w:t>____</w:t>
      </w:r>
      <w:ins w:id="766" w:author="TIL" w:date="2023-08-07T15:15:00Z">
        <w:r w:rsidR="00175ACA" w:rsidRPr="00524046">
          <w:rPr>
            <w:rFonts w:asciiTheme="majorBidi" w:hAnsiTheme="majorBidi" w:cstheme="majorBidi"/>
          </w:rPr>
          <w:t>.</w:t>
        </w:r>
      </w:ins>
    </w:p>
  </w:footnote>
  <w:footnote w:id="18">
    <w:p w14:paraId="29E5ED77" w14:textId="33F12A19" w:rsidR="00DC3520" w:rsidRPr="00524046" w:rsidRDefault="00DC3520">
      <w:pPr>
        <w:pStyle w:val="FootnoteText"/>
        <w:jc w:val="both"/>
        <w:rPr>
          <w:rFonts w:asciiTheme="majorBidi" w:hAnsiTheme="majorBidi" w:cstheme="majorBidi"/>
          <w:rPrChange w:id="800" w:author="TIL" w:date="2023-08-07T19:44:00Z">
            <w:rPr/>
          </w:rPrChange>
        </w:rPr>
        <w:pPrChange w:id="801" w:author="HOME" w:date="2023-08-08T07:14:00Z">
          <w:pPr>
            <w:pStyle w:val="FootnoteText"/>
          </w:pPr>
        </w:pPrChange>
      </w:pPr>
      <w:r w:rsidRPr="00524046">
        <w:rPr>
          <w:rStyle w:val="FootnoteReference"/>
          <w:rFonts w:asciiTheme="majorBidi" w:hAnsiTheme="majorBidi" w:cstheme="majorBidi"/>
          <w:rPrChange w:id="802" w:author="TIL" w:date="2023-08-07T19:44:00Z">
            <w:rPr>
              <w:rStyle w:val="FootnoteReference"/>
            </w:rPr>
          </w:rPrChange>
        </w:rPr>
        <w:footnoteRef/>
      </w:r>
      <w:r w:rsidRPr="00524046">
        <w:rPr>
          <w:rFonts w:asciiTheme="majorBidi" w:hAnsiTheme="majorBidi" w:cstheme="majorBidi"/>
          <w:rPrChange w:id="803" w:author="TIL" w:date="2023-08-07T19:44:00Z">
            <w:rPr/>
          </w:rPrChange>
        </w:rPr>
        <w:t xml:space="preserve"> </w:t>
      </w:r>
      <w:del w:id="804" w:author="TIL" w:date="2023-08-07T19:24:00Z">
        <w:r w:rsidRPr="002A381C" w:rsidDel="0078559D">
          <w:rPr>
            <w:rFonts w:asciiTheme="majorBidi" w:hAnsiTheme="majorBidi" w:cstheme="majorBidi"/>
            <w:i/>
            <w:iCs/>
            <w:rPrChange w:id="805" w:author="HOME" w:date="2023-08-08T08:00:00Z">
              <w:rPr/>
            </w:rPrChange>
          </w:rPr>
          <w:delText>SFFA, Jackson, 11</w:delText>
        </w:r>
      </w:del>
      <w:ins w:id="806" w:author="TIL" w:date="2023-08-07T19:24:00Z">
        <w:r w:rsidR="0078559D" w:rsidRPr="002A381C">
          <w:rPr>
            <w:rFonts w:asciiTheme="majorBidi" w:hAnsiTheme="majorBidi" w:cstheme="majorBidi"/>
            <w:i/>
            <w:iCs/>
            <w:rPrChange w:id="807" w:author="HOME" w:date="2023-08-08T08:00:00Z">
              <w:rPr>
                <w:rFonts w:asciiTheme="majorBidi" w:hAnsiTheme="majorBidi" w:cstheme="majorBidi"/>
              </w:rPr>
            </w:rPrChange>
          </w:rPr>
          <w:t>Students for Fair Admissions</w:t>
        </w:r>
        <w:r w:rsidR="0078559D" w:rsidRPr="00524046">
          <w:rPr>
            <w:rFonts w:asciiTheme="majorBidi" w:hAnsiTheme="majorBidi" w:cstheme="majorBidi"/>
          </w:rPr>
          <w:t xml:space="preserve"> v. </w:t>
        </w:r>
        <w:r w:rsidR="0078559D" w:rsidRPr="002A381C">
          <w:rPr>
            <w:rFonts w:asciiTheme="majorBidi" w:hAnsiTheme="majorBidi" w:cstheme="majorBidi"/>
            <w:i/>
            <w:iCs/>
            <w:rPrChange w:id="808" w:author="HOME" w:date="2023-08-08T08:00:00Z">
              <w:rPr>
                <w:rFonts w:asciiTheme="majorBidi" w:hAnsiTheme="majorBidi" w:cstheme="majorBidi"/>
              </w:rPr>
            </w:rPrChange>
          </w:rPr>
          <w:t>Harvard,</w:t>
        </w:r>
        <w:r w:rsidR="0078559D" w:rsidRPr="00524046">
          <w:rPr>
            <w:rFonts w:asciiTheme="majorBidi" w:hAnsiTheme="majorBidi" w:cstheme="majorBidi"/>
          </w:rPr>
          <w:t xml:space="preserve"> No. 20-1199, slip op. at 11 (U.S. Jun. 29, 2023) (Jackson, J., dissenting), https://www.supremecourt.gov/opinions/slipopinion/22.</w:t>
        </w:r>
      </w:ins>
    </w:p>
  </w:footnote>
  <w:footnote w:id="19">
    <w:p w14:paraId="74D3B064" w14:textId="300F368C" w:rsidR="00DC3520" w:rsidRPr="00524046" w:rsidRDefault="00DC3520">
      <w:pPr>
        <w:pStyle w:val="FootnoteText"/>
        <w:jc w:val="both"/>
        <w:rPr>
          <w:rFonts w:asciiTheme="majorBidi" w:hAnsiTheme="majorBidi" w:cstheme="majorBidi"/>
          <w:rPrChange w:id="822" w:author="TIL" w:date="2023-08-07T19:44:00Z">
            <w:rPr/>
          </w:rPrChange>
        </w:rPr>
        <w:pPrChange w:id="823" w:author="HOME" w:date="2023-08-08T07:14:00Z">
          <w:pPr>
            <w:pStyle w:val="FootnoteText"/>
          </w:pPr>
        </w:pPrChange>
      </w:pPr>
      <w:r w:rsidRPr="00524046">
        <w:rPr>
          <w:rStyle w:val="FootnoteReference"/>
          <w:rFonts w:asciiTheme="majorBidi" w:hAnsiTheme="majorBidi" w:cstheme="majorBidi"/>
          <w:rPrChange w:id="824" w:author="TIL" w:date="2023-08-07T19:44:00Z">
            <w:rPr>
              <w:rStyle w:val="FootnoteReference"/>
            </w:rPr>
          </w:rPrChange>
        </w:rPr>
        <w:footnoteRef/>
      </w:r>
      <w:r w:rsidRPr="00524046">
        <w:rPr>
          <w:rFonts w:asciiTheme="majorBidi" w:hAnsiTheme="majorBidi" w:cstheme="majorBidi"/>
          <w:rPrChange w:id="825" w:author="TIL" w:date="2023-08-07T19:44:00Z">
            <w:rPr/>
          </w:rPrChange>
        </w:rPr>
        <w:t xml:space="preserve"> </w:t>
      </w:r>
      <w:r w:rsidRPr="00524046">
        <w:rPr>
          <w:rFonts w:asciiTheme="majorBidi" w:hAnsiTheme="majorBidi" w:cstheme="majorBidi"/>
          <w:i/>
          <w:iCs/>
          <w:rPrChange w:id="826" w:author="TIL" w:date="2023-08-07T19:44:00Z">
            <w:rPr/>
          </w:rPrChange>
        </w:rPr>
        <w:t xml:space="preserve">Id. </w:t>
      </w:r>
      <w:del w:id="827" w:author="TIL" w:date="2023-08-07T15:15:00Z">
        <w:r w:rsidRPr="00524046" w:rsidDel="00175ACA">
          <w:rPr>
            <w:rFonts w:asciiTheme="majorBidi" w:hAnsiTheme="majorBidi" w:cstheme="majorBidi"/>
            <w:rPrChange w:id="828" w:author="TIL" w:date="2023-08-07T19:44:00Z">
              <w:rPr/>
            </w:rPrChange>
          </w:rPr>
          <w:delText xml:space="preserve">At </w:delText>
        </w:r>
      </w:del>
      <w:ins w:id="829" w:author="TIL" w:date="2023-08-07T15:15:00Z">
        <w:r w:rsidR="00175ACA" w:rsidRPr="00524046">
          <w:rPr>
            <w:rFonts w:asciiTheme="majorBidi" w:hAnsiTheme="majorBidi" w:cstheme="majorBidi"/>
          </w:rPr>
          <w:t>at</w:t>
        </w:r>
        <w:r w:rsidR="00175ACA" w:rsidRPr="00524046">
          <w:rPr>
            <w:rFonts w:asciiTheme="majorBidi" w:hAnsiTheme="majorBidi" w:cstheme="majorBidi"/>
            <w:rPrChange w:id="830" w:author="TIL" w:date="2023-08-07T19:44:00Z">
              <w:rPr/>
            </w:rPrChange>
          </w:rPr>
          <w:t xml:space="preserve"> </w:t>
        </w:r>
      </w:ins>
      <w:r w:rsidRPr="00524046">
        <w:rPr>
          <w:rFonts w:asciiTheme="majorBidi" w:hAnsiTheme="majorBidi" w:cstheme="majorBidi"/>
          <w:rPrChange w:id="831" w:author="TIL" w:date="2023-08-07T19:44:00Z">
            <w:rPr/>
          </w:rPrChange>
        </w:rPr>
        <w:t>15</w:t>
      </w:r>
      <w:ins w:id="832" w:author="TIL" w:date="2023-08-07T15:15:00Z">
        <w:r w:rsidR="00175ACA" w:rsidRPr="00524046">
          <w:rPr>
            <w:rFonts w:asciiTheme="majorBidi" w:hAnsiTheme="majorBidi" w:cstheme="majorBidi"/>
          </w:rPr>
          <w:t>.</w:t>
        </w:r>
      </w:ins>
    </w:p>
  </w:footnote>
  <w:footnote w:id="20">
    <w:p w14:paraId="7822D513" w14:textId="7D4310CF" w:rsidR="00DC3520" w:rsidRPr="00524046" w:rsidRDefault="00DC3520">
      <w:pPr>
        <w:pStyle w:val="FootnoteText"/>
        <w:jc w:val="both"/>
        <w:rPr>
          <w:rFonts w:asciiTheme="majorBidi" w:hAnsiTheme="majorBidi" w:cstheme="majorBidi"/>
          <w:rPrChange w:id="881" w:author="TIL" w:date="2023-08-07T19:44:00Z">
            <w:rPr/>
          </w:rPrChange>
        </w:rPr>
        <w:pPrChange w:id="882" w:author="HOME" w:date="2023-08-08T08:00:00Z">
          <w:pPr>
            <w:pStyle w:val="FootnoteText"/>
          </w:pPr>
        </w:pPrChange>
      </w:pPr>
      <w:r w:rsidRPr="00524046">
        <w:rPr>
          <w:rStyle w:val="FootnoteReference"/>
          <w:rFonts w:asciiTheme="majorBidi" w:hAnsiTheme="majorBidi" w:cstheme="majorBidi"/>
          <w:rPrChange w:id="883" w:author="TIL" w:date="2023-08-07T19:44:00Z">
            <w:rPr>
              <w:rStyle w:val="FootnoteReference"/>
            </w:rPr>
          </w:rPrChange>
        </w:rPr>
        <w:footnoteRef/>
      </w:r>
      <w:r w:rsidRPr="00524046">
        <w:rPr>
          <w:rFonts w:asciiTheme="majorBidi" w:hAnsiTheme="majorBidi" w:cstheme="majorBidi"/>
          <w:rPrChange w:id="884" w:author="TIL" w:date="2023-08-07T19:44:00Z">
            <w:rPr/>
          </w:rPrChange>
        </w:rPr>
        <w:t xml:space="preserve"> </w:t>
      </w:r>
      <w:ins w:id="885" w:author="HOME" w:date="2023-08-08T08:00:00Z">
        <w:r w:rsidR="002A381C" w:rsidRPr="00AE05B8">
          <w:rPr>
            <w:rFonts w:asciiTheme="majorBidi" w:hAnsiTheme="majorBidi" w:cstheme="majorBidi"/>
            <w:i/>
            <w:iCs/>
          </w:rPr>
          <w:t>Students for Fair Admissions</w:t>
        </w:r>
        <w:r w:rsidR="002A381C" w:rsidRPr="00524046">
          <w:rPr>
            <w:rFonts w:asciiTheme="majorBidi" w:hAnsiTheme="majorBidi" w:cstheme="majorBidi"/>
          </w:rPr>
          <w:t xml:space="preserve"> v. </w:t>
        </w:r>
        <w:r w:rsidR="002A381C" w:rsidRPr="00AE05B8">
          <w:rPr>
            <w:rFonts w:asciiTheme="majorBidi" w:hAnsiTheme="majorBidi" w:cstheme="majorBidi"/>
            <w:i/>
            <w:iCs/>
          </w:rPr>
          <w:t>Harvard,</w:t>
        </w:r>
        <w:r w:rsidR="002A381C" w:rsidRPr="00524046">
          <w:rPr>
            <w:rFonts w:asciiTheme="majorBidi" w:hAnsiTheme="majorBidi" w:cstheme="majorBidi"/>
          </w:rPr>
          <w:t xml:space="preserve"> </w:t>
        </w:r>
      </w:ins>
      <w:del w:id="886" w:author="TIL" w:date="2023-08-07T19:23:00Z">
        <w:r w:rsidRPr="00524046" w:rsidDel="0078559D">
          <w:rPr>
            <w:rFonts w:asciiTheme="majorBidi" w:hAnsiTheme="majorBidi" w:cstheme="majorBidi"/>
            <w:rPrChange w:id="887" w:author="TIL" w:date="2023-08-07T19:44:00Z">
              <w:rPr/>
            </w:rPrChange>
          </w:rPr>
          <w:delText>SFFA, Sotomayor 69</w:delText>
        </w:r>
      </w:del>
      <w:ins w:id="888" w:author="TIL" w:date="2023-08-07T19:23:00Z">
        <w:del w:id="889" w:author="HOME" w:date="2023-08-08T08:00:00Z">
          <w:r w:rsidR="0078559D" w:rsidRPr="00524046" w:rsidDel="002A381C">
            <w:rPr>
              <w:rFonts w:asciiTheme="majorBidi" w:hAnsiTheme="majorBidi" w:cstheme="majorBidi"/>
            </w:rPr>
            <w:delText xml:space="preserve">Students for Fair Admissions v. Harvard, </w:delText>
          </w:r>
        </w:del>
        <w:r w:rsidR="0078559D" w:rsidRPr="00524046">
          <w:rPr>
            <w:rFonts w:asciiTheme="majorBidi" w:hAnsiTheme="majorBidi" w:cstheme="majorBidi"/>
          </w:rPr>
          <w:t>No. 20-1199, slip op. at 69</w:t>
        </w:r>
        <w:r w:rsidR="0078559D" w:rsidRPr="00524046">
          <w:rPr>
            <w:rFonts w:asciiTheme="majorBidi" w:hAnsiTheme="majorBidi" w:cstheme="majorBidi"/>
            <w:rPrChange w:id="890" w:author="TIL" w:date="2023-08-07T19:44:00Z">
              <w:rPr/>
            </w:rPrChange>
          </w:rPr>
          <w:t xml:space="preserve"> </w:t>
        </w:r>
        <w:r w:rsidR="0078559D" w:rsidRPr="00524046">
          <w:rPr>
            <w:rFonts w:asciiTheme="majorBidi" w:hAnsiTheme="majorBidi" w:cstheme="majorBidi"/>
          </w:rPr>
          <w:t>(U.S. Jun. 29, 2023) (Sotomayor, J., dissenting), https://www.supremecourt.gov/opinions/slipopinion/22.</w:t>
        </w:r>
      </w:ins>
    </w:p>
  </w:footnote>
  <w:footnote w:id="21">
    <w:p w14:paraId="6B5537B4" w14:textId="77777777" w:rsidR="00DC3520" w:rsidRPr="00524046" w:rsidRDefault="00DC3520">
      <w:pPr>
        <w:pStyle w:val="FootnoteText"/>
        <w:jc w:val="both"/>
        <w:rPr>
          <w:rFonts w:asciiTheme="majorBidi" w:hAnsiTheme="majorBidi" w:cstheme="majorBidi"/>
          <w:rPrChange w:id="935" w:author="TIL" w:date="2023-08-07T19:44:00Z">
            <w:rPr/>
          </w:rPrChange>
        </w:rPr>
        <w:pPrChange w:id="936" w:author="HOME" w:date="2023-08-08T07:14:00Z">
          <w:pPr>
            <w:pStyle w:val="FootnoteText"/>
          </w:pPr>
        </w:pPrChange>
      </w:pPr>
      <w:r w:rsidRPr="00524046">
        <w:rPr>
          <w:rStyle w:val="FootnoteReference"/>
          <w:rFonts w:asciiTheme="majorBidi" w:hAnsiTheme="majorBidi" w:cstheme="majorBidi"/>
          <w:rPrChange w:id="937" w:author="TIL" w:date="2023-08-07T19:44:00Z">
            <w:rPr>
              <w:rStyle w:val="FootnoteReference"/>
            </w:rPr>
          </w:rPrChange>
        </w:rPr>
        <w:footnoteRef/>
      </w:r>
      <w:r w:rsidRPr="00524046">
        <w:rPr>
          <w:rFonts w:asciiTheme="majorBidi" w:hAnsiTheme="majorBidi" w:cstheme="majorBidi"/>
          <w:rPrChange w:id="938" w:author="TIL" w:date="2023-08-07T19:44:00Z">
            <w:rPr/>
          </w:rPrChange>
        </w:rPr>
        <w:t xml:space="preserve"> </w:t>
      </w:r>
      <w:r w:rsidRPr="00524046">
        <w:rPr>
          <w:rFonts w:asciiTheme="majorBidi" w:hAnsiTheme="majorBidi" w:cstheme="majorBidi"/>
          <w:highlight w:val="green"/>
          <w:rPrChange w:id="939" w:author="TIL" w:date="2023-08-07T19:44:00Z">
            <w:rPr/>
          </w:rPrChange>
        </w:rPr>
        <w:t>Next cases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Susan">
    <w15:presenceInfo w15:providerId="None" w15:userId="Susan"/>
  </w15:person>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20"/>
    <w:rsid w:val="000044A2"/>
    <w:rsid w:val="0004135A"/>
    <w:rsid w:val="000622D2"/>
    <w:rsid w:val="000A5258"/>
    <w:rsid w:val="0011620D"/>
    <w:rsid w:val="001276AF"/>
    <w:rsid w:val="00164D4D"/>
    <w:rsid w:val="00175ACA"/>
    <w:rsid w:val="001C3B03"/>
    <w:rsid w:val="002A381C"/>
    <w:rsid w:val="003A57B4"/>
    <w:rsid w:val="003B3FA8"/>
    <w:rsid w:val="004A14D2"/>
    <w:rsid w:val="004D0095"/>
    <w:rsid w:val="00524046"/>
    <w:rsid w:val="005776B4"/>
    <w:rsid w:val="00623DB5"/>
    <w:rsid w:val="006605E7"/>
    <w:rsid w:val="00664309"/>
    <w:rsid w:val="00684FC0"/>
    <w:rsid w:val="0078559D"/>
    <w:rsid w:val="007B16C5"/>
    <w:rsid w:val="007F2FAA"/>
    <w:rsid w:val="007F49D0"/>
    <w:rsid w:val="00891885"/>
    <w:rsid w:val="008C340B"/>
    <w:rsid w:val="0099724A"/>
    <w:rsid w:val="00A5049B"/>
    <w:rsid w:val="00AD2B17"/>
    <w:rsid w:val="00AF3E76"/>
    <w:rsid w:val="00B12B26"/>
    <w:rsid w:val="00B42C3F"/>
    <w:rsid w:val="00B47DFB"/>
    <w:rsid w:val="00B60EBA"/>
    <w:rsid w:val="00BB2819"/>
    <w:rsid w:val="00C161AB"/>
    <w:rsid w:val="00C63588"/>
    <w:rsid w:val="00CB2534"/>
    <w:rsid w:val="00CE2CD2"/>
    <w:rsid w:val="00D82956"/>
    <w:rsid w:val="00D95CA6"/>
    <w:rsid w:val="00DC3520"/>
    <w:rsid w:val="00DD4851"/>
    <w:rsid w:val="00DD713E"/>
    <w:rsid w:val="00DE67DE"/>
    <w:rsid w:val="00E71327"/>
    <w:rsid w:val="00E7195D"/>
    <w:rsid w:val="00F27FB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7158"/>
  <w15:chartTrackingRefBased/>
  <w15:docId w15:val="{28DD2420-ADE4-45F6-93A2-21C21C4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20"/>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DC352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520"/>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DC3520"/>
    <w:rPr>
      <w:vertAlign w:val="superscript"/>
    </w:rPr>
  </w:style>
  <w:style w:type="paragraph" w:styleId="FootnoteText">
    <w:name w:val="footnote text"/>
    <w:basedOn w:val="Normal"/>
    <w:link w:val="FootnoteTextChar"/>
    <w:uiPriority w:val="99"/>
    <w:unhideWhenUsed/>
    <w:rsid w:val="00DC3520"/>
    <w:pPr>
      <w:spacing w:after="0" w:line="240" w:lineRule="auto"/>
    </w:pPr>
    <w:rPr>
      <w:sz w:val="20"/>
      <w:szCs w:val="20"/>
    </w:rPr>
  </w:style>
  <w:style w:type="character" w:customStyle="1" w:styleId="FootnoteTextChar">
    <w:name w:val="Footnote Text Char"/>
    <w:basedOn w:val="DefaultParagraphFont"/>
    <w:link w:val="FootnoteText"/>
    <w:uiPriority w:val="99"/>
    <w:rsid w:val="00DC3520"/>
    <w:rPr>
      <w:kern w:val="0"/>
      <w:sz w:val="20"/>
      <w:szCs w:val="20"/>
      <w:lang w:val="en-US" w:bidi="ar-SA"/>
      <w14:ligatures w14:val="none"/>
    </w:rPr>
  </w:style>
  <w:style w:type="character" w:styleId="Hyperlink">
    <w:name w:val="Hyperlink"/>
    <w:basedOn w:val="DefaultParagraphFont"/>
    <w:uiPriority w:val="99"/>
    <w:unhideWhenUsed/>
    <w:rsid w:val="00DC3520"/>
    <w:rPr>
      <w:color w:val="0563C1" w:themeColor="hyperlink"/>
      <w:u w:val="single"/>
    </w:rPr>
  </w:style>
  <w:style w:type="character" w:styleId="FollowedHyperlink">
    <w:name w:val="FollowedHyperlink"/>
    <w:basedOn w:val="DefaultParagraphFont"/>
    <w:uiPriority w:val="99"/>
    <w:semiHidden/>
    <w:unhideWhenUsed/>
    <w:rsid w:val="00175ACA"/>
    <w:rPr>
      <w:color w:val="954F72" w:themeColor="followedHyperlink"/>
      <w:u w:val="single"/>
    </w:rPr>
  </w:style>
  <w:style w:type="paragraph" w:styleId="Revision">
    <w:name w:val="Revision"/>
    <w:hidden/>
    <w:uiPriority w:val="99"/>
    <w:semiHidden/>
    <w:rsid w:val="00175ACA"/>
    <w:pPr>
      <w:spacing w:after="0" w:line="240" w:lineRule="auto"/>
    </w:pPr>
    <w:rPr>
      <w:kern w:val="0"/>
      <w:lang w:val="en-US" w:bidi="ar-SA"/>
      <w14:ligatures w14:val="none"/>
    </w:rPr>
  </w:style>
  <w:style w:type="character" w:customStyle="1" w:styleId="UnresolvedMention1">
    <w:name w:val="Unresolved Mention1"/>
    <w:basedOn w:val="DefaultParagraphFont"/>
    <w:uiPriority w:val="99"/>
    <w:semiHidden/>
    <w:unhideWhenUsed/>
    <w:rsid w:val="00175ACA"/>
    <w:rPr>
      <w:color w:val="605E5C"/>
      <w:shd w:val="clear" w:color="auto" w:fill="E1DFDD"/>
    </w:rPr>
  </w:style>
  <w:style w:type="paragraph" w:styleId="BalloonText">
    <w:name w:val="Balloon Text"/>
    <w:basedOn w:val="Normal"/>
    <w:link w:val="BalloonTextChar"/>
    <w:uiPriority w:val="99"/>
    <w:semiHidden/>
    <w:unhideWhenUsed/>
    <w:rsid w:val="00C63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88"/>
    <w:rPr>
      <w:rFonts w:ascii="Segoe UI" w:hAnsi="Segoe UI" w:cs="Segoe UI"/>
      <w:kern w:val="0"/>
      <w:sz w:val="18"/>
      <w:szCs w:val="18"/>
      <w:lang w:val="en-US" w:bidi="ar-SA"/>
      <w14:ligatures w14:val="none"/>
    </w:rPr>
  </w:style>
  <w:style w:type="character" w:styleId="CommentReference">
    <w:name w:val="annotation reference"/>
    <w:basedOn w:val="DefaultParagraphFont"/>
    <w:uiPriority w:val="99"/>
    <w:semiHidden/>
    <w:unhideWhenUsed/>
    <w:rsid w:val="00164D4D"/>
    <w:rPr>
      <w:sz w:val="16"/>
      <w:szCs w:val="16"/>
    </w:rPr>
  </w:style>
  <w:style w:type="paragraph" w:styleId="CommentText">
    <w:name w:val="annotation text"/>
    <w:basedOn w:val="Normal"/>
    <w:link w:val="CommentTextChar"/>
    <w:uiPriority w:val="99"/>
    <w:semiHidden/>
    <w:unhideWhenUsed/>
    <w:rsid w:val="00164D4D"/>
    <w:pPr>
      <w:spacing w:line="240" w:lineRule="auto"/>
    </w:pPr>
    <w:rPr>
      <w:sz w:val="20"/>
      <w:szCs w:val="20"/>
    </w:rPr>
  </w:style>
  <w:style w:type="character" w:customStyle="1" w:styleId="CommentTextChar">
    <w:name w:val="Comment Text Char"/>
    <w:basedOn w:val="DefaultParagraphFont"/>
    <w:link w:val="CommentText"/>
    <w:uiPriority w:val="99"/>
    <w:semiHidden/>
    <w:rsid w:val="00164D4D"/>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164D4D"/>
    <w:rPr>
      <w:b/>
      <w:bCs/>
    </w:rPr>
  </w:style>
  <w:style w:type="character" w:customStyle="1" w:styleId="CommentSubjectChar">
    <w:name w:val="Comment Subject Char"/>
    <w:basedOn w:val="CommentTextChar"/>
    <w:link w:val="CommentSubject"/>
    <w:uiPriority w:val="99"/>
    <w:semiHidden/>
    <w:rsid w:val="00164D4D"/>
    <w:rPr>
      <w:b/>
      <w:bCs/>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3309">
      <w:bodyDiv w:val="1"/>
      <w:marLeft w:val="0"/>
      <w:marRight w:val="0"/>
      <w:marTop w:val="0"/>
      <w:marBottom w:val="0"/>
      <w:divBdr>
        <w:top w:val="none" w:sz="0" w:space="0" w:color="auto"/>
        <w:left w:val="none" w:sz="0" w:space="0" w:color="auto"/>
        <w:bottom w:val="none" w:sz="0" w:space="0" w:color="auto"/>
        <w:right w:val="none" w:sz="0" w:space="0" w:color="auto"/>
      </w:divBdr>
      <w:divsChild>
        <w:div w:id="689721697">
          <w:marLeft w:val="0"/>
          <w:marRight w:val="0"/>
          <w:marTop w:val="0"/>
          <w:marBottom w:val="300"/>
          <w:divBdr>
            <w:top w:val="none" w:sz="0" w:space="0" w:color="auto"/>
            <w:left w:val="none" w:sz="0" w:space="0" w:color="auto"/>
            <w:bottom w:val="none" w:sz="0" w:space="0" w:color="auto"/>
            <w:right w:val="none" w:sz="0" w:space="0" w:color="auto"/>
          </w:divBdr>
          <w:divsChild>
            <w:div w:id="1586955035">
              <w:marLeft w:val="0"/>
              <w:marRight w:val="0"/>
              <w:marTop w:val="0"/>
              <w:marBottom w:val="0"/>
              <w:divBdr>
                <w:top w:val="none" w:sz="0" w:space="0" w:color="auto"/>
                <w:left w:val="none" w:sz="0" w:space="0" w:color="auto"/>
                <w:bottom w:val="none" w:sz="0" w:space="0" w:color="auto"/>
                <w:right w:val="none" w:sz="0" w:space="0" w:color="auto"/>
              </w:divBdr>
              <w:divsChild>
                <w:div w:id="332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9139">
      <w:bodyDiv w:val="1"/>
      <w:marLeft w:val="0"/>
      <w:marRight w:val="0"/>
      <w:marTop w:val="0"/>
      <w:marBottom w:val="0"/>
      <w:divBdr>
        <w:top w:val="none" w:sz="0" w:space="0" w:color="auto"/>
        <w:left w:val="none" w:sz="0" w:space="0" w:color="auto"/>
        <w:bottom w:val="none" w:sz="0" w:space="0" w:color="auto"/>
        <w:right w:val="none" w:sz="0" w:space="0" w:color="auto"/>
      </w:divBdr>
      <w:divsChild>
        <w:div w:id="990451747">
          <w:marLeft w:val="0"/>
          <w:marRight w:val="0"/>
          <w:marTop w:val="0"/>
          <w:marBottom w:val="0"/>
          <w:divBdr>
            <w:top w:val="none" w:sz="0" w:space="0" w:color="auto"/>
            <w:left w:val="none" w:sz="0" w:space="0" w:color="auto"/>
            <w:bottom w:val="none" w:sz="0" w:space="0" w:color="auto"/>
            <w:right w:val="none" w:sz="0" w:space="0" w:color="auto"/>
          </w:divBdr>
        </w:div>
      </w:divsChild>
    </w:div>
    <w:div w:id="730158086">
      <w:bodyDiv w:val="1"/>
      <w:marLeft w:val="0"/>
      <w:marRight w:val="0"/>
      <w:marTop w:val="0"/>
      <w:marBottom w:val="0"/>
      <w:divBdr>
        <w:top w:val="none" w:sz="0" w:space="0" w:color="auto"/>
        <w:left w:val="none" w:sz="0" w:space="0" w:color="auto"/>
        <w:bottom w:val="none" w:sz="0" w:space="0" w:color="auto"/>
        <w:right w:val="none" w:sz="0" w:space="0" w:color="auto"/>
      </w:divBdr>
      <w:divsChild>
        <w:div w:id="1798982607">
          <w:marLeft w:val="0"/>
          <w:marRight w:val="0"/>
          <w:marTop w:val="0"/>
          <w:marBottom w:val="0"/>
          <w:divBdr>
            <w:top w:val="none" w:sz="0" w:space="0" w:color="auto"/>
            <w:left w:val="none" w:sz="0" w:space="0" w:color="auto"/>
            <w:bottom w:val="none" w:sz="0" w:space="0" w:color="auto"/>
            <w:right w:val="none" w:sz="0" w:space="0" w:color="auto"/>
          </w:divBdr>
        </w:div>
        <w:div w:id="162402940">
          <w:marLeft w:val="0"/>
          <w:marRight w:val="0"/>
          <w:marTop w:val="0"/>
          <w:marBottom w:val="0"/>
          <w:divBdr>
            <w:top w:val="none" w:sz="0" w:space="0" w:color="auto"/>
            <w:left w:val="none" w:sz="0" w:space="0" w:color="auto"/>
            <w:bottom w:val="none" w:sz="0" w:space="0" w:color="auto"/>
            <w:right w:val="none" w:sz="0" w:space="0" w:color="auto"/>
          </w:divBdr>
          <w:divsChild>
            <w:div w:id="1752970971">
              <w:marLeft w:val="0"/>
              <w:marRight w:val="0"/>
              <w:marTop w:val="0"/>
              <w:marBottom w:val="375"/>
              <w:divBdr>
                <w:top w:val="single" w:sz="6" w:space="15" w:color="EBEBEB"/>
                <w:left w:val="none" w:sz="0" w:space="0" w:color="auto"/>
                <w:bottom w:val="none" w:sz="0" w:space="0" w:color="auto"/>
                <w:right w:val="none" w:sz="0" w:space="0" w:color="auto"/>
              </w:divBdr>
            </w:div>
          </w:divsChild>
        </w:div>
      </w:divsChild>
    </w:div>
    <w:div w:id="867645979">
      <w:bodyDiv w:val="1"/>
      <w:marLeft w:val="0"/>
      <w:marRight w:val="0"/>
      <w:marTop w:val="0"/>
      <w:marBottom w:val="0"/>
      <w:divBdr>
        <w:top w:val="none" w:sz="0" w:space="0" w:color="auto"/>
        <w:left w:val="none" w:sz="0" w:space="0" w:color="auto"/>
        <w:bottom w:val="none" w:sz="0" w:space="0" w:color="auto"/>
        <w:right w:val="none" w:sz="0" w:space="0" w:color="auto"/>
      </w:divBdr>
      <w:divsChild>
        <w:div w:id="1865710165">
          <w:marLeft w:val="0"/>
          <w:marRight w:val="0"/>
          <w:marTop w:val="0"/>
          <w:marBottom w:val="0"/>
          <w:divBdr>
            <w:top w:val="none" w:sz="0" w:space="0" w:color="auto"/>
            <w:left w:val="none" w:sz="0" w:space="0" w:color="auto"/>
            <w:bottom w:val="none" w:sz="0" w:space="0" w:color="auto"/>
            <w:right w:val="none" w:sz="0" w:space="0" w:color="auto"/>
          </w:divBdr>
        </w:div>
      </w:divsChild>
    </w:div>
    <w:div w:id="1056588401">
      <w:bodyDiv w:val="1"/>
      <w:marLeft w:val="0"/>
      <w:marRight w:val="0"/>
      <w:marTop w:val="0"/>
      <w:marBottom w:val="0"/>
      <w:divBdr>
        <w:top w:val="none" w:sz="0" w:space="0" w:color="auto"/>
        <w:left w:val="none" w:sz="0" w:space="0" w:color="auto"/>
        <w:bottom w:val="none" w:sz="0" w:space="0" w:color="auto"/>
        <w:right w:val="none" w:sz="0" w:space="0" w:color="auto"/>
      </w:divBdr>
    </w:div>
    <w:div w:id="1576671853">
      <w:bodyDiv w:val="1"/>
      <w:marLeft w:val="0"/>
      <w:marRight w:val="0"/>
      <w:marTop w:val="0"/>
      <w:marBottom w:val="0"/>
      <w:divBdr>
        <w:top w:val="none" w:sz="0" w:space="0" w:color="auto"/>
        <w:left w:val="none" w:sz="0" w:space="0" w:color="auto"/>
        <w:bottom w:val="none" w:sz="0" w:space="0" w:color="auto"/>
        <w:right w:val="none" w:sz="0" w:space="0" w:color="auto"/>
      </w:divBdr>
      <w:divsChild>
        <w:div w:id="1960841867">
          <w:marLeft w:val="0"/>
          <w:marRight w:val="0"/>
          <w:marTop w:val="0"/>
          <w:marBottom w:val="0"/>
          <w:divBdr>
            <w:top w:val="none" w:sz="0" w:space="0" w:color="auto"/>
            <w:left w:val="none" w:sz="0" w:space="0" w:color="auto"/>
            <w:bottom w:val="none" w:sz="0" w:space="0" w:color="auto"/>
            <w:right w:val="none" w:sz="0" w:space="0" w:color="auto"/>
          </w:divBdr>
          <w:divsChild>
            <w:div w:id="787163048">
              <w:marLeft w:val="0"/>
              <w:marRight w:val="0"/>
              <w:marTop w:val="0"/>
              <w:marBottom w:val="0"/>
              <w:divBdr>
                <w:top w:val="none" w:sz="0" w:space="0" w:color="auto"/>
                <w:left w:val="none" w:sz="0" w:space="0" w:color="auto"/>
                <w:bottom w:val="none" w:sz="0" w:space="0" w:color="auto"/>
                <w:right w:val="none" w:sz="0" w:space="0" w:color="auto"/>
              </w:divBdr>
              <w:divsChild>
                <w:div w:id="659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984">
      <w:bodyDiv w:val="1"/>
      <w:marLeft w:val="0"/>
      <w:marRight w:val="0"/>
      <w:marTop w:val="0"/>
      <w:marBottom w:val="0"/>
      <w:divBdr>
        <w:top w:val="none" w:sz="0" w:space="0" w:color="auto"/>
        <w:left w:val="none" w:sz="0" w:space="0" w:color="auto"/>
        <w:bottom w:val="none" w:sz="0" w:space="0" w:color="auto"/>
        <w:right w:val="none" w:sz="0" w:space="0" w:color="auto"/>
      </w:divBdr>
    </w:div>
    <w:div w:id="2143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1712</Words>
  <Characters>9383</Characters>
  <Application>Microsoft Office Word</Application>
  <DocSecurity>0</DocSecurity>
  <Lines>137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3</cp:revision>
  <dcterms:created xsi:type="dcterms:W3CDTF">2023-08-08T05:35:00Z</dcterms:created>
  <dcterms:modified xsi:type="dcterms:W3CDTF">2023-08-08T07:17:00Z</dcterms:modified>
</cp:coreProperties>
</file>